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3A76AC" w14:textId="1E170153" w:rsidR="00375F45" w:rsidRDefault="003C11F7">
      <w:pPr>
        <w:tabs>
          <w:tab w:val="left" w:pos="4590"/>
          <w:tab w:val="right" w:pos="10000"/>
        </w:tabs>
        <w:jc w:val="both"/>
        <w:rPr>
          <w:rFonts w:ascii="Arial" w:hAnsi="Arial" w:cs="Arial"/>
          <w:b/>
          <w:lang w:val="de-DE"/>
        </w:rPr>
      </w:pPr>
      <w:r>
        <w:rPr>
          <w:rFonts w:ascii="Arial" w:hAnsi="Arial" w:cs="Arial"/>
          <w:b/>
          <w:lang w:val="de-DE"/>
        </w:rPr>
        <w:t xml:space="preserve">3GPP TSG-RAN WG1 </w:t>
      </w:r>
      <w:r>
        <w:rPr>
          <w:rFonts w:ascii="Arial" w:hAnsi="Arial" w:cs="Arial"/>
          <w:b/>
          <w:bCs/>
          <w:sz w:val="28"/>
          <w:lang w:val="de-DE"/>
        </w:rPr>
        <w:t>#10</w:t>
      </w:r>
      <w:r w:rsidR="004F0C49">
        <w:rPr>
          <w:rFonts w:ascii="Arial" w:hAnsi="Arial" w:cs="Arial"/>
          <w:b/>
          <w:bCs/>
          <w:sz w:val="28"/>
          <w:lang w:val="de-DE"/>
        </w:rPr>
        <w:t>3</w:t>
      </w:r>
      <w:r>
        <w:rPr>
          <w:rFonts w:ascii="Arial" w:hAnsi="Arial" w:cs="Arial"/>
          <w:b/>
          <w:bCs/>
          <w:sz w:val="28"/>
          <w:lang w:val="de-DE"/>
        </w:rPr>
        <w:t>-e</w:t>
      </w:r>
      <w:r>
        <w:rPr>
          <w:rFonts w:ascii="Arial" w:hAnsi="Arial" w:cs="Arial"/>
          <w:b/>
          <w:lang w:val="de-DE"/>
        </w:rPr>
        <w:tab/>
      </w:r>
      <w:r>
        <w:rPr>
          <w:rFonts w:ascii="Arial" w:hAnsi="Arial" w:cs="Arial"/>
          <w:b/>
          <w:lang w:val="de-DE"/>
        </w:rPr>
        <w:tab/>
      </w:r>
      <w:r w:rsidR="00B240B3" w:rsidRPr="00B240B3">
        <w:rPr>
          <w:rFonts w:ascii="Arial" w:hAnsi="Arial" w:cs="Arial"/>
          <w:b/>
          <w:color w:val="000000" w:themeColor="text1"/>
          <w:lang w:val="de-DE"/>
        </w:rPr>
        <w:t>R1-20</w:t>
      </w:r>
      <w:r w:rsidR="00526C8D">
        <w:rPr>
          <w:rFonts w:ascii="Arial" w:hAnsi="Arial" w:cs="Arial"/>
          <w:b/>
          <w:color w:val="000000" w:themeColor="text1"/>
          <w:lang w:val="de-DE"/>
        </w:rPr>
        <w:t>0xxxx</w:t>
      </w:r>
    </w:p>
    <w:p w14:paraId="1FE77C87" w14:textId="3B176323" w:rsidR="00375F45" w:rsidRDefault="003C11F7">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sidR="004F0C49">
        <w:rPr>
          <w:rFonts w:ascii="Arial" w:hAnsi="Arial" w:cs="Arial"/>
          <w:b/>
        </w:rPr>
        <w:t>October</w:t>
      </w:r>
      <w:r w:rsidR="004F0C49" w:rsidRPr="00CA0ED6">
        <w:rPr>
          <w:rFonts w:ascii="Arial" w:hAnsi="Arial" w:cs="Arial"/>
          <w:b/>
        </w:rPr>
        <w:t xml:space="preserve"> </w:t>
      </w:r>
      <w:r w:rsidR="004F0C49">
        <w:rPr>
          <w:rFonts w:ascii="Arial" w:hAnsi="Arial" w:cs="Arial"/>
          <w:b/>
        </w:rPr>
        <w:t>26</w:t>
      </w:r>
      <w:r w:rsidR="004F0C49" w:rsidRPr="00CA0ED6">
        <w:rPr>
          <w:rFonts w:ascii="Arial" w:hAnsi="Arial" w:cs="Arial"/>
          <w:b/>
          <w:vertAlign w:val="superscript"/>
        </w:rPr>
        <w:t>th</w:t>
      </w:r>
      <w:r w:rsidR="004F0C49" w:rsidRPr="00CA0ED6">
        <w:rPr>
          <w:rFonts w:ascii="Arial" w:hAnsi="Arial" w:cs="Arial"/>
          <w:b/>
        </w:rPr>
        <w:t xml:space="preserve"> – </w:t>
      </w:r>
      <w:r w:rsidR="004F0C49">
        <w:rPr>
          <w:rFonts w:ascii="Arial" w:hAnsi="Arial" w:cs="Arial"/>
          <w:b/>
        </w:rPr>
        <w:t>November 13</w:t>
      </w:r>
      <w:r w:rsidR="004F0C49" w:rsidRPr="00CA0ED6">
        <w:rPr>
          <w:rFonts w:ascii="Arial" w:hAnsi="Arial" w:cs="Arial"/>
          <w:b/>
          <w:vertAlign w:val="superscript"/>
        </w:rPr>
        <w:t>th</w:t>
      </w:r>
      <w:r w:rsidR="004F0C49" w:rsidRPr="00CA0ED6">
        <w:rPr>
          <w:rFonts w:ascii="Arial" w:hAnsi="Arial" w:cs="Arial"/>
          <w:b/>
        </w:rPr>
        <w:t>, 2020</w:t>
      </w:r>
    </w:p>
    <w:p w14:paraId="4CC05F5E" w14:textId="77777777" w:rsidR="00084569" w:rsidRDefault="00084569">
      <w:pPr>
        <w:tabs>
          <w:tab w:val="left" w:pos="1985"/>
        </w:tabs>
        <w:jc w:val="both"/>
        <w:rPr>
          <w:rFonts w:ascii="Arial" w:hAnsi="Arial" w:cs="Arial"/>
          <w:b/>
        </w:rPr>
      </w:pPr>
    </w:p>
    <w:p w14:paraId="0EA10AEE" w14:textId="1EE4DB5E" w:rsidR="00375F45" w:rsidRDefault="003C11F7">
      <w:pPr>
        <w:tabs>
          <w:tab w:val="left" w:pos="1985"/>
        </w:tabs>
        <w:jc w:val="both"/>
        <w:rPr>
          <w:rFonts w:ascii="Arial" w:hAnsi="Arial" w:cs="Arial"/>
        </w:rPr>
      </w:pPr>
      <w:r>
        <w:rPr>
          <w:rFonts w:ascii="Arial" w:hAnsi="Arial" w:cs="Arial"/>
          <w:b/>
        </w:rPr>
        <w:t xml:space="preserve">Source: </w:t>
      </w:r>
      <w:r>
        <w:rPr>
          <w:rFonts w:ascii="Arial" w:hAnsi="Arial" w:cs="Arial"/>
          <w:b/>
        </w:rPr>
        <w:tab/>
        <w:t>Moderator (Apple Inc.)</w:t>
      </w:r>
    </w:p>
    <w:p w14:paraId="532D15AA" w14:textId="534432E9" w:rsidR="00375F45" w:rsidRDefault="003C11F7">
      <w:r>
        <w:rPr>
          <w:rFonts w:ascii="Arial" w:hAnsi="Arial" w:cs="Arial"/>
          <w:b/>
        </w:rPr>
        <w:t>Title:                     Feature lead summary #</w:t>
      </w:r>
      <w:r w:rsidR="00526C8D">
        <w:rPr>
          <w:rFonts w:ascii="Arial" w:hAnsi="Arial" w:cs="Arial"/>
          <w:b/>
        </w:rPr>
        <w:t>2</w:t>
      </w:r>
      <w:r>
        <w:rPr>
          <w:rFonts w:ascii="Arial" w:hAnsi="Arial" w:cs="Arial"/>
          <w:b/>
        </w:rPr>
        <w:t xml:space="preserve"> on reduced PDCCH monitoring </w:t>
      </w:r>
    </w:p>
    <w:p w14:paraId="03A5065C" w14:textId="77777777" w:rsidR="00375F45" w:rsidRDefault="003C11F7">
      <w:r>
        <w:rPr>
          <w:rFonts w:ascii="Arial" w:hAnsi="Arial" w:cs="Arial"/>
          <w:b/>
        </w:rPr>
        <w:t>Agenda item:</w:t>
      </w:r>
      <w:bookmarkStart w:id="0" w:name="Source"/>
      <w:bookmarkEnd w:id="0"/>
      <w:r>
        <w:rPr>
          <w:rFonts w:ascii="Arial" w:hAnsi="Arial" w:cs="Arial"/>
          <w:b/>
        </w:rPr>
        <w:t xml:space="preserve">       8.6.2</w:t>
      </w:r>
    </w:p>
    <w:p w14:paraId="6CF1A49A" w14:textId="77777777" w:rsidR="00375F45" w:rsidRDefault="003C11F7">
      <w:pPr>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p w14:paraId="0D449618" w14:textId="77777777" w:rsidR="00375F45" w:rsidRDefault="003C11F7">
      <w:pPr>
        <w:pStyle w:val="1"/>
        <w:ind w:left="1140" w:hanging="1140"/>
        <w:jc w:val="both"/>
        <w:rPr>
          <w:rFonts w:cs="Arial"/>
          <w:lang w:val="en-US"/>
        </w:rPr>
      </w:pPr>
      <w:r>
        <w:rPr>
          <w:rFonts w:cs="Arial"/>
          <w:lang w:val="en-US"/>
        </w:rPr>
        <w:t>1 Introduction</w:t>
      </w:r>
    </w:p>
    <w:p w14:paraId="519B9B4D" w14:textId="6D939EF6" w:rsidR="007A2353" w:rsidRDefault="00526C8D" w:rsidP="009F1F6E">
      <w:pPr>
        <w:spacing w:after="180"/>
        <w:rPr>
          <w:rFonts w:ascii="Arial" w:hAnsi="Arial" w:cs="Arial"/>
          <w:sz w:val="20"/>
          <w:szCs w:val="20"/>
        </w:rPr>
      </w:pPr>
      <w:r>
        <w:rPr>
          <w:rFonts w:ascii="Arial" w:hAnsi="Arial" w:cs="Arial"/>
          <w:sz w:val="20"/>
          <w:szCs w:val="20"/>
        </w:rPr>
        <w:t>C</w:t>
      </w:r>
      <w:r w:rsidR="003C11F7" w:rsidRPr="009F1F6E">
        <w:rPr>
          <w:rFonts w:ascii="Arial" w:hAnsi="Arial" w:cs="Arial"/>
          <w:sz w:val="20"/>
          <w:szCs w:val="20"/>
        </w:rPr>
        <w:t>ontributions made under the “reduced PDCCH monitoring” agenda item of the Rel-17 study item on “Study on support of reduced capability NR devices”</w:t>
      </w:r>
      <w:r>
        <w:rPr>
          <w:rFonts w:ascii="Arial" w:hAnsi="Arial" w:cs="Arial"/>
          <w:sz w:val="20"/>
          <w:szCs w:val="20"/>
        </w:rPr>
        <w:t xml:space="preserve"> </w:t>
      </w:r>
      <w:r w:rsidRPr="00526C8D">
        <w:rPr>
          <w:rFonts w:ascii="Arial" w:hAnsi="Arial" w:cs="Arial"/>
          <w:sz w:val="20"/>
          <w:szCs w:val="20"/>
        </w:rPr>
        <w:t>as well as initial evaluation results in [</w:t>
      </w:r>
      <w:r>
        <w:rPr>
          <w:rFonts w:ascii="Arial" w:hAnsi="Arial" w:cs="Arial"/>
          <w:sz w:val="20"/>
          <w:szCs w:val="20"/>
        </w:rPr>
        <w:t>29</w:t>
      </w:r>
      <w:r w:rsidRPr="00526C8D">
        <w:rPr>
          <w:rFonts w:ascii="Arial" w:hAnsi="Arial" w:cs="Arial"/>
          <w:sz w:val="20"/>
          <w:szCs w:val="20"/>
        </w:rPr>
        <w:t>]</w:t>
      </w:r>
      <w:r>
        <w:rPr>
          <w:rFonts w:ascii="Arial" w:hAnsi="Arial" w:cs="Arial"/>
          <w:sz w:val="20"/>
          <w:szCs w:val="20"/>
        </w:rPr>
        <w:t xml:space="preserve"> were summarized in FL summary #1 (FLS1) in R1-2008471. </w:t>
      </w:r>
    </w:p>
    <w:p w14:paraId="3935BF1A" w14:textId="77777777" w:rsidR="006A1805" w:rsidRPr="00526C8D" w:rsidRDefault="006A1805" w:rsidP="006A1805">
      <w:pPr>
        <w:jc w:val="both"/>
        <w:rPr>
          <w:rFonts w:ascii="Arial" w:hAnsi="Arial" w:cs="Arial"/>
          <w:sz w:val="20"/>
          <w:szCs w:val="20"/>
        </w:rPr>
      </w:pPr>
      <w:r w:rsidRPr="00526C8D">
        <w:rPr>
          <w:rFonts w:ascii="Arial" w:hAnsi="Arial" w:cs="Arial"/>
          <w:sz w:val="20"/>
          <w:szCs w:val="20"/>
        </w:rPr>
        <w:t>This document captures the following RAN1#103e RedCap email discussion.</w:t>
      </w:r>
    </w:p>
    <w:tbl>
      <w:tblPr>
        <w:tblStyle w:val="aa"/>
        <w:tblW w:w="0" w:type="auto"/>
        <w:tblLook w:val="04A0" w:firstRow="1" w:lastRow="0" w:firstColumn="1" w:lastColumn="0" w:noHBand="0" w:noVBand="1"/>
      </w:tblPr>
      <w:tblGrid>
        <w:gridCol w:w="9630"/>
      </w:tblGrid>
      <w:tr w:rsidR="006A1805" w:rsidRPr="00526C8D" w14:paraId="4EA0CBDB" w14:textId="77777777" w:rsidTr="006A1805">
        <w:tc>
          <w:tcPr>
            <w:tcW w:w="9630" w:type="dxa"/>
            <w:shd w:val="clear" w:color="auto" w:fill="auto"/>
          </w:tcPr>
          <w:p w14:paraId="30476D10" w14:textId="58BDD79D" w:rsidR="006A1805" w:rsidRPr="00526C8D" w:rsidRDefault="006A1805" w:rsidP="006A1805">
            <w:pPr>
              <w:rPr>
                <w:rFonts w:ascii="Arial" w:hAnsi="Arial" w:cs="Arial"/>
                <w:sz w:val="20"/>
                <w:szCs w:val="20"/>
                <w:lang w:eastAsia="x-none"/>
              </w:rPr>
            </w:pPr>
            <w:r w:rsidRPr="00526C8D">
              <w:rPr>
                <w:rFonts w:ascii="Arial" w:hAnsi="Arial" w:cs="Arial"/>
                <w:sz w:val="20"/>
                <w:szCs w:val="20"/>
                <w:lang w:eastAsia="x-none"/>
              </w:rPr>
              <w:t>[103-e-NR-RedCap-03] Email discussion for reduced PDCCH monitoring– Hong (Apple)</w:t>
            </w:r>
          </w:p>
          <w:p w14:paraId="6C3910E9" w14:textId="77777777" w:rsidR="006A1805" w:rsidRPr="00526C8D" w:rsidRDefault="006A1805" w:rsidP="006A1805">
            <w:pPr>
              <w:numPr>
                <w:ilvl w:val="0"/>
                <w:numId w:val="25"/>
              </w:numPr>
              <w:rPr>
                <w:rFonts w:ascii="Arial" w:hAnsi="Arial" w:cs="Arial"/>
                <w:sz w:val="20"/>
                <w:szCs w:val="20"/>
                <w:lang w:eastAsia="x-none"/>
              </w:rPr>
            </w:pPr>
            <w:r w:rsidRPr="00526C8D">
              <w:rPr>
                <w:rFonts w:ascii="Arial" w:hAnsi="Arial" w:cs="Arial"/>
                <w:sz w:val="20"/>
                <w:szCs w:val="20"/>
                <w:lang w:eastAsia="x-none"/>
              </w:rPr>
              <w:t>1</w:t>
            </w:r>
            <w:r w:rsidRPr="00526C8D">
              <w:rPr>
                <w:rFonts w:ascii="Arial" w:hAnsi="Arial" w:cs="Arial"/>
                <w:sz w:val="20"/>
                <w:szCs w:val="20"/>
                <w:vertAlign w:val="superscript"/>
                <w:lang w:eastAsia="x-none"/>
              </w:rPr>
              <w:t>st</w:t>
            </w:r>
            <w:r w:rsidRPr="00526C8D">
              <w:rPr>
                <w:rFonts w:ascii="Arial" w:hAnsi="Arial" w:cs="Arial"/>
                <w:sz w:val="20"/>
                <w:szCs w:val="20"/>
                <w:lang w:eastAsia="x-none"/>
              </w:rPr>
              <w:t xml:space="preserve"> check point: 10/29</w:t>
            </w:r>
          </w:p>
          <w:p w14:paraId="644A9A53" w14:textId="77777777" w:rsidR="006A1805" w:rsidRPr="00526C8D" w:rsidRDefault="006A1805" w:rsidP="006A1805">
            <w:pPr>
              <w:numPr>
                <w:ilvl w:val="0"/>
                <w:numId w:val="25"/>
              </w:numPr>
              <w:rPr>
                <w:rFonts w:ascii="Arial" w:hAnsi="Arial" w:cs="Arial"/>
                <w:sz w:val="20"/>
                <w:szCs w:val="20"/>
                <w:lang w:eastAsia="x-none"/>
              </w:rPr>
            </w:pPr>
            <w:r w:rsidRPr="00526C8D">
              <w:rPr>
                <w:rFonts w:ascii="Arial" w:hAnsi="Arial" w:cs="Arial"/>
                <w:sz w:val="20"/>
                <w:szCs w:val="20"/>
                <w:lang w:eastAsia="x-none"/>
              </w:rPr>
              <w:t>2</w:t>
            </w:r>
            <w:r w:rsidRPr="00526C8D">
              <w:rPr>
                <w:rFonts w:ascii="Arial" w:hAnsi="Arial" w:cs="Arial"/>
                <w:sz w:val="20"/>
                <w:szCs w:val="20"/>
                <w:vertAlign w:val="superscript"/>
                <w:lang w:eastAsia="x-none"/>
              </w:rPr>
              <w:t>nd</w:t>
            </w:r>
            <w:r w:rsidRPr="00526C8D">
              <w:rPr>
                <w:rFonts w:ascii="Arial" w:hAnsi="Arial" w:cs="Arial"/>
                <w:sz w:val="20"/>
                <w:szCs w:val="20"/>
                <w:lang w:eastAsia="x-none"/>
              </w:rPr>
              <w:t xml:space="preserve"> check point: 11/4</w:t>
            </w:r>
          </w:p>
          <w:p w14:paraId="18648CDC" w14:textId="77777777" w:rsidR="006A1805" w:rsidRPr="00526C8D" w:rsidRDefault="006A1805" w:rsidP="006A1805">
            <w:pPr>
              <w:numPr>
                <w:ilvl w:val="0"/>
                <w:numId w:val="25"/>
              </w:numPr>
              <w:rPr>
                <w:rFonts w:ascii="Arial" w:hAnsi="Arial" w:cs="Arial"/>
                <w:sz w:val="20"/>
                <w:szCs w:val="20"/>
                <w:lang w:eastAsia="x-none"/>
              </w:rPr>
            </w:pPr>
            <w:r w:rsidRPr="00526C8D">
              <w:rPr>
                <w:rFonts w:ascii="Arial" w:hAnsi="Arial" w:cs="Arial"/>
                <w:sz w:val="20"/>
                <w:szCs w:val="20"/>
                <w:lang w:eastAsia="x-none"/>
              </w:rPr>
              <w:t>3</w:t>
            </w:r>
            <w:r w:rsidRPr="00526C8D">
              <w:rPr>
                <w:rFonts w:ascii="Arial" w:hAnsi="Arial" w:cs="Arial"/>
                <w:sz w:val="20"/>
                <w:szCs w:val="20"/>
                <w:vertAlign w:val="superscript"/>
                <w:lang w:eastAsia="x-none"/>
              </w:rPr>
              <w:t>rd</w:t>
            </w:r>
            <w:r w:rsidRPr="00526C8D">
              <w:rPr>
                <w:rFonts w:ascii="Arial" w:hAnsi="Arial" w:cs="Arial"/>
                <w:sz w:val="20"/>
                <w:szCs w:val="20"/>
                <w:lang w:eastAsia="x-none"/>
              </w:rPr>
              <w:t xml:space="preserve"> check point: 11/10</w:t>
            </w:r>
          </w:p>
          <w:p w14:paraId="60844D92" w14:textId="26EE2094" w:rsidR="006A1805" w:rsidRPr="00526C8D" w:rsidRDefault="006A1805" w:rsidP="006A1805">
            <w:pPr>
              <w:numPr>
                <w:ilvl w:val="0"/>
                <w:numId w:val="25"/>
              </w:numPr>
              <w:rPr>
                <w:rFonts w:ascii="Arial" w:hAnsi="Arial" w:cs="Arial"/>
                <w:sz w:val="20"/>
                <w:szCs w:val="20"/>
                <w:lang w:eastAsia="x-none"/>
              </w:rPr>
            </w:pPr>
            <w:r w:rsidRPr="00526C8D">
              <w:rPr>
                <w:rFonts w:ascii="Arial" w:hAnsi="Arial" w:cs="Arial"/>
                <w:sz w:val="20"/>
                <w:szCs w:val="20"/>
                <w:lang w:eastAsia="x-none"/>
              </w:rPr>
              <w:t>Last check point 11/12</w:t>
            </w:r>
          </w:p>
        </w:tc>
      </w:tr>
    </w:tbl>
    <w:p w14:paraId="180CE99C" w14:textId="77777777" w:rsidR="006A1805" w:rsidRPr="00526C8D" w:rsidRDefault="006A1805" w:rsidP="00D63D03">
      <w:pPr>
        <w:rPr>
          <w:rFonts w:ascii="Arial" w:hAnsi="Arial" w:cs="Arial"/>
          <w:sz w:val="20"/>
          <w:szCs w:val="20"/>
        </w:rPr>
      </w:pPr>
    </w:p>
    <w:p w14:paraId="704A0512" w14:textId="22A401B3" w:rsidR="00375F45" w:rsidRPr="00526C8D" w:rsidRDefault="00D63D03" w:rsidP="00D63D03">
      <w:pPr>
        <w:rPr>
          <w:rFonts w:ascii="Arial" w:hAnsi="Arial" w:cs="Arial"/>
          <w:sz w:val="20"/>
          <w:szCs w:val="20"/>
        </w:rPr>
      </w:pPr>
      <w:r w:rsidRPr="00526C8D">
        <w:rPr>
          <w:rFonts w:ascii="Arial" w:hAnsi="Arial" w:cs="Arial"/>
          <w:sz w:val="20"/>
          <w:szCs w:val="20"/>
        </w:rPr>
        <w:t xml:space="preserve">This summary was organized based on the structure of latest TR 38.875 </w:t>
      </w:r>
      <w:r w:rsidR="00B31BBC" w:rsidRPr="00526C8D">
        <w:rPr>
          <w:rFonts w:ascii="Arial" w:hAnsi="Arial" w:cs="Arial"/>
          <w:sz w:val="20"/>
          <w:szCs w:val="20"/>
        </w:rPr>
        <w:t>[1]</w:t>
      </w:r>
      <w:r w:rsidRPr="00526C8D">
        <w:rPr>
          <w:rFonts w:ascii="Arial" w:hAnsi="Arial" w:cs="Arial"/>
          <w:sz w:val="20"/>
          <w:szCs w:val="20"/>
        </w:rPr>
        <w:t xml:space="preserve"> to document the evaluation results of reduced PDCCH monitoring provided in Phase-2 post-102-e-meeting email thread [102-e-Post-NR-RedCap-01] into section 2. In addition, section 3 intends to discuss potential conclusions </w:t>
      </w:r>
      <w:r w:rsidR="00B31BBC" w:rsidRPr="00526C8D">
        <w:rPr>
          <w:rFonts w:ascii="Arial" w:hAnsi="Arial" w:cs="Arial"/>
          <w:sz w:val="20"/>
          <w:szCs w:val="20"/>
        </w:rPr>
        <w:t>for</w:t>
      </w:r>
      <w:r w:rsidRPr="00526C8D">
        <w:rPr>
          <w:rFonts w:ascii="Arial" w:hAnsi="Arial" w:cs="Arial"/>
          <w:sz w:val="20"/>
          <w:szCs w:val="20"/>
        </w:rPr>
        <w:t xml:space="preserve"> this study item based on the finding in section 2.  </w:t>
      </w:r>
    </w:p>
    <w:p w14:paraId="08E200E1" w14:textId="61486AD6" w:rsidR="00D97F99" w:rsidRDefault="00D97F99" w:rsidP="00D63D03">
      <w:pPr>
        <w:rPr>
          <w:rFonts w:ascii="Arial" w:hAnsi="Arial" w:cs="Arial"/>
          <w:sz w:val="20"/>
          <w:szCs w:val="20"/>
        </w:rPr>
      </w:pPr>
    </w:p>
    <w:p w14:paraId="1881449B" w14:textId="77777777" w:rsidR="00D97F99" w:rsidRPr="00D97F99" w:rsidRDefault="00D97F99" w:rsidP="00D97F99">
      <w:pPr>
        <w:spacing w:after="180"/>
        <w:jc w:val="both"/>
        <w:rPr>
          <w:rFonts w:ascii="Arial" w:hAnsi="Arial" w:cs="Arial"/>
          <w:sz w:val="20"/>
          <w:szCs w:val="20"/>
        </w:rPr>
      </w:pPr>
      <w:r w:rsidRPr="00D97F99">
        <w:rPr>
          <w:rFonts w:ascii="Arial" w:hAnsi="Arial" w:cs="Arial"/>
          <w:sz w:val="20"/>
          <w:szCs w:val="20"/>
        </w:rPr>
        <w:t>Follow the naming convention in this example:</w:t>
      </w:r>
    </w:p>
    <w:p w14:paraId="3231BAA9" w14:textId="48A57ECD" w:rsidR="00D97F99" w:rsidRPr="00526C8D" w:rsidRDefault="00D97F99" w:rsidP="00D97F99">
      <w:pPr>
        <w:pStyle w:val="af0"/>
        <w:numPr>
          <w:ilvl w:val="0"/>
          <w:numId w:val="27"/>
        </w:numPr>
        <w:spacing w:after="180"/>
        <w:contextualSpacing w:val="0"/>
        <w:jc w:val="both"/>
        <w:rPr>
          <w:rFonts w:ascii="Arial" w:hAnsi="Arial" w:cs="Arial"/>
          <w:sz w:val="20"/>
          <w:szCs w:val="20"/>
        </w:rPr>
      </w:pPr>
      <w:r w:rsidRPr="00526C8D">
        <w:rPr>
          <w:rFonts w:ascii="Arial" w:hAnsi="Arial" w:cs="Arial"/>
          <w:sz w:val="20"/>
          <w:szCs w:val="20"/>
        </w:rPr>
        <w:t>RedCapPDCCHFLS2-v000.docx</w:t>
      </w:r>
    </w:p>
    <w:p w14:paraId="38D2C2C2" w14:textId="4EA4CF9C" w:rsidR="00D97F99" w:rsidRPr="00526C8D" w:rsidRDefault="00D97F99" w:rsidP="00D97F99">
      <w:pPr>
        <w:pStyle w:val="af0"/>
        <w:numPr>
          <w:ilvl w:val="0"/>
          <w:numId w:val="27"/>
        </w:numPr>
        <w:spacing w:after="180"/>
        <w:contextualSpacing w:val="0"/>
        <w:jc w:val="both"/>
        <w:rPr>
          <w:rFonts w:ascii="Arial" w:hAnsi="Arial" w:cs="Arial"/>
          <w:sz w:val="20"/>
          <w:szCs w:val="20"/>
        </w:rPr>
      </w:pPr>
      <w:r w:rsidRPr="00526C8D">
        <w:rPr>
          <w:rFonts w:ascii="Arial" w:hAnsi="Arial" w:cs="Arial"/>
          <w:sz w:val="20"/>
          <w:szCs w:val="20"/>
        </w:rPr>
        <w:t>RedCapPDCCHFLS2-v001-CompanyA.docx</w:t>
      </w:r>
    </w:p>
    <w:p w14:paraId="08864C65" w14:textId="34729406" w:rsidR="00D97F99" w:rsidRPr="00526C8D" w:rsidRDefault="00D97F99" w:rsidP="00D97F99">
      <w:pPr>
        <w:pStyle w:val="af0"/>
        <w:numPr>
          <w:ilvl w:val="0"/>
          <w:numId w:val="27"/>
        </w:numPr>
        <w:spacing w:after="180"/>
        <w:contextualSpacing w:val="0"/>
        <w:jc w:val="both"/>
        <w:rPr>
          <w:rFonts w:ascii="Arial" w:hAnsi="Arial" w:cs="Arial"/>
          <w:sz w:val="20"/>
          <w:szCs w:val="20"/>
        </w:rPr>
      </w:pPr>
      <w:r w:rsidRPr="00526C8D">
        <w:rPr>
          <w:rFonts w:ascii="Arial" w:hAnsi="Arial" w:cs="Arial"/>
          <w:sz w:val="20"/>
          <w:szCs w:val="20"/>
        </w:rPr>
        <w:t>RedCapPDCCHFLS2-v002-CompanyA-CompanyB.docx</w:t>
      </w:r>
    </w:p>
    <w:p w14:paraId="232D6FD9" w14:textId="2784EAFF" w:rsidR="00D97F99" w:rsidRPr="00526C8D" w:rsidRDefault="00D97F99" w:rsidP="00D97F99">
      <w:pPr>
        <w:pStyle w:val="af0"/>
        <w:numPr>
          <w:ilvl w:val="0"/>
          <w:numId w:val="27"/>
        </w:numPr>
        <w:spacing w:after="180"/>
        <w:contextualSpacing w:val="0"/>
        <w:jc w:val="both"/>
        <w:rPr>
          <w:rFonts w:ascii="Arial" w:eastAsia="바탕" w:hAnsi="Arial" w:cs="Arial"/>
          <w:sz w:val="20"/>
          <w:szCs w:val="20"/>
        </w:rPr>
      </w:pPr>
      <w:r w:rsidRPr="00526C8D">
        <w:rPr>
          <w:rFonts w:ascii="Arial" w:hAnsi="Arial" w:cs="Arial"/>
          <w:sz w:val="20"/>
          <w:szCs w:val="20"/>
        </w:rPr>
        <w:t>RedCapPDCCHFLS2-v003-CompanyB-CompanyC.docx</w:t>
      </w:r>
    </w:p>
    <w:p w14:paraId="32378F4D" w14:textId="77777777" w:rsidR="00D97F99" w:rsidRPr="009F1F6E" w:rsidRDefault="00D97F99" w:rsidP="00D63D03">
      <w:pPr>
        <w:rPr>
          <w:rFonts w:ascii="Arial" w:hAnsi="Arial" w:cs="Arial"/>
          <w:sz w:val="20"/>
          <w:szCs w:val="20"/>
        </w:rPr>
      </w:pPr>
    </w:p>
    <w:p w14:paraId="62B16C70" w14:textId="1DEED0A2" w:rsidR="00375F45" w:rsidRDefault="00DA6882">
      <w:pPr>
        <w:pStyle w:val="1"/>
      </w:pPr>
      <w:r>
        <w:rPr>
          <w:rFonts w:cs="Arial"/>
          <w:lang w:val="en-US"/>
        </w:rPr>
        <w:lastRenderedPageBreak/>
        <w:t>8</w:t>
      </w:r>
      <w:r w:rsidR="003C11F7">
        <w:rPr>
          <w:rFonts w:cs="Arial"/>
          <w:lang w:val="en-US"/>
        </w:rPr>
        <w:t>.</w:t>
      </w:r>
      <w:r>
        <w:rPr>
          <w:rFonts w:cs="Arial"/>
          <w:lang w:val="en-US"/>
        </w:rPr>
        <w:t>2</w:t>
      </w:r>
      <w:r w:rsidR="003C11F7">
        <w:rPr>
          <w:rFonts w:cs="Arial"/>
          <w:lang w:val="en-US"/>
        </w:rPr>
        <w:t xml:space="preserve"> </w:t>
      </w:r>
      <w:r w:rsidR="00223424" w:rsidRPr="000E647A">
        <w:t>Reduced PDCCH monitoring</w:t>
      </w:r>
    </w:p>
    <w:p w14:paraId="1E93480C" w14:textId="7942E72F" w:rsidR="0042457D" w:rsidRPr="004F0669" w:rsidRDefault="00DA6882" w:rsidP="004F0669">
      <w:pPr>
        <w:pStyle w:val="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r w:rsidRPr="004F0669">
        <w:rPr>
          <w:rFonts w:ascii="Arial" w:eastAsia="SimSun" w:hAnsi="Arial" w:cs="Times New Roman"/>
          <w:color w:val="auto"/>
          <w:sz w:val="32"/>
          <w:szCs w:val="20"/>
          <w:lang w:val="en-GB" w:eastAsia="ja-JP"/>
        </w:rPr>
        <w:t>8.2</w:t>
      </w:r>
      <w:r w:rsidR="00223424" w:rsidRPr="004F0669">
        <w:rPr>
          <w:rFonts w:ascii="Arial" w:eastAsia="SimSun" w:hAnsi="Arial" w:cs="Times New Roman"/>
          <w:color w:val="auto"/>
          <w:sz w:val="32"/>
          <w:szCs w:val="20"/>
          <w:lang w:val="en-GB" w:eastAsia="ja-JP"/>
        </w:rPr>
        <w:t>.1 Description of feature</w:t>
      </w:r>
    </w:p>
    <w:tbl>
      <w:tblPr>
        <w:tblStyle w:val="aa"/>
        <w:tblW w:w="0" w:type="auto"/>
        <w:tblLook w:val="04A0" w:firstRow="1" w:lastRow="0" w:firstColumn="1" w:lastColumn="0" w:noHBand="0" w:noVBand="1"/>
      </w:tblPr>
      <w:tblGrid>
        <w:gridCol w:w="9962"/>
      </w:tblGrid>
      <w:tr w:rsidR="00F727BB" w14:paraId="0CD46692" w14:textId="77777777" w:rsidTr="00F727BB">
        <w:tc>
          <w:tcPr>
            <w:tcW w:w="9962" w:type="dxa"/>
          </w:tcPr>
          <w:p w14:paraId="5D1091FC" w14:textId="27887563" w:rsidR="00930761" w:rsidRPr="00930761" w:rsidRDefault="00930761" w:rsidP="00610206">
            <w:pPr>
              <w:pStyle w:val="2"/>
              <w:spacing w:before="180"/>
              <w:ind w:left="576" w:hanging="576"/>
              <w:rPr>
                <w:rFonts w:ascii="Arial" w:hAnsi="Arial" w:cs="Arial"/>
                <w:color w:val="auto"/>
              </w:rPr>
            </w:pPr>
            <w:r>
              <w:rPr>
                <w:rFonts w:ascii="Arial" w:hAnsi="Arial" w:cs="Arial"/>
                <w:color w:val="auto"/>
              </w:rPr>
              <w:t>8.2.1 Description of feature</w:t>
            </w:r>
          </w:p>
          <w:p w14:paraId="1EB25553" w14:textId="707E3E91" w:rsidR="00930761" w:rsidRPr="008F2D08" w:rsidRDefault="00930761" w:rsidP="00D67932">
            <w:pPr>
              <w:spacing w:before="120" w:after="180"/>
              <w:rPr>
                <w:rFonts w:ascii="Arial" w:eastAsiaTheme="minorEastAsia" w:hAnsi="Arial" w:cs="Arial"/>
                <w:b/>
                <w:bCs/>
                <w:sz w:val="20"/>
                <w:szCs w:val="20"/>
              </w:rPr>
            </w:pPr>
            <w:r w:rsidRPr="008F2D08">
              <w:rPr>
                <w:rFonts w:ascii="Arial" w:hAnsi="Arial" w:cs="Arial"/>
                <w:sz w:val="20"/>
                <w:szCs w:val="20"/>
              </w:rPr>
              <w:t xml:space="preserve">The following </w:t>
            </w:r>
            <w:r w:rsidR="00FB7C1E" w:rsidRPr="008F2D08">
              <w:rPr>
                <w:rFonts w:ascii="Arial" w:hAnsi="Arial" w:cs="Arial"/>
                <w:sz w:val="20"/>
                <w:szCs w:val="20"/>
              </w:rPr>
              <w:t>three</w:t>
            </w:r>
            <w:r w:rsidRPr="008F2D08">
              <w:rPr>
                <w:rFonts w:ascii="Arial" w:hAnsi="Arial" w:cs="Arial"/>
                <w:sz w:val="20"/>
                <w:szCs w:val="20"/>
              </w:rPr>
              <w:t xml:space="preserve"> reduced PDCCH monitoring schemes were studied and evaluated: </w:t>
            </w:r>
          </w:p>
          <w:p w14:paraId="084D62BD" w14:textId="4D5DB33F" w:rsidR="00F727BB" w:rsidRPr="00221C1A" w:rsidRDefault="00F727BB" w:rsidP="00F727BB">
            <w:pPr>
              <w:spacing w:after="60"/>
              <w:rPr>
                <w:rFonts w:ascii="Arial" w:eastAsiaTheme="minorEastAsia" w:hAnsi="Arial" w:cs="Arial"/>
                <w:sz w:val="20"/>
                <w:szCs w:val="20"/>
              </w:rPr>
            </w:pPr>
            <w:r w:rsidRPr="00221C1A">
              <w:rPr>
                <w:rFonts w:ascii="Arial" w:eastAsiaTheme="minorEastAsia" w:hAnsi="Arial" w:cs="Arial"/>
                <w:b/>
                <w:bCs/>
                <w:sz w:val="20"/>
                <w:szCs w:val="20"/>
              </w:rPr>
              <w:t xml:space="preserve">Scheme #1: Reduced maximum number of Blind Decoding (BD) per slot </w:t>
            </w:r>
            <w:r w:rsidRPr="00221C1A">
              <w:rPr>
                <w:rFonts w:ascii="Arial" w:eastAsiaTheme="minorEastAsia" w:hAnsi="Arial" w:cs="Arial"/>
                <w:sz w:val="20"/>
                <w:szCs w:val="20"/>
              </w:rPr>
              <w:t xml:space="preserve"> </w:t>
            </w:r>
          </w:p>
          <w:p w14:paraId="1BD19E44" w14:textId="73BC7912" w:rsidR="00F727BB" w:rsidRPr="00221C1A" w:rsidRDefault="00F727BB" w:rsidP="00CA5E44">
            <w:pPr>
              <w:pStyle w:val="af0"/>
              <w:numPr>
                <w:ilvl w:val="0"/>
                <w:numId w:val="12"/>
              </w:numPr>
              <w:rPr>
                <w:rFonts w:ascii="Arial" w:hAnsi="Arial" w:cs="Arial"/>
                <w:sz w:val="20"/>
                <w:szCs w:val="20"/>
              </w:rPr>
            </w:pPr>
            <w:r w:rsidRPr="00221C1A">
              <w:rPr>
                <w:rFonts w:ascii="Arial" w:hAnsi="Arial" w:cs="Arial"/>
                <w:sz w:val="20"/>
                <w:szCs w:val="20"/>
              </w:rPr>
              <w:t xml:space="preserve">In Rel-15 and Rel-16 NR, the limits on maximum number of BDs and CCEs per slot are defined for different SCS configurations, as summarized in </w:t>
            </w:r>
            <w:r w:rsidRPr="00221C1A">
              <w:rPr>
                <w:rFonts w:ascii="Arial" w:hAnsi="Arial" w:cs="Arial"/>
                <w:sz w:val="20"/>
                <w:szCs w:val="20"/>
              </w:rPr>
              <w:fldChar w:fldCharType="begin"/>
            </w:r>
            <w:r w:rsidRPr="00221C1A">
              <w:rPr>
                <w:rFonts w:ascii="Arial" w:hAnsi="Arial" w:cs="Arial"/>
                <w:sz w:val="20"/>
                <w:szCs w:val="20"/>
              </w:rPr>
              <w:instrText xml:space="preserve"> REF _Ref31037505 \h  \* MERGEFORMAT </w:instrText>
            </w:r>
            <w:r w:rsidRPr="00221C1A">
              <w:rPr>
                <w:rFonts w:ascii="Arial" w:hAnsi="Arial" w:cs="Arial"/>
                <w:sz w:val="20"/>
                <w:szCs w:val="20"/>
              </w:rPr>
            </w:r>
            <w:r w:rsidRPr="00221C1A">
              <w:rPr>
                <w:rFonts w:ascii="Arial" w:hAnsi="Arial" w:cs="Arial"/>
                <w:sz w:val="20"/>
                <w:szCs w:val="20"/>
              </w:rPr>
              <w:fldChar w:fldCharType="separate"/>
            </w:r>
            <w:r w:rsidRPr="00221C1A">
              <w:rPr>
                <w:rFonts w:ascii="Arial" w:hAnsi="Arial" w:cs="Arial"/>
                <w:sz w:val="20"/>
                <w:szCs w:val="20"/>
              </w:rPr>
              <w:t>Table 1</w:t>
            </w:r>
            <w:r w:rsidRPr="00221C1A">
              <w:rPr>
                <w:rFonts w:ascii="Arial" w:hAnsi="Arial" w:cs="Arial"/>
                <w:sz w:val="20"/>
                <w:szCs w:val="20"/>
              </w:rPr>
              <w:fldChar w:fldCharType="end"/>
            </w:r>
            <w:r w:rsidRPr="00221C1A">
              <w:rPr>
                <w:rFonts w:ascii="Arial" w:hAnsi="Arial" w:cs="Arial"/>
                <w:sz w:val="20"/>
                <w:szCs w:val="20"/>
              </w:rPr>
              <w:t xml:space="preserve">. Scheme #1 is to reduce the maximum number of BDs in a slot. </w:t>
            </w:r>
            <w:r w:rsidR="00FB7C1E" w:rsidRPr="00221C1A">
              <w:rPr>
                <w:rFonts w:ascii="Arial" w:hAnsi="Arial" w:cs="Arial"/>
                <w:sz w:val="20"/>
                <w:szCs w:val="20"/>
              </w:rPr>
              <w:t xml:space="preserve">The BD reduction maybe achieved by reducing the DCI size budget. The total number of different DCI sizes configured to monitor in Rel-15/16 is up to 4 with 3 for DCI sizes with C-RNTI and 1 for other RNTIs. </w:t>
            </w:r>
            <w:r w:rsidR="004F0669">
              <w:rPr>
                <w:rFonts w:ascii="Arial" w:hAnsi="Arial" w:cs="Arial"/>
                <w:sz w:val="20"/>
                <w:szCs w:val="20"/>
              </w:rPr>
              <w:t>One alternative of Scheme #1</w:t>
            </w:r>
            <w:r w:rsidR="00FB7C1E" w:rsidRPr="00221C1A">
              <w:rPr>
                <w:rFonts w:ascii="Arial" w:hAnsi="Arial" w:cs="Arial"/>
                <w:sz w:val="20"/>
                <w:szCs w:val="20"/>
              </w:rPr>
              <w:t xml:space="preserve"> is to reduce the maximum number of different DCI format sizes for C-RNTI to Y, where </w:t>
            </w:r>
            <m:oMath>
              <m:r>
                <w:rPr>
                  <w:rFonts w:ascii="Cambria Math" w:hAnsi="Cambria Math" w:cs="Arial"/>
                  <w:sz w:val="20"/>
                  <w:szCs w:val="20"/>
                </w:rPr>
                <m:t>Y&lt;3</m:t>
              </m:r>
            </m:oMath>
            <w:r w:rsidR="00FB7C1E" w:rsidRPr="00221C1A">
              <w:rPr>
                <w:rFonts w:ascii="Arial" w:hAnsi="Arial" w:cs="Arial"/>
                <w:sz w:val="20"/>
                <w:szCs w:val="20"/>
              </w:rPr>
              <w:t xml:space="preserve">.    </w:t>
            </w:r>
          </w:p>
          <w:p w14:paraId="022C0727" w14:textId="77777777" w:rsidR="00F727BB" w:rsidRPr="00221C1A" w:rsidRDefault="00F727BB" w:rsidP="00610206">
            <w:pPr>
              <w:pStyle w:val="af1"/>
              <w:keepNext/>
              <w:spacing w:after="0"/>
              <w:jc w:val="center"/>
              <w:rPr>
                <w:rFonts w:ascii="Arial" w:hAnsi="Arial" w:cs="Arial"/>
                <w:sz w:val="20"/>
                <w:szCs w:val="20"/>
              </w:rPr>
            </w:pPr>
            <w:bookmarkStart w:id="2" w:name="_Ref31037505"/>
            <w:r w:rsidRPr="00221C1A">
              <w:rPr>
                <w:rFonts w:ascii="Arial" w:hAnsi="Arial" w:cs="Arial"/>
                <w:sz w:val="20"/>
                <w:szCs w:val="20"/>
              </w:rPr>
              <w:t>Table</w:t>
            </w:r>
            <w:bookmarkEnd w:id="2"/>
            <w:r w:rsidRPr="00221C1A">
              <w:rPr>
                <w:rFonts w:ascii="Arial" w:hAnsi="Arial" w:cs="Arial"/>
                <w:sz w:val="20"/>
                <w:szCs w:val="20"/>
              </w:rPr>
              <w:t xml:space="preserve"> 1: Blind decoding and CCE limits in NR.</w:t>
            </w:r>
          </w:p>
          <w:tbl>
            <w:tblPr>
              <w:tblStyle w:val="aa"/>
              <w:tblW w:w="7265" w:type="dxa"/>
              <w:jc w:val="center"/>
              <w:tblLook w:val="04A0" w:firstRow="1" w:lastRow="0" w:firstColumn="1" w:lastColumn="0" w:noHBand="0" w:noVBand="1"/>
            </w:tblPr>
            <w:tblGrid>
              <w:gridCol w:w="3429"/>
              <w:gridCol w:w="959"/>
              <w:gridCol w:w="959"/>
              <w:gridCol w:w="959"/>
              <w:gridCol w:w="959"/>
            </w:tblGrid>
            <w:tr w:rsidR="00F727BB" w:rsidRPr="00221C1A" w14:paraId="5DF2CA40" w14:textId="77777777" w:rsidTr="00BB34A0">
              <w:trPr>
                <w:trHeight w:val="245"/>
                <w:jc w:val="center"/>
              </w:trPr>
              <w:tc>
                <w:tcPr>
                  <w:tcW w:w="3429" w:type="dxa"/>
                  <w:hideMark/>
                </w:tcPr>
                <w:p w14:paraId="6E1B21E1" w14:textId="77777777" w:rsidR="00F727BB" w:rsidRPr="00221C1A" w:rsidRDefault="00F727BB" w:rsidP="00FB7C1E">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SCS [kHz]</w:t>
                  </w:r>
                </w:p>
              </w:tc>
              <w:tc>
                <w:tcPr>
                  <w:tcW w:w="959" w:type="dxa"/>
                  <w:hideMark/>
                </w:tcPr>
                <w:p w14:paraId="21EFB638" w14:textId="77777777" w:rsidR="00F727BB" w:rsidRPr="00221C1A" w:rsidRDefault="00F727BB" w:rsidP="00FB7C1E">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15</w:t>
                  </w:r>
                </w:p>
              </w:tc>
              <w:tc>
                <w:tcPr>
                  <w:tcW w:w="959" w:type="dxa"/>
                  <w:hideMark/>
                </w:tcPr>
                <w:p w14:paraId="042E481B" w14:textId="77777777" w:rsidR="00F727BB" w:rsidRPr="00221C1A" w:rsidRDefault="00F727BB" w:rsidP="00FB7C1E">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30</w:t>
                  </w:r>
                </w:p>
              </w:tc>
              <w:tc>
                <w:tcPr>
                  <w:tcW w:w="959" w:type="dxa"/>
                  <w:hideMark/>
                </w:tcPr>
                <w:p w14:paraId="7E90EB67" w14:textId="77777777" w:rsidR="00F727BB" w:rsidRPr="00221C1A" w:rsidRDefault="00F727BB" w:rsidP="00FB7C1E">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60</w:t>
                  </w:r>
                </w:p>
              </w:tc>
              <w:tc>
                <w:tcPr>
                  <w:tcW w:w="959" w:type="dxa"/>
                  <w:hideMark/>
                </w:tcPr>
                <w:p w14:paraId="18A3C615" w14:textId="77777777" w:rsidR="00F727BB" w:rsidRPr="00221C1A" w:rsidRDefault="00F727BB" w:rsidP="00FB7C1E">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120</w:t>
                  </w:r>
                </w:p>
              </w:tc>
            </w:tr>
            <w:tr w:rsidR="00F727BB" w:rsidRPr="00221C1A" w14:paraId="442F68AB" w14:textId="77777777" w:rsidTr="00BB34A0">
              <w:trPr>
                <w:trHeight w:val="102"/>
                <w:jc w:val="center"/>
              </w:trPr>
              <w:tc>
                <w:tcPr>
                  <w:tcW w:w="3429" w:type="dxa"/>
                  <w:hideMark/>
                </w:tcPr>
                <w:p w14:paraId="4645E30C" w14:textId="0DFA4DD9" w:rsidR="00F727BB" w:rsidRPr="00221C1A" w:rsidRDefault="00F727BB" w:rsidP="00FB7C1E">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Max # BD per slot (in NR)</w:t>
                  </w:r>
                </w:p>
              </w:tc>
              <w:tc>
                <w:tcPr>
                  <w:tcW w:w="959" w:type="dxa"/>
                  <w:hideMark/>
                </w:tcPr>
                <w:p w14:paraId="02242F7C" w14:textId="77777777" w:rsidR="00F727BB" w:rsidRPr="00221C1A" w:rsidRDefault="00F727BB" w:rsidP="00FB7C1E">
                  <w:pPr>
                    <w:jc w:val="center"/>
                    <w:rPr>
                      <w:rFonts w:ascii="Arial" w:hAnsi="Arial" w:cs="Arial"/>
                      <w:color w:val="000000" w:themeColor="text1"/>
                      <w:sz w:val="20"/>
                      <w:szCs w:val="20"/>
                    </w:rPr>
                  </w:pPr>
                  <w:r w:rsidRPr="00221C1A">
                    <w:rPr>
                      <w:rFonts w:ascii="Arial" w:hAnsi="Arial" w:cs="Arial"/>
                      <w:color w:val="000000" w:themeColor="text1"/>
                      <w:kern w:val="24"/>
                      <w:sz w:val="20"/>
                      <w:szCs w:val="20"/>
                    </w:rPr>
                    <w:t>44</w:t>
                  </w:r>
                </w:p>
              </w:tc>
              <w:tc>
                <w:tcPr>
                  <w:tcW w:w="959" w:type="dxa"/>
                  <w:hideMark/>
                </w:tcPr>
                <w:p w14:paraId="413E5FA5" w14:textId="77777777" w:rsidR="00F727BB" w:rsidRPr="00221C1A" w:rsidRDefault="00F727BB" w:rsidP="00FB7C1E">
                  <w:pPr>
                    <w:jc w:val="center"/>
                    <w:rPr>
                      <w:rFonts w:ascii="Arial" w:hAnsi="Arial" w:cs="Arial"/>
                      <w:color w:val="000000" w:themeColor="text1"/>
                      <w:sz w:val="20"/>
                      <w:szCs w:val="20"/>
                    </w:rPr>
                  </w:pPr>
                  <w:r w:rsidRPr="00221C1A">
                    <w:rPr>
                      <w:rFonts w:ascii="Arial" w:hAnsi="Arial" w:cs="Arial"/>
                      <w:color w:val="000000" w:themeColor="text1"/>
                      <w:kern w:val="24"/>
                      <w:sz w:val="20"/>
                      <w:szCs w:val="20"/>
                    </w:rPr>
                    <w:t>36</w:t>
                  </w:r>
                </w:p>
              </w:tc>
              <w:tc>
                <w:tcPr>
                  <w:tcW w:w="959" w:type="dxa"/>
                  <w:hideMark/>
                </w:tcPr>
                <w:p w14:paraId="10E80E3F" w14:textId="77777777" w:rsidR="00F727BB" w:rsidRPr="00221C1A" w:rsidRDefault="00F727BB" w:rsidP="00FB7C1E">
                  <w:pPr>
                    <w:jc w:val="center"/>
                    <w:rPr>
                      <w:rFonts w:ascii="Arial" w:hAnsi="Arial" w:cs="Arial"/>
                      <w:color w:val="000000" w:themeColor="text1"/>
                      <w:sz w:val="20"/>
                      <w:szCs w:val="20"/>
                    </w:rPr>
                  </w:pPr>
                  <w:r w:rsidRPr="00221C1A">
                    <w:rPr>
                      <w:rFonts w:ascii="Arial" w:hAnsi="Arial" w:cs="Arial"/>
                      <w:color w:val="000000" w:themeColor="text1"/>
                      <w:kern w:val="24"/>
                      <w:sz w:val="20"/>
                      <w:szCs w:val="20"/>
                    </w:rPr>
                    <w:t>22</w:t>
                  </w:r>
                </w:p>
              </w:tc>
              <w:tc>
                <w:tcPr>
                  <w:tcW w:w="959" w:type="dxa"/>
                  <w:hideMark/>
                </w:tcPr>
                <w:p w14:paraId="31772E13" w14:textId="77777777" w:rsidR="00F727BB" w:rsidRPr="00221C1A" w:rsidRDefault="00F727BB" w:rsidP="00FB7C1E">
                  <w:pPr>
                    <w:jc w:val="center"/>
                    <w:rPr>
                      <w:rFonts w:ascii="Arial" w:hAnsi="Arial" w:cs="Arial"/>
                      <w:color w:val="000000" w:themeColor="text1"/>
                      <w:sz w:val="20"/>
                      <w:szCs w:val="20"/>
                    </w:rPr>
                  </w:pPr>
                  <w:r w:rsidRPr="00221C1A">
                    <w:rPr>
                      <w:rFonts w:ascii="Arial" w:hAnsi="Arial" w:cs="Arial"/>
                      <w:color w:val="000000" w:themeColor="text1"/>
                      <w:kern w:val="24"/>
                      <w:sz w:val="20"/>
                      <w:szCs w:val="20"/>
                    </w:rPr>
                    <w:t>20</w:t>
                  </w:r>
                </w:p>
              </w:tc>
            </w:tr>
          </w:tbl>
          <w:p w14:paraId="7FF113E1" w14:textId="0107CEB4" w:rsidR="00F727BB" w:rsidRPr="00221C1A" w:rsidRDefault="00F727BB" w:rsidP="004F0669">
            <w:pPr>
              <w:spacing w:before="180" w:after="60"/>
              <w:rPr>
                <w:rFonts w:ascii="Arial" w:eastAsiaTheme="minorEastAsia" w:hAnsi="Arial" w:cs="Arial"/>
                <w:b/>
                <w:bCs/>
                <w:sz w:val="20"/>
                <w:szCs w:val="20"/>
              </w:rPr>
            </w:pPr>
            <w:r w:rsidRPr="00221C1A">
              <w:rPr>
                <w:rFonts w:ascii="Arial" w:hAnsi="Arial" w:cs="Arial"/>
                <w:b/>
                <w:bCs/>
                <w:sz w:val="20"/>
                <w:szCs w:val="20"/>
              </w:rPr>
              <w:t xml:space="preserve">Scheme #2: </w:t>
            </w:r>
            <w:r w:rsidRPr="00221C1A">
              <w:rPr>
                <w:rFonts w:ascii="Arial" w:eastAsiaTheme="minorEastAsia" w:hAnsi="Arial" w:cs="Arial"/>
                <w:b/>
                <w:bCs/>
                <w:sz w:val="20"/>
                <w:szCs w:val="20"/>
              </w:rPr>
              <w:t xml:space="preserve">Extending the PDCCH monitoring span gap to X slots (X&gt;1) </w:t>
            </w:r>
          </w:p>
          <w:p w14:paraId="5E9494C0" w14:textId="4C569575" w:rsidR="00F727BB" w:rsidRPr="00221C1A" w:rsidRDefault="00F727BB" w:rsidP="00CA5E44">
            <w:pPr>
              <w:pStyle w:val="af0"/>
              <w:numPr>
                <w:ilvl w:val="0"/>
                <w:numId w:val="12"/>
              </w:numPr>
              <w:rPr>
                <w:rFonts w:ascii="Arial" w:hAnsi="Arial" w:cs="Arial"/>
                <w:sz w:val="20"/>
                <w:szCs w:val="20"/>
              </w:rPr>
            </w:pPr>
            <w:r w:rsidRPr="00221C1A">
              <w:rPr>
                <w:rFonts w:ascii="Arial" w:hAnsi="Arial" w:cs="Arial"/>
                <w:sz w:val="20"/>
                <w:szCs w:val="20"/>
              </w:rPr>
              <w:t xml:space="preserve">In Rel-15/16 NR, the range of PDCCH monitoring periodicity is configurable, which is in a range of a few symbol (s) to 2560 slots subject to UE capability. Scheme#2 is to limit the minimum PDCCH monitoring periodicity value to be X slots, where </w:t>
            </w:r>
            <m:oMath>
              <m:r>
                <w:rPr>
                  <w:rFonts w:ascii="Cambria Math" w:hAnsi="Cambria Math" w:cs="Arial"/>
                  <w:sz w:val="20"/>
                  <w:szCs w:val="20"/>
                </w:rPr>
                <m:t>X&gt;1,</m:t>
              </m:r>
            </m:oMath>
            <w:r w:rsidR="00FB7C1E" w:rsidRPr="00221C1A">
              <w:rPr>
                <w:rFonts w:ascii="Arial" w:hAnsi="Arial" w:cs="Arial"/>
                <w:sz w:val="20"/>
                <w:szCs w:val="20"/>
              </w:rPr>
              <w:t xml:space="preserve"> and keep the same maximum number of BDs in a slot as that in Rel-15/16.  </w:t>
            </w:r>
            <w:r w:rsidRPr="00221C1A">
              <w:rPr>
                <w:rFonts w:ascii="Arial" w:hAnsi="Arial" w:cs="Arial"/>
                <w:sz w:val="20"/>
                <w:szCs w:val="20"/>
              </w:rPr>
              <w:t xml:space="preserve">     </w:t>
            </w:r>
          </w:p>
          <w:p w14:paraId="1016EE79" w14:textId="17E056CB" w:rsidR="00F727BB" w:rsidRPr="00221C1A" w:rsidRDefault="00F727BB" w:rsidP="004F0669">
            <w:pPr>
              <w:spacing w:before="180" w:after="60"/>
              <w:rPr>
                <w:rFonts w:ascii="Arial" w:eastAsiaTheme="minorEastAsia" w:hAnsi="Arial" w:cs="Arial"/>
                <w:sz w:val="20"/>
                <w:szCs w:val="20"/>
              </w:rPr>
            </w:pPr>
            <w:r w:rsidRPr="00221C1A">
              <w:rPr>
                <w:rFonts w:ascii="Arial" w:hAnsi="Arial" w:cs="Arial"/>
                <w:b/>
                <w:bCs/>
                <w:sz w:val="20"/>
                <w:szCs w:val="20"/>
              </w:rPr>
              <w:t>Scheme #</w:t>
            </w:r>
            <w:r w:rsidR="00FB7C1E" w:rsidRPr="00221C1A">
              <w:rPr>
                <w:rFonts w:ascii="Arial" w:hAnsi="Arial" w:cs="Arial"/>
                <w:b/>
                <w:bCs/>
                <w:sz w:val="20"/>
                <w:szCs w:val="20"/>
              </w:rPr>
              <w:t>3</w:t>
            </w:r>
            <w:r w:rsidRPr="00221C1A">
              <w:rPr>
                <w:rFonts w:ascii="Arial" w:hAnsi="Arial" w:cs="Arial"/>
                <w:sz w:val="20"/>
                <w:szCs w:val="20"/>
              </w:rPr>
              <w:t xml:space="preserve">: </w:t>
            </w:r>
            <w:r w:rsidRPr="00221C1A">
              <w:rPr>
                <w:rFonts w:ascii="Arial" w:eastAsiaTheme="minorEastAsia" w:hAnsi="Arial" w:cs="Arial"/>
                <w:b/>
                <w:bCs/>
                <w:sz w:val="20"/>
                <w:szCs w:val="20"/>
              </w:rPr>
              <w:t xml:space="preserve">Dynamic adaptation of PDCCH monitoring parameters </w:t>
            </w:r>
            <w:r w:rsidRPr="00221C1A">
              <w:rPr>
                <w:rFonts w:ascii="Arial" w:eastAsiaTheme="minorEastAsia" w:hAnsi="Arial" w:cs="Arial"/>
                <w:sz w:val="20"/>
                <w:szCs w:val="20"/>
              </w:rPr>
              <w:t xml:space="preserve"> </w:t>
            </w:r>
          </w:p>
          <w:p w14:paraId="29116E6A" w14:textId="2FE112E6" w:rsidR="00F727BB" w:rsidRPr="00DE61CE" w:rsidRDefault="00F727BB" w:rsidP="00CA5E44">
            <w:pPr>
              <w:pStyle w:val="af0"/>
              <w:numPr>
                <w:ilvl w:val="0"/>
                <w:numId w:val="12"/>
              </w:numPr>
              <w:rPr>
                <w:rFonts w:ascii="Arial" w:hAnsi="Arial" w:cs="Arial"/>
              </w:rPr>
            </w:pPr>
            <w:r w:rsidRPr="00221C1A">
              <w:rPr>
                <w:rFonts w:ascii="Arial" w:hAnsi="Arial" w:cs="Arial"/>
                <w:sz w:val="20"/>
                <w:szCs w:val="20"/>
              </w:rPr>
              <w:t>In Rel-15/16, the parameters of PDCCH monitoring is configured by RRC signaling on a per search space set basis. Scheme #</w:t>
            </w:r>
            <w:r w:rsidR="00D96189">
              <w:rPr>
                <w:rFonts w:ascii="Arial" w:hAnsi="Arial" w:cs="Arial"/>
                <w:sz w:val="20"/>
                <w:szCs w:val="20"/>
              </w:rPr>
              <w:t>3</w:t>
            </w:r>
            <w:r w:rsidRPr="00221C1A">
              <w:rPr>
                <w:rFonts w:ascii="Arial" w:hAnsi="Arial" w:cs="Arial"/>
                <w:sz w:val="20"/>
                <w:szCs w:val="20"/>
              </w:rPr>
              <w:t xml:space="preserve"> is to dynamically adapt PDCCH monitoring parameters e.g. number of PDCCH candidates and time separation between two consecutive spans</w:t>
            </w:r>
            <w:r w:rsidR="0042457D" w:rsidRPr="00221C1A">
              <w:rPr>
                <w:rFonts w:ascii="Arial" w:hAnsi="Arial" w:cs="Arial"/>
                <w:sz w:val="20"/>
                <w:szCs w:val="20"/>
              </w:rPr>
              <w:t xml:space="preserve">. </w:t>
            </w:r>
          </w:p>
          <w:p w14:paraId="689ED193" w14:textId="77777777" w:rsidR="00DE61CE" w:rsidRPr="00DE61CE" w:rsidRDefault="00DE61CE" w:rsidP="00DE61CE">
            <w:pPr>
              <w:ind w:left="360"/>
              <w:rPr>
                <w:rFonts w:ascii="Arial" w:eastAsiaTheme="minorEastAsia" w:hAnsi="Arial" w:cs="Arial"/>
              </w:rPr>
            </w:pPr>
          </w:p>
          <w:p w14:paraId="790C5D6E" w14:textId="77777777" w:rsidR="00DE61CE" w:rsidRPr="00DE61CE" w:rsidRDefault="00DE61CE" w:rsidP="00DE61CE">
            <w:pPr>
              <w:rPr>
                <w:ins w:id="3" w:author="Microsoft" w:date="2020-10-27T16:52:00Z"/>
                <w:rFonts w:ascii="Arial" w:eastAsiaTheme="minorEastAsia" w:hAnsi="Arial" w:cs="Arial"/>
                <w:b/>
                <w:sz w:val="22"/>
              </w:rPr>
            </w:pPr>
            <w:ins w:id="4" w:author="Microsoft" w:date="2020-10-27T16:49:00Z">
              <w:r w:rsidRPr="00DE61CE">
                <w:rPr>
                  <w:rFonts w:ascii="Arial" w:eastAsiaTheme="minorEastAsia" w:hAnsi="Arial" w:cs="Arial" w:hint="eastAsia"/>
                  <w:b/>
                  <w:sz w:val="22"/>
                </w:rPr>
                <w:t>S</w:t>
              </w:r>
              <w:r w:rsidRPr="00DE61CE">
                <w:rPr>
                  <w:rFonts w:ascii="Arial" w:eastAsiaTheme="minorEastAsia" w:hAnsi="Arial" w:cs="Arial"/>
                  <w:b/>
                  <w:sz w:val="22"/>
                </w:rPr>
                <w:t xml:space="preserve">cheme#4: </w:t>
              </w:r>
            </w:ins>
            <w:ins w:id="5" w:author="Microsoft" w:date="2020-10-27T16:52:00Z">
              <w:r w:rsidRPr="00DE61CE">
                <w:rPr>
                  <w:rFonts w:ascii="Arial" w:eastAsiaTheme="minorEastAsia" w:hAnsi="Arial" w:cs="Arial"/>
                  <w:b/>
                  <w:sz w:val="22"/>
                </w:rPr>
                <w:t>One PDCCH schedules multiple PDSCH/PUSCH</w:t>
              </w:r>
            </w:ins>
          </w:p>
          <w:p w14:paraId="2DFAE29D" w14:textId="50B9C310" w:rsidR="00221C1A" w:rsidRPr="00DE61CE" w:rsidRDefault="00DE61CE" w:rsidP="00DE61CE">
            <w:pPr>
              <w:pStyle w:val="af0"/>
              <w:numPr>
                <w:ilvl w:val="0"/>
                <w:numId w:val="12"/>
              </w:numPr>
              <w:rPr>
                <w:rFonts w:ascii="Arial" w:eastAsiaTheme="minorEastAsia" w:hAnsi="Arial" w:cs="Arial"/>
              </w:rPr>
            </w:pPr>
            <w:ins w:id="6" w:author="Microsoft" w:date="2020-10-27T16:53:00Z">
              <w:r w:rsidRPr="00DE61CE">
                <w:rPr>
                  <w:rFonts w:ascii="Arial" w:eastAsiaTheme="minorEastAsia" w:hAnsi="Arial" w:cs="Arial" w:hint="eastAsia"/>
                  <w:sz w:val="22"/>
                </w:rPr>
                <w:t>In</w:t>
              </w:r>
              <w:r w:rsidRPr="00DE61CE">
                <w:rPr>
                  <w:rFonts w:ascii="Arial" w:eastAsiaTheme="minorEastAsia" w:hAnsi="Arial" w:cs="Arial"/>
                  <w:sz w:val="22"/>
                </w:rPr>
                <w:t xml:space="preserve"> Rel-15/16, for dynamic scheduling manner, one PDCCH schedules one PDSCH/PUSCH. </w:t>
              </w:r>
            </w:ins>
            <w:ins w:id="7" w:author="Microsoft" w:date="2020-10-27T16:54:00Z">
              <w:r w:rsidRPr="00DE61CE">
                <w:rPr>
                  <w:rFonts w:ascii="Arial" w:eastAsiaTheme="minorEastAsia" w:hAnsi="Arial" w:cs="Arial"/>
                  <w:sz w:val="22"/>
                </w:rPr>
                <w:t>In scheme #4,</w:t>
              </w:r>
            </w:ins>
            <w:ins w:id="8" w:author="Microsoft" w:date="2020-10-27T16:55:00Z">
              <w:r w:rsidRPr="00DE61CE">
                <w:rPr>
                  <w:rFonts w:ascii="Arial" w:eastAsiaTheme="minorEastAsia" w:hAnsi="Arial" w:cs="Arial"/>
                  <w:sz w:val="22"/>
                </w:rPr>
                <w:t xml:space="preserve"> </w:t>
              </w:r>
            </w:ins>
            <w:ins w:id="9" w:author="Microsoft" w:date="2020-10-27T16:54:00Z">
              <w:r w:rsidRPr="00DE61CE">
                <w:rPr>
                  <w:rFonts w:ascii="Arial" w:eastAsiaTheme="minorEastAsia" w:hAnsi="Arial" w:cs="Arial"/>
                  <w:sz w:val="22"/>
                </w:rPr>
                <w:t xml:space="preserve"> one PDCCH </w:t>
              </w:r>
            </w:ins>
            <w:ins w:id="10" w:author="Microsoft" w:date="2020-10-27T16:55:00Z">
              <w:r w:rsidRPr="00DE61CE">
                <w:rPr>
                  <w:rFonts w:ascii="Arial" w:eastAsiaTheme="minorEastAsia" w:hAnsi="Arial" w:cs="Arial"/>
                  <w:sz w:val="22"/>
                </w:rPr>
                <w:t>could schedule more than one</w:t>
              </w:r>
            </w:ins>
            <w:ins w:id="11" w:author="Microsoft" w:date="2020-10-27T16:59:00Z">
              <w:r w:rsidRPr="00DE61CE">
                <w:rPr>
                  <w:rFonts w:ascii="Arial" w:eastAsiaTheme="minorEastAsia" w:hAnsi="Arial" w:cs="Arial"/>
                  <w:sz w:val="22"/>
                </w:rPr>
                <w:t xml:space="preserve"> contiguous</w:t>
              </w:r>
            </w:ins>
            <w:ins w:id="12" w:author="Microsoft" w:date="2020-10-27T16:58:00Z">
              <w:r w:rsidRPr="00DE61CE">
                <w:rPr>
                  <w:rFonts w:ascii="Arial" w:eastAsiaTheme="minorEastAsia" w:hAnsi="Arial" w:cs="Arial"/>
                  <w:sz w:val="22"/>
                </w:rPr>
                <w:t xml:space="preserve"> </w:t>
              </w:r>
            </w:ins>
            <w:ins w:id="13" w:author="Microsoft" w:date="2020-10-27T16:55:00Z">
              <w:r w:rsidRPr="00DE61CE">
                <w:rPr>
                  <w:rFonts w:ascii="Arial" w:eastAsiaTheme="minorEastAsia" w:hAnsi="Arial" w:cs="Arial"/>
                  <w:sz w:val="22"/>
                </w:rPr>
                <w:t>PDSCH/PUSCH</w:t>
              </w:r>
            </w:ins>
            <w:ins w:id="14" w:author="Microsoft" w:date="2020-10-27T16:59:00Z">
              <w:r w:rsidRPr="00DE61CE">
                <w:rPr>
                  <w:rFonts w:ascii="Arial" w:eastAsiaTheme="minorEastAsia" w:hAnsi="Arial" w:cs="Arial"/>
                  <w:sz w:val="22"/>
                </w:rPr>
                <w:t>s</w:t>
              </w:r>
            </w:ins>
            <w:ins w:id="15" w:author="Microsoft" w:date="2020-10-27T16:56:00Z">
              <w:r w:rsidRPr="00DE61CE">
                <w:rPr>
                  <w:rFonts w:ascii="Arial" w:eastAsiaTheme="minorEastAsia" w:hAnsi="Arial" w:cs="Arial"/>
                  <w:sz w:val="22"/>
                </w:rPr>
                <w:t>.</w:t>
              </w:r>
            </w:ins>
          </w:p>
        </w:tc>
      </w:tr>
    </w:tbl>
    <w:p w14:paraId="048FF786" w14:textId="77777777" w:rsidR="0042457D" w:rsidRPr="0042457D" w:rsidRDefault="0042457D" w:rsidP="00930761">
      <w:pPr>
        <w:rPr>
          <w:rFonts w:ascii="Arial" w:hAnsi="Arial" w:cs="Arial"/>
        </w:rPr>
      </w:pPr>
    </w:p>
    <w:p w14:paraId="429140F0" w14:textId="746DAD39" w:rsidR="00016E11" w:rsidRDefault="00F55CAD" w:rsidP="009F1F6E">
      <w:pPr>
        <w:spacing w:after="180"/>
        <w:rPr>
          <w:rFonts w:ascii="Arial" w:hAnsi="Arial" w:cs="Arial"/>
          <w:b/>
          <w:bCs/>
          <w:sz w:val="20"/>
          <w:szCs w:val="20"/>
        </w:rPr>
      </w:pPr>
      <w:r w:rsidRPr="009F1F6E">
        <w:rPr>
          <w:rFonts w:ascii="Arial" w:hAnsi="Arial" w:cs="Arial"/>
          <w:b/>
          <w:bCs/>
          <w:sz w:val="20"/>
          <w:szCs w:val="20"/>
          <w:highlight w:val="cyan"/>
        </w:rPr>
        <w:t>Proposal</w:t>
      </w:r>
      <w:r w:rsidR="00A86170" w:rsidRPr="009F1F6E">
        <w:rPr>
          <w:rFonts w:ascii="Arial" w:hAnsi="Arial" w:cs="Arial"/>
          <w:b/>
          <w:bCs/>
          <w:sz w:val="20"/>
          <w:szCs w:val="20"/>
          <w:highlight w:val="cyan"/>
        </w:rPr>
        <w:t xml:space="preserve"> 8.2.1</w:t>
      </w:r>
      <w:r w:rsidR="0042457D" w:rsidRPr="009F1F6E">
        <w:rPr>
          <w:rFonts w:ascii="Arial" w:hAnsi="Arial" w:cs="Arial"/>
          <w:b/>
          <w:bCs/>
          <w:sz w:val="20"/>
          <w:szCs w:val="20"/>
          <w:highlight w:val="cyan"/>
        </w:rPr>
        <w:t>-</w:t>
      </w:r>
      <w:r w:rsidR="00A86170" w:rsidRPr="009F1F6E">
        <w:rPr>
          <w:rFonts w:ascii="Arial" w:hAnsi="Arial" w:cs="Arial"/>
          <w:b/>
          <w:bCs/>
          <w:sz w:val="20"/>
          <w:szCs w:val="20"/>
          <w:highlight w:val="cyan"/>
        </w:rPr>
        <w:t>1:</w:t>
      </w:r>
      <w:r w:rsidRPr="009F1F6E">
        <w:rPr>
          <w:rFonts w:ascii="Arial" w:hAnsi="Arial" w:cs="Arial"/>
          <w:b/>
          <w:bCs/>
          <w:sz w:val="20"/>
          <w:szCs w:val="20"/>
        </w:rPr>
        <w:t xml:space="preserve"> Incorporate the above section 8.2.1 into text proposal </w:t>
      </w:r>
      <w:r w:rsidR="00FC0656">
        <w:rPr>
          <w:rFonts w:ascii="Arial" w:hAnsi="Arial" w:cs="Arial"/>
          <w:b/>
          <w:bCs/>
          <w:sz w:val="20"/>
          <w:szCs w:val="20"/>
        </w:rPr>
        <w:t>for</w:t>
      </w:r>
      <w:r w:rsidRPr="009F1F6E">
        <w:rPr>
          <w:rFonts w:ascii="Arial" w:hAnsi="Arial" w:cs="Arial"/>
          <w:b/>
          <w:bCs/>
          <w:sz w:val="20"/>
          <w:szCs w:val="20"/>
        </w:rPr>
        <w:t xml:space="preserve"> the Redcap TR</w:t>
      </w:r>
      <w:r w:rsidR="00FC0656" w:rsidRPr="009F1F6E">
        <w:rPr>
          <w:rFonts w:ascii="Arial" w:hAnsi="Arial" w:cs="Arial"/>
          <w:b/>
          <w:bCs/>
          <w:sz w:val="20"/>
          <w:szCs w:val="20"/>
        </w:rPr>
        <w:t xml:space="preserve">.  </w:t>
      </w:r>
      <w:r w:rsidR="00FC0656" w:rsidRPr="004868BC">
        <w:rPr>
          <w:rFonts w:ascii="Arial" w:hAnsi="Arial" w:cs="Arial"/>
          <w:b/>
          <w:bCs/>
          <w:sz w:val="20"/>
          <w:szCs w:val="20"/>
        </w:rPr>
        <w:t>If not, what changes</w:t>
      </w:r>
      <w:r w:rsidR="00016E11">
        <w:rPr>
          <w:rFonts w:ascii="Arial" w:hAnsi="Arial" w:cs="Arial"/>
          <w:b/>
          <w:bCs/>
          <w:sz w:val="20"/>
          <w:szCs w:val="20"/>
        </w:rPr>
        <w:t>(s)</w:t>
      </w:r>
      <w:r w:rsidR="00FC0656" w:rsidRPr="004868BC">
        <w:rPr>
          <w:rFonts w:ascii="Arial" w:hAnsi="Arial" w:cs="Arial"/>
          <w:b/>
          <w:bCs/>
          <w:sz w:val="20"/>
          <w:szCs w:val="20"/>
        </w:rPr>
        <w:t xml:space="preserve"> are needed</w:t>
      </w:r>
      <w:r w:rsidR="00FC0656">
        <w:rPr>
          <w:rFonts w:ascii="Arial" w:hAnsi="Arial" w:cs="Arial"/>
          <w:b/>
          <w:bCs/>
          <w:sz w:val="20"/>
          <w:szCs w:val="20"/>
        </w:rPr>
        <w:t xml:space="preserve"> in order to add into Redcap TR</w:t>
      </w:r>
      <w:r w:rsidR="00FC0656" w:rsidRPr="004868BC">
        <w:rPr>
          <w:rFonts w:ascii="Arial" w:hAnsi="Arial" w:cs="Arial"/>
          <w:b/>
          <w:bCs/>
          <w:sz w:val="20"/>
          <w:szCs w:val="20"/>
        </w:rPr>
        <w:t>?</w:t>
      </w:r>
      <w:r w:rsidR="00FC0656" w:rsidRPr="009F1F6E">
        <w:rPr>
          <w:rFonts w:ascii="Arial" w:hAnsi="Arial" w:cs="Arial"/>
          <w:b/>
          <w:bCs/>
          <w:sz w:val="20"/>
          <w:szCs w:val="20"/>
        </w:rPr>
        <w:t xml:space="preserve"> </w:t>
      </w:r>
      <w:r w:rsidR="00D96189">
        <w:rPr>
          <w:rFonts w:ascii="Arial" w:hAnsi="Arial" w:cs="Arial"/>
          <w:b/>
          <w:bCs/>
          <w:sz w:val="20"/>
          <w:szCs w:val="20"/>
        </w:rPr>
        <w:t>Please comments</w:t>
      </w:r>
      <w:r w:rsidR="00016E11">
        <w:rPr>
          <w:rFonts w:ascii="Arial" w:hAnsi="Arial" w:cs="Arial"/>
          <w:b/>
          <w:bCs/>
          <w:sz w:val="20"/>
          <w:szCs w:val="20"/>
        </w:rPr>
        <w:t xml:space="preserve"> “Yes or no”</w:t>
      </w:r>
      <w:r w:rsidR="00D96189">
        <w:rPr>
          <w:rFonts w:ascii="Arial" w:hAnsi="Arial" w:cs="Arial"/>
          <w:b/>
          <w:bCs/>
          <w:sz w:val="20"/>
          <w:szCs w:val="20"/>
        </w:rPr>
        <w:t xml:space="preserve"> </w:t>
      </w:r>
      <w:r w:rsidR="00D67F2B">
        <w:rPr>
          <w:rFonts w:ascii="Arial" w:hAnsi="Arial" w:cs="Arial"/>
          <w:b/>
          <w:bCs/>
          <w:sz w:val="20"/>
          <w:szCs w:val="20"/>
        </w:rPr>
        <w:t xml:space="preserve">per Scheme e.g. Scheme 1 or Scheme </w:t>
      </w:r>
      <w:r w:rsidR="00016E11">
        <w:rPr>
          <w:rFonts w:ascii="Arial" w:hAnsi="Arial" w:cs="Arial"/>
          <w:b/>
          <w:bCs/>
          <w:sz w:val="20"/>
          <w:szCs w:val="20"/>
        </w:rPr>
        <w:t>2</w:t>
      </w:r>
      <w:r w:rsidR="00FA02B4">
        <w:rPr>
          <w:rFonts w:ascii="Arial" w:hAnsi="Arial" w:cs="Arial"/>
          <w:b/>
          <w:bCs/>
          <w:sz w:val="20"/>
          <w:szCs w:val="20"/>
        </w:rPr>
        <w:t>, …</w:t>
      </w:r>
      <w:r w:rsidR="00D67F2B">
        <w:rPr>
          <w:rFonts w:ascii="Arial" w:hAnsi="Arial" w:cs="Arial"/>
          <w:b/>
          <w:bCs/>
          <w:sz w:val="20"/>
          <w:szCs w:val="20"/>
        </w:rPr>
        <w:t>, or simply ‘Yes’ mean</w:t>
      </w:r>
      <w:r w:rsidR="00FA02B4">
        <w:rPr>
          <w:rFonts w:ascii="Arial" w:hAnsi="Arial" w:cs="Arial"/>
          <w:b/>
          <w:bCs/>
          <w:sz w:val="20"/>
          <w:szCs w:val="20"/>
        </w:rPr>
        <w:t>s</w:t>
      </w:r>
      <w:r w:rsidR="00D67F2B">
        <w:rPr>
          <w:rFonts w:ascii="Arial" w:hAnsi="Arial" w:cs="Arial"/>
          <w:b/>
          <w:bCs/>
          <w:sz w:val="20"/>
          <w:szCs w:val="20"/>
        </w:rPr>
        <w:t xml:space="preserve"> ‘all’. </w:t>
      </w:r>
      <w:r w:rsidR="00016E11">
        <w:rPr>
          <w:rFonts w:ascii="Arial" w:hAnsi="Arial" w:cs="Arial"/>
          <w:b/>
          <w:bCs/>
          <w:sz w:val="20"/>
          <w:szCs w:val="20"/>
        </w:rPr>
        <w:t xml:space="preserve">If </w:t>
      </w:r>
      <w:r w:rsidR="00FA02B4">
        <w:rPr>
          <w:rFonts w:ascii="Arial" w:hAnsi="Arial" w:cs="Arial"/>
          <w:b/>
          <w:bCs/>
          <w:sz w:val="20"/>
          <w:szCs w:val="20"/>
        </w:rPr>
        <w:t xml:space="preserve">a </w:t>
      </w:r>
      <w:r w:rsidR="00016E11">
        <w:rPr>
          <w:rFonts w:ascii="Arial" w:hAnsi="Arial" w:cs="Arial"/>
          <w:b/>
          <w:bCs/>
          <w:sz w:val="20"/>
          <w:szCs w:val="20"/>
        </w:rPr>
        <w:t>particular scheme is general</w:t>
      </w:r>
      <w:r w:rsidR="00FA02B4">
        <w:rPr>
          <w:rFonts w:ascii="Arial" w:hAnsi="Arial" w:cs="Arial"/>
          <w:b/>
          <w:bCs/>
          <w:sz w:val="20"/>
          <w:szCs w:val="20"/>
        </w:rPr>
        <w:t>ly</w:t>
      </w:r>
      <w:r w:rsidR="00016E11">
        <w:rPr>
          <w:rFonts w:ascii="Arial" w:hAnsi="Arial" w:cs="Arial"/>
          <w:b/>
          <w:bCs/>
          <w:sz w:val="20"/>
          <w:szCs w:val="20"/>
        </w:rPr>
        <w:t xml:space="preserve"> ok but need some modification</w:t>
      </w:r>
      <w:r w:rsidR="00FA02B4">
        <w:rPr>
          <w:rFonts w:ascii="Arial" w:hAnsi="Arial" w:cs="Arial"/>
          <w:b/>
          <w:bCs/>
          <w:sz w:val="20"/>
          <w:szCs w:val="20"/>
        </w:rPr>
        <w:t>s</w:t>
      </w:r>
      <w:r w:rsidR="00016E11">
        <w:rPr>
          <w:rFonts w:ascii="Arial" w:hAnsi="Arial" w:cs="Arial"/>
          <w:b/>
          <w:bCs/>
          <w:sz w:val="20"/>
          <w:szCs w:val="20"/>
        </w:rPr>
        <w:t xml:space="preserve"> on the exact wording, please provide modified word</w:t>
      </w:r>
      <w:r w:rsidR="00FA02B4">
        <w:rPr>
          <w:rFonts w:ascii="Arial" w:hAnsi="Arial" w:cs="Arial"/>
          <w:b/>
          <w:bCs/>
          <w:sz w:val="20"/>
          <w:szCs w:val="20"/>
        </w:rPr>
        <w:t>ing</w:t>
      </w:r>
      <w:r w:rsidR="00016E11">
        <w:rPr>
          <w:rFonts w:ascii="Arial" w:hAnsi="Arial" w:cs="Arial"/>
          <w:b/>
          <w:bCs/>
          <w:sz w:val="20"/>
          <w:szCs w:val="20"/>
        </w:rPr>
        <w:t xml:space="preserve"> in the ‘comments’ column. </w:t>
      </w:r>
    </w:p>
    <w:p w14:paraId="00CF9AF7" w14:textId="0C84A2FD" w:rsidR="00A86170" w:rsidRDefault="00016E11" w:rsidP="00016E11">
      <w:pPr>
        <w:pStyle w:val="af0"/>
        <w:numPr>
          <w:ilvl w:val="0"/>
          <w:numId w:val="22"/>
        </w:numPr>
        <w:spacing w:after="180"/>
        <w:rPr>
          <w:rFonts w:ascii="Arial" w:hAnsi="Arial" w:cs="Arial"/>
          <w:sz w:val="20"/>
          <w:szCs w:val="20"/>
        </w:rPr>
      </w:pPr>
      <w:r w:rsidRPr="00E5404D">
        <w:rPr>
          <w:rFonts w:ascii="Arial" w:hAnsi="Arial" w:cs="Arial"/>
          <w:sz w:val="20"/>
          <w:szCs w:val="20"/>
        </w:rPr>
        <w:t xml:space="preserve">Please kindly note that capturing scheme in this section is purely for documenting the corresponding evaluation results provided by companies. Whether or not these schemes will be added into observation part and/or conclusion section of TR 38.875 are totally separate discussion. In other words, capturing the schemes in this section is some sort of editorial work as we usually did in before for other study items.  </w:t>
      </w:r>
    </w:p>
    <w:p w14:paraId="576D7390" w14:textId="77777777" w:rsidR="00E5404D" w:rsidRPr="00E5404D" w:rsidRDefault="00E5404D" w:rsidP="00E5404D">
      <w:pPr>
        <w:pStyle w:val="af0"/>
        <w:spacing w:after="180"/>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505"/>
        <w:gridCol w:w="2720"/>
        <w:gridCol w:w="5305"/>
      </w:tblGrid>
      <w:tr w:rsidR="00F55CAD" w:rsidRPr="009F1F6E" w14:paraId="42586934" w14:textId="77777777" w:rsidTr="00F55CAD">
        <w:tc>
          <w:tcPr>
            <w:tcW w:w="1505" w:type="dxa"/>
            <w:shd w:val="clear" w:color="auto" w:fill="D9D9D9"/>
            <w:tcMar>
              <w:top w:w="0" w:type="dxa"/>
              <w:left w:w="108" w:type="dxa"/>
              <w:bottom w:w="0" w:type="dxa"/>
              <w:right w:w="108" w:type="dxa"/>
            </w:tcMar>
            <w:hideMark/>
          </w:tcPr>
          <w:p w14:paraId="315BDCBC" w14:textId="77777777" w:rsidR="00F55CAD" w:rsidRPr="009F1F6E" w:rsidRDefault="00F55CAD" w:rsidP="00BB34A0">
            <w:pPr>
              <w:rPr>
                <w:rFonts w:ascii="Arial" w:hAnsi="Arial" w:cs="Arial"/>
                <w:b/>
                <w:bCs/>
                <w:sz w:val="20"/>
                <w:szCs w:val="20"/>
                <w:lang w:eastAsia="sv-SE"/>
              </w:rPr>
            </w:pPr>
            <w:r w:rsidRPr="009F1F6E">
              <w:rPr>
                <w:rFonts w:ascii="Arial" w:hAnsi="Arial" w:cs="Arial"/>
                <w:b/>
                <w:bCs/>
                <w:sz w:val="20"/>
                <w:szCs w:val="20"/>
                <w:lang w:eastAsia="sv-SE"/>
              </w:rPr>
              <w:t>Company</w:t>
            </w:r>
          </w:p>
        </w:tc>
        <w:tc>
          <w:tcPr>
            <w:tcW w:w="2720" w:type="dxa"/>
            <w:shd w:val="clear" w:color="auto" w:fill="D9D9D9"/>
          </w:tcPr>
          <w:p w14:paraId="0B70BB44" w14:textId="06C84880" w:rsidR="00F55CAD" w:rsidRPr="009F1F6E" w:rsidRDefault="00F55CAD" w:rsidP="00BB34A0">
            <w:pPr>
              <w:rPr>
                <w:rFonts w:ascii="Arial" w:hAnsi="Arial" w:cs="Arial"/>
                <w:b/>
                <w:bCs/>
                <w:sz w:val="20"/>
                <w:szCs w:val="20"/>
                <w:lang w:eastAsia="sv-SE"/>
              </w:rPr>
            </w:pPr>
            <w:r w:rsidRPr="009F1F6E">
              <w:rPr>
                <w:rFonts w:ascii="Arial" w:hAnsi="Arial" w:cs="Arial"/>
                <w:sz w:val="20"/>
                <w:szCs w:val="20"/>
                <w:lang w:eastAsia="sv-SE"/>
              </w:rPr>
              <w:t xml:space="preserve"> </w:t>
            </w:r>
            <w:r w:rsidR="00F70C18" w:rsidRPr="009F1F6E">
              <w:rPr>
                <w:rFonts w:ascii="Arial" w:hAnsi="Arial" w:cs="Arial"/>
                <w:b/>
                <w:bCs/>
                <w:sz w:val="20"/>
                <w:szCs w:val="20"/>
                <w:lang w:eastAsia="sv-SE"/>
              </w:rPr>
              <w:t>Y/N</w:t>
            </w:r>
          </w:p>
        </w:tc>
        <w:tc>
          <w:tcPr>
            <w:tcW w:w="5305" w:type="dxa"/>
            <w:shd w:val="clear" w:color="auto" w:fill="D9D9D9"/>
            <w:tcMar>
              <w:top w:w="0" w:type="dxa"/>
              <w:left w:w="108" w:type="dxa"/>
              <w:bottom w:w="0" w:type="dxa"/>
              <w:right w:w="108" w:type="dxa"/>
            </w:tcMar>
            <w:hideMark/>
          </w:tcPr>
          <w:p w14:paraId="2C2FD703" w14:textId="20E850CE" w:rsidR="00F55CAD" w:rsidRPr="009F1F6E" w:rsidRDefault="00F55CAD" w:rsidP="00BB34A0">
            <w:pPr>
              <w:rPr>
                <w:rFonts w:ascii="Arial" w:hAnsi="Arial" w:cs="Arial"/>
                <w:b/>
                <w:bCs/>
                <w:sz w:val="20"/>
                <w:szCs w:val="20"/>
                <w:lang w:eastAsia="sv-SE"/>
              </w:rPr>
            </w:pPr>
            <w:r w:rsidRPr="009F1F6E">
              <w:rPr>
                <w:rFonts w:ascii="Arial" w:hAnsi="Arial" w:cs="Arial"/>
                <w:b/>
                <w:bCs/>
                <w:color w:val="000000"/>
                <w:sz w:val="20"/>
                <w:szCs w:val="20"/>
                <w:lang w:eastAsia="sv-SE"/>
              </w:rPr>
              <w:t>Comments</w:t>
            </w:r>
          </w:p>
        </w:tc>
      </w:tr>
      <w:tr w:rsidR="00F55CAD" w:rsidRPr="00313F6C" w14:paraId="3C5486B2" w14:textId="77777777" w:rsidTr="00F55CAD">
        <w:tc>
          <w:tcPr>
            <w:tcW w:w="1505" w:type="dxa"/>
            <w:tcMar>
              <w:top w:w="0" w:type="dxa"/>
              <w:left w:w="108" w:type="dxa"/>
              <w:bottom w:w="0" w:type="dxa"/>
              <w:right w:w="108" w:type="dxa"/>
            </w:tcMar>
          </w:tcPr>
          <w:p w14:paraId="54C8C4EF" w14:textId="4B3BCC29" w:rsidR="00F55CAD" w:rsidRPr="00313F6C" w:rsidRDefault="00313F6C" w:rsidP="00BB34A0">
            <w:pPr>
              <w:rPr>
                <w:rFonts w:ascii="Arial" w:eastAsiaTheme="minorEastAsia" w:hAnsi="Arial" w:cs="Arial"/>
                <w:sz w:val="20"/>
                <w:szCs w:val="20"/>
              </w:rPr>
            </w:pPr>
            <w:r>
              <w:rPr>
                <w:rFonts w:ascii="Arial" w:eastAsiaTheme="minorEastAsia" w:hAnsi="Arial" w:cs="Arial" w:hint="eastAsia"/>
                <w:sz w:val="20"/>
                <w:szCs w:val="20"/>
              </w:rPr>
              <w:t>CATT</w:t>
            </w:r>
          </w:p>
        </w:tc>
        <w:tc>
          <w:tcPr>
            <w:tcW w:w="2720" w:type="dxa"/>
          </w:tcPr>
          <w:p w14:paraId="1460CB48" w14:textId="50142154" w:rsidR="00F55CAD" w:rsidRPr="00313F6C" w:rsidRDefault="00313F6C" w:rsidP="00BB34A0">
            <w:pPr>
              <w:rPr>
                <w:rFonts w:ascii="Arial" w:eastAsiaTheme="minorEastAsia" w:hAnsi="Arial" w:cs="Arial"/>
                <w:sz w:val="20"/>
                <w:szCs w:val="20"/>
              </w:rPr>
            </w:pPr>
            <w:r>
              <w:rPr>
                <w:rFonts w:ascii="Arial" w:eastAsiaTheme="minorEastAsia" w:hAnsi="Arial" w:cs="Arial" w:hint="eastAsia"/>
                <w:sz w:val="20"/>
                <w:szCs w:val="20"/>
              </w:rPr>
              <w:t>N for scheme 2.</w:t>
            </w:r>
          </w:p>
        </w:tc>
        <w:tc>
          <w:tcPr>
            <w:tcW w:w="5305" w:type="dxa"/>
            <w:tcMar>
              <w:top w:w="0" w:type="dxa"/>
              <w:left w:w="108" w:type="dxa"/>
              <w:bottom w:w="0" w:type="dxa"/>
              <w:right w:w="108" w:type="dxa"/>
            </w:tcMar>
          </w:tcPr>
          <w:p w14:paraId="3537E4E2" w14:textId="3449CEA8" w:rsidR="00F55CAD" w:rsidRPr="00313F6C" w:rsidRDefault="00313F6C" w:rsidP="00BB34A0">
            <w:pPr>
              <w:rPr>
                <w:rFonts w:ascii="Arial" w:eastAsiaTheme="minorEastAsia" w:hAnsi="Arial" w:cs="Arial"/>
                <w:sz w:val="20"/>
                <w:szCs w:val="20"/>
              </w:rPr>
            </w:pPr>
            <w:r>
              <w:rPr>
                <w:rFonts w:ascii="Arial" w:eastAsiaTheme="minorEastAsia" w:hAnsi="Arial" w:cs="Arial" w:hint="eastAsia"/>
                <w:sz w:val="20"/>
                <w:szCs w:val="20"/>
              </w:rPr>
              <w:t>From PDCCH monitoring reduction perspective, there is no difference between extending span gap X and configuring a search space with periodicity larger than 1 slot. It should be noted that span is defined by FG3-5b which is a kind of advanced capability. For a RedCap UE, it is well known a low end UE. The motivation of discussing a capability on basis of FG 3-5b is not clear.</w:t>
            </w:r>
          </w:p>
        </w:tc>
      </w:tr>
      <w:tr w:rsidR="00F55CAD" w:rsidRPr="009F1F6E" w14:paraId="4DED511D" w14:textId="77777777" w:rsidTr="00F55CAD">
        <w:tc>
          <w:tcPr>
            <w:tcW w:w="1505" w:type="dxa"/>
            <w:tcMar>
              <w:top w:w="0" w:type="dxa"/>
              <w:left w:w="108" w:type="dxa"/>
              <w:bottom w:w="0" w:type="dxa"/>
              <w:right w:w="108" w:type="dxa"/>
            </w:tcMar>
          </w:tcPr>
          <w:p w14:paraId="11C03747" w14:textId="7D6200E7" w:rsidR="00F55CAD" w:rsidRPr="00DE61CE" w:rsidRDefault="00DE61CE" w:rsidP="00BB34A0">
            <w:pPr>
              <w:rPr>
                <w:rFonts w:ascii="Arial" w:eastAsiaTheme="minorEastAsia" w:hAnsi="Arial" w:cs="Arial"/>
                <w:sz w:val="20"/>
                <w:szCs w:val="20"/>
              </w:rPr>
            </w:pPr>
            <w:bookmarkStart w:id="16" w:name="_GoBack"/>
            <w:r>
              <w:rPr>
                <w:rFonts w:ascii="Arial" w:eastAsiaTheme="minorEastAsia" w:hAnsi="Arial" w:cs="Arial"/>
                <w:sz w:val="20"/>
                <w:szCs w:val="20"/>
              </w:rPr>
              <w:lastRenderedPageBreak/>
              <w:t>X</w:t>
            </w:r>
            <w:r>
              <w:rPr>
                <w:rFonts w:ascii="Arial" w:eastAsiaTheme="minorEastAsia" w:hAnsi="Arial" w:cs="Arial" w:hint="eastAsia"/>
                <w:sz w:val="20"/>
                <w:szCs w:val="20"/>
              </w:rPr>
              <w:t>iaomi</w:t>
            </w:r>
            <w:bookmarkEnd w:id="16"/>
            <w:r>
              <w:rPr>
                <w:rFonts w:ascii="Arial" w:eastAsiaTheme="minorEastAsia" w:hAnsi="Arial" w:cs="Arial"/>
                <w:sz w:val="20"/>
                <w:szCs w:val="20"/>
              </w:rPr>
              <w:t xml:space="preserve"> </w:t>
            </w:r>
          </w:p>
        </w:tc>
        <w:tc>
          <w:tcPr>
            <w:tcW w:w="2720" w:type="dxa"/>
          </w:tcPr>
          <w:p w14:paraId="59D4E7A0" w14:textId="77777777" w:rsidR="00F55CAD" w:rsidRPr="009F1F6E" w:rsidRDefault="00F55CAD" w:rsidP="00BB34A0">
            <w:pPr>
              <w:rPr>
                <w:rFonts w:ascii="Arial" w:hAnsi="Arial" w:cs="Arial"/>
                <w:sz w:val="20"/>
                <w:szCs w:val="20"/>
                <w:lang w:eastAsia="sv-SE"/>
              </w:rPr>
            </w:pPr>
          </w:p>
        </w:tc>
        <w:tc>
          <w:tcPr>
            <w:tcW w:w="5305" w:type="dxa"/>
            <w:tcMar>
              <w:top w:w="0" w:type="dxa"/>
              <w:left w:w="108" w:type="dxa"/>
              <w:bottom w:w="0" w:type="dxa"/>
              <w:right w:w="108" w:type="dxa"/>
            </w:tcMar>
          </w:tcPr>
          <w:p w14:paraId="578CA15C" w14:textId="3E44FF09" w:rsidR="00F55CAD" w:rsidRDefault="00DE61CE" w:rsidP="00BB34A0">
            <w:pPr>
              <w:rPr>
                <w:rFonts w:ascii="Arial" w:eastAsiaTheme="minorEastAsia" w:hAnsi="Arial" w:cs="Arial"/>
                <w:sz w:val="20"/>
                <w:szCs w:val="20"/>
              </w:rPr>
            </w:pPr>
            <w:r>
              <w:rPr>
                <w:rFonts w:ascii="Arial" w:eastAsiaTheme="minorEastAsia" w:hAnsi="Arial" w:cs="Arial" w:hint="eastAsia"/>
                <w:sz w:val="20"/>
                <w:szCs w:val="20"/>
              </w:rPr>
              <w:t>B</w:t>
            </w:r>
            <w:r>
              <w:rPr>
                <w:rFonts w:ascii="Arial" w:eastAsiaTheme="minorEastAsia" w:hAnsi="Arial" w:cs="Arial"/>
                <w:sz w:val="20"/>
                <w:szCs w:val="20"/>
              </w:rPr>
              <w:t xml:space="preserve">esides the schemes listed by the FL, we also think the multi-TB scheduling is one efficient way to reduce the PDCCH monitoring, especially in scenario of low mobility. So, we list it as scheme 4. </w:t>
            </w:r>
          </w:p>
          <w:p w14:paraId="0743A093" w14:textId="77777777" w:rsidR="00DE61CE" w:rsidRDefault="00DE61CE" w:rsidP="00BB34A0">
            <w:pPr>
              <w:rPr>
                <w:rFonts w:ascii="Arial" w:eastAsiaTheme="minorEastAsia" w:hAnsi="Arial" w:cs="Arial"/>
                <w:sz w:val="20"/>
                <w:szCs w:val="20"/>
              </w:rPr>
            </w:pPr>
            <w:r>
              <w:rPr>
                <w:rFonts w:ascii="Arial" w:eastAsiaTheme="minorEastAsia" w:hAnsi="Arial" w:cs="Arial"/>
                <w:sz w:val="20"/>
                <w:szCs w:val="20"/>
              </w:rPr>
              <w:t xml:space="preserve">In our opinion, this scheme could achieve similar power saving gain compared with reducing the maximum BD per slot. It is kind of way to reduce the </w:t>
            </w:r>
            <w:r>
              <w:rPr>
                <w:rFonts w:ascii="Arial" w:eastAsiaTheme="minorEastAsia" w:hAnsi="Arial" w:cs="Arial" w:hint="eastAsia"/>
                <w:sz w:val="20"/>
                <w:szCs w:val="20"/>
              </w:rPr>
              <w:t>“</w:t>
            </w:r>
            <w:r>
              <w:rPr>
                <w:rFonts w:ascii="Arial" w:eastAsiaTheme="minorEastAsia" w:hAnsi="Arial" w:cs="Arial" w:hint="eastAsia"/>
                <w:sz w:val="20"/>
                <w:szCs w:val="20"/>
              </w:rPr>
              <w:t>a</w:t>
            </w:r>
            <w:r>
              <w:rPr>
                <w:rFonts w:ascii="Arial" w:eastAsiaTheme="minorEastAsia" w:hAnsi="Arial" w:cs="Arial"/>
                <w:sz w:val="20"/>
                <w:szCs w:val="20"/>
              </w:rPr>
              <w:t>verage</w:t>
            </w:r>
            <w:r>
              <w:rPr>
                <w:rFonts w:ascii="Arial" w:eastAsiaTheme="minorEastAsia" w:hAnsi="Arial" w:cs="Arial" w:hint="eastAsia"/>
                <w:sz w:val="20"/>
                <w:szCs w:val="20"/>
              </w:rPr>
              <w:t>”</w:t>
            </w:r>
            <w:r>
              <w:rPr>
                <w:rFonts w:ascii="Arial" w:eastAsiaTheme="minorEastAsia" w:hAnsi="Arial" w:cs="Arial" w:hint="eastAsia"/>
                <w:sz w:val="20"/>
                <w:szCs w:val="20"/>
              </w:rPr>
              <w:t>n</w:t>
            </w:r>
            <w:r>
              <w:rPr>
                <w:rFonts w:ascii="Arial" w:eastAsiaTheme="minorEastAsia" w:hAnsi="Arial" w:cs="Arial"/>
                <w:sz w:val="20"/>
                <w:szCs w:val="20"/>
              </w:rPr>
              <w:t xml:space="preserve">umber of BD per slot. </w:t>
            </w:r>
          </w:p>
          <w:p w14:paraId="161565C1" w14:textId="481B6B11" w:rsidR="00DE61CE" w:rsidRPr="00DE61CE" w:rsidRDefault="00DE61CE" w:rsidP="00BB34A0">
            <w:pPr>
              <w:rPr>
                <w:rFonts w:ascii="Arial" w:eastAsiaTheme="minorEastAsia" w:hAnsi="Arial" w:cs="Arial"/>
                <w:sz w:val="20"/>
                <w:szCs w:val="20"/>
              </w:rPr>
            </w:pPr>
            <w:r>
              <w:rPr>
                <w:rFonts w:ascii="Arial" w:eastAsiaTheme="minorEastAsia" w:hAnsi="Arial" w:cs="Arial"/>
                <w:sz w:val="20"/>
                <w:szCs w:val="20"/>
              </w:rPr>
              <w:t>In addition, this scheme could work independently or can be combined with  other PDCCH reduction scheme</w:t>
            </w:r>
          </w:p>
        </w:tc>
      </w:tr>
      <w:tr w:rsidR="00A81E3B" w:rsidRPr="009F1F6E" w14:paraId="5A50F7F8" w14:textId="77777777" w:rsidTr="00F55CAD">
        <w:tc>
          <w:tcPr>
            <w:tcW w:w="1505" w:type="dxa"/>
            <w:tcMar>
              <w:top w:w="0" w:type="dxa"/>
              <w:left w:w="108" w:type="dxa"/>
              <w:bottom w:w="0" w:type="dxa"/>
              <w:right w:w="108" w:type="dxa"/>
            </w:tcMar>
          </w:tcPr>
          <w:p w14:paraId="244DA1A0" w14:textId="461B8128" w:rsidR="00A81E3B" w:rsidRPr="009F1F6E" w:rsidRDefault="00A81E3B" w:rsidP="00A81E3B">
            <w:pPr>
              <w:rPr>
                <w:rFonts w:ascii="Arial" w:hAnsi="Arial" w:cs="Arial"/>
                <w:sz w:val="20"/>
                <w:szCs w:val="20"/>
              </w:rPr>
            </w:pPr>
            <w:r>
              <w:rPr>
                <w:rFonts w:ascii="Arial" w:eastAsia="맑은 고딕" w:hAnsi="Arial" w:cs="Arial" w:hint="eastAsia"/>
                <w:sz w:val="20"/>
                <w:szCs w:val="20"/>
                <w:lang w:eastAsia="ko-KR"/>
              </w:rPr>
              <w:t>LG</w:t>
            </w:r>
          </w:p>
        </w:tc>
        <w:tc>
          <w:tcPr>
            <w:tcW w:w="2720" w:type="dxa"/>
          </w:tcPr>
          <w:p w14:paraId="2836AB08" w14:textId="77777777" w:rsidR="00A81E3B" w:rsidRDefault="00A81E3B" w:rsidP="00A81E3B">
            <w:pPr>
              <w:rPr>
                <w:rFonts w:ascii="Arial" w:eastAsia="맑은 고딕" w:hAnsi="Arial" w:cs="Arial"/>
                <w:sz w:val="20"/>
                <w:szCs w:val="20"/>
                <w:lang w:eastAsia="ko-KR"/>
              </w:rPr>
            </w:pPr>
            <w:r>
              <w:rPr>
                <w:rFonts w:ascii="Arial" w:eastAsia="맑은 고딕" w:hAnsi="Arial" w:cs="Arial" w:hint="eastAsia"/>
                <w:sz w:val="20"/>
                <w:szCs w:val="20"/>
                <w:lang w:eastAsia="ko-KR"/>
              </w:rPr>
              <w:t>Scheme 1 Yes</w:t>
            </w:r>
          </w:p>
          <w:p w14:paraId="544C2108" w14:textId="77777777" w:rsidR="00A81E3B" w:rsidRDefault="00A81E3B" w:rsidP="00A81E3B">
            <w:pPr>
              <w:rPr>
                <w:rFonts w:ascii="Arial" w:eastAsia="맑은 고딕" w:hAnsi="Arial" w:cs="Arial"/>
                <w:sz w:val="20"/>
                <w:szCs w:val="20"/>
                <w:lang w:eastAsia="ko-KR"/>
              </w:rPr>
            </w:pPr>
            <w:r>
              <w:rPr>
                <w:rFonts w:ascii="Arial" w:eastAsia="맑은 고딕" w:hAnsi="Arial" w:cs="Arial"/>
                <w:sz w:val="20"/>
                <w:szCs w:val="20"/>
                <w:lang w:eastAsia="ko-KR"/>
              </w:rPr>
              <w:t>Scheme 2 No</w:t>
            </w:r>
          </w:p>
          <w:p w14:paraId="01DA75E7" w14:textId="079C028E" w:rsidR="00A81E3B" w:rsidRPr="009F1F6E" w:rsidRDefault="00A81E3B" w:rsidP="00A81E3B">
            <w:pPr>
              <w:rPr>
                <w:rFonts w:ascii="Arial" w:hAnsi="Arial" w:cs="Arial"/>
                <w:sz w:val="20"/>
                <w:szCs w:val="20"/>
                <w:lang w:eastAsia="sv-SE"/>
              </w:rPr>
            </w:pPr>
            <w:r>
              <w:rPr>
                <w:rFonts w:ascii="Arial" w:eastAsia="맑은 고딕" w:hAnsi="Arial" w:cs="Arial"/>
                <w:sz w:val="20"/>
                <w:szCs w:val="20"/>
                <w:lang w:eastAsia="ko-KR"/>
              </w:rPr>
              <w:t>Scheme 3 No</w:t>
            </w:r>
          </w:p>
        </w:tc>
        <w:tc>
          <w:tcPr>
            <w:tcW w:w="5305" w:type="dxa"/>
            <w:tcMar>
              <w:top w:w="0" w:type="dxa"/>
              <w:left w:w="108" w:type="dxa"/>
              <w:bottom w:w="0" w:type="dxa"/>
              <w:right w:w="108" w:type="dxa"/>
            </w:tcMar>
          </w:tcPr>
          <w:p w14:paraId="071AC27A" w14:textId="77777777" w:rsidR="00A81E3B" w:rsidRDefault="00A81E3B" w:rsidP="00A81E3B">
            <w:pPr>
              <w:rPr>
                <w:rFonts w:ascii="Arial" w:eastAsia="맑은 고딕" w:hAnsi="Arial" w:cs="Arial"/>
                <w:sz w:val="20"/>
                <w:szCs w:val="20"/>
                <w:lang w:eastAsia="ko-KR"/>
              </w:rPr>
            </w:pPr>
            <w:r>
              <w:rPr>
                <w:rFonts w:ascii="Arial" w:eastAsia="맑은 고딕" w:hAnsi="Arial" w:cs="Arial"/>
                <w:sz w:val="20"/>
                <w:szCs w:val="20"/>
                <w:lang w:eastAsia="ko-KR"/>
              </w:rPr>
              <w:t xml:space="preserve">The scope is ‘Reduced PDCCH monitoring by smaller numbers of BD/CCE limits’, however, Scheme 2 mentions ‘keep the same maximum number of BDs in a slot’. Thus, we </w:t>
            </w:r>
            <w:r>
              <w:rPr>
                <w:rFonts w:ascii="Arial" w:eastAsia="맑은 고딕" w:hAnsi="Arial" w:cs="Arial" w:hint="eastAsia"/>
                <w:sz w:val="20"/>
                <w:szCs w:val="20"/>
                <w:lang w:eastAsia="ko-KR"/>
              </w:rPr>
              <w:t>don</w:t>
            </w:r>
            <w:r>
              <w:rPr>
                <w:rFonts w:ascii="Arial" w:eastAsia="맑은 고딕" w:hAnsi="Arial" w:cs="Arial"/>
                <w:sz w:val="20"/>
                <w:szCs w:val="20"/>
                <w:lang w:eastAsia="ko-KR"/>
              </w:rPr>
              <w:t>’t think the Scheme 2 is in the scope.</w:t>
            </w:r>
          </w:p>
          <w:p w14:paraId="513E33AB" w14:textId="28A38156" w:rsidR="00A81E3B" w:rsidRPr="009F1F6E" w:rsidRDefault="00A81E3B" w:rsidP="00A81E3B">
            <w:pPr>
              <w:rPr>
                <w:rFonts w:ascii="Arial" w:hAnsi="Arial" w:cs="Arial"/>
                <w:sz w:val="20"/>
                <w:szCs w:val="20"/>
              </w:rPr>
            </w:pPr>
            <w:r w:rsidRPr="00F30C2A">
              <w:rPr>
                <w:rFonts w:ascii="Arial" w:eastAsia="맑은 고딕" w:hAnsi="Arial" w:cs="Arial"/>
                <w:sz w:val="20"/>
                <w:szCs w:val="20"/>
                <w:lang w:eastAsia="ko-KR"/>
              </w:rPr>
              <w:t xml:space="preserve">The discussion on </w:t>
            </w:r>
            <w:r>
              <w:rPr>
                <w:rFonts w:ascii="Arial" w:eastAsia="맑은 고딕" w:hAnsi="Arial" w:cs="Arial"/>
                <w:sz w:val="20"/>
                <w:szCs w:val="20"/>
                <w:lang w:eastAsia="ko-KR"/>
              </w:rPr>
              <w:t>Scheme 3</w:t>
            </w:r>
            <w:r w:rsidRPr="00F30C2A">
              <w:rPr>
                <w:rFonts w:ascii="Arial" w:eastAsia="맑은 고딕" w:hAnsi="Arial" w:cs="Arial"/>
                <w:sz w:val="20"/>
                <w:szCs w:val="20"/>
                <w:lang w:eastAsia="ko-KR"/>
              </w:rPr>
              <w:t xml:space="preserve"> may be a relevant topic to this agenda item but a similar work is being done in Rel-17 UE power saving enhancements WI in a broader scope. As we had a consensus to minimize duplic</w:t>
            </w:r>
            <w:r>
              <w:rPr>
                <w:rFonts w:ascii="Arial" w:eastAsia="맑은 고딕" w:hAnsi="Arial" w:cs="Arial"/>
                <w:sz w:val="20"/>
                <w:szCs w:val="20"/>
                <w:lang w:eastAsia="ko-KR"/>
              </w:rPr>
              <w:t>ate works among different WIs/SI</w:t>
            </w:r>
            <w:r w:rsidRPr="00F30C2A">
              <w:rPr>
                <w:rFonts w:ascii="Arial" w:eastAsia="맑은 고딕" w:hAnsi="Arial" w:cs="Arial"/>
                <w:sz w:val="20"/>
                <w:szCs w:val="20"/>
                <w:lang w:eastAsia="ko-KR"/>
              </w:rPr>
              <w:t>s, our recommendation is not to study this technique in RedCap SI.</w:t>
            </w:r>
          </w:p>
        </w:tc>
      </w:tr>
      <w:tr w:rsidR="00A81E3B" w:rsidRPr="009F1F6E" w14:paraId="297ED826" w14:textId="77777777" w:rsidTr="00F55CAD">
        <w:tc>
          <w:tcPr>
            <w:tcW w:w="1505" w:type="dxa"/>
            <w:tcMar>
              <w:top w:w="0" w:type="dxa"/>
              <w:left w:w="108" w:type="dxa"/>
              <w:bottom w:w="0" w:type="dxa"/>
              <w:right w:w="108" w:type="dxa"/>
            </w:tcMar>
          </w:tcPr>
          <w:p w14:paraId="6F45BE8E" w14:textId="77777777" w:rsidR="00A81E3B" w:rsidRPr="009F1F6E" w:rsidRDefault="00A81E3B" w:rsidP="00A81E3B">
            <w:pPr>
              <w:rPr>
                <w:rFonts w:ascii="Arial" w:hAnsi="Arial" w:cs="Arial"/>
                <w:sz w:val="20"/>
                <w:szCs w:val="20"/>
              </w:rPr>
            </w:pPr>
          </w:p>
        </w:tc>
        <w:tc>
          <w:tcPr>
            <w:tcW w:w="2720" w:type="dxa"/>
          </w:tcPr>
          <w:p w14:paraId="0847C93C" w14:textId="77777777" w:rsidR="00A81E3B" w:rsidRPr="009F1F6E" w:rsidRDefault="00A81E3B" w:rsidP="00A81E3B">
            <w:pPr>
              <w:rPr>
                <w:rFonts w:ascii="Arial" w:hAnsi="Arial" w:cs="Arial"/>
                <w:sz w:val="20"/>
                <w:szCs w:val="20"/>
                <w:lang w:eastAsia="sv-SE"/>
              </w:rPr>
            </w:pPr>
          </w:p>
        </w:tc>
        <w:tc>
          <w:tcPr>
            <w:tcW w:w="5305" w:type="dxa"/>
            <w:tcMar>
              <w:top w:w="0" w:type="dxa"/>
              <w:left w:w="108" w:type="dxa"/>
              <w:bottom w:w="0" w:type="dxa"/>
              <w:right w:w="108" w:type="dxa"/>
            </w:tcMar>
          </w:tcPr>
          <w:p w14:paraId="61AC4924" w14:textId="34E9CC1A" w:rsidR="00A81E3B" w:rsidRPr="009F1F6E" w:rsidRDefault="00A81E3B" w:rsidP="00A81E3B">
            <w:pPr>
              <w:rPr>
                <w:rFonts w:ascii="Arial" w:hAnsi="Arial" w:cs="Arial"/>
                <w:sz w:val="20"/>
                <w:szCs w:val="20"/>
              </w:rPr>
            </w:pPr>
          </w:p>
        </w:tc>
      </w:tr>
    </w:tbl>
    <w:p w14:paraId="3815D7BB" w14:textId="32C96CF1" w:rsidR="00A86170" w:rsidRDefault="00A86170" w:rsidP="007A2353">
      <w:pPr>
        <w:rPr>
          <w:rFonts w:ascii="Arial" w:hAnsi="Arial" w:cs="Arial"/>
        </w:rPr>
      </w:pPr>
    </w:p>
    <w:p w14:paraId="5EFFB0DE" w14:textId="66672477" w:rsidR="00223424" w:rsidRPr="004F0669" w:rsidRDefault="00DA6882" w:rsidP="004F0669">
      <w:pPr>
        <w:pStyle w:val="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r w:rsidRPr="004F0669">
        <w:rPr>
          <w:rFonts w:ascii="Arial" w:eastAsia="SimSun" w:hAnsi="Arial" w:cs="Times New Roman"/>
          <w:color w:val="auto"/>
          <w:sz w:val="32"/>
          <w:szCs w:val="20"/>
          <w:lang w:val="en-GB" w:eastAsia="ja-JP"/>
        </w:rPr>
        <w:t>8</w:t>
      </w:r>
      <w:r w:rsidR="00223424" w:rsidRPr="004F0669">
        <w:rPr>
          <w:rFonts w:ascii="Arial" w:eastAsia="SimSun" w:hAnsi="Arial" w:cs="Times New Roman"/>
          <w:color w:val="auto"/>
          <w:sz w:val="32"/>
          <w:szCs w:val="20"/>
          <w:lang w:val="en-GB" w:eastAsia="ja-JP"/>
        </w:rPr>
        <w:t>.2</w:t>
      </w:r>
      <w:r w:rsidRPr="004F0669">
        <w:rPr>
          <w:rFonts w:ascii="Arial" w:eastAsia="SimSun" w:hAnsi="Arial" w:cs="Times New Roman"/>
          <w:color w:val="auto"/>
          <w:sz w:val="32"/>
          <w:szCs w:val="20"/>
          <w:lang w:val="en-GB" w:eastAsia="ja-JP"/>
        </w:rPr>
        <w:t>.2</w:t>
      </w:r>
      <w:r w:rsidR="00223424" w:rsidRPr="004F0669">
        <w:rPr>
          <w:rFonts w:ascii="Arial" w:eastAsia="SimSun" w:hAnsi="Arial" w:cs="Times New Roman"/>
          <w:color w:val="auto"/>
          <w:sz w:val="32"/>
          <w:szCs w:val="20"/>
          <w:lang w:val="en-GB" w:eastAsia="ja-JP"/>
        </w:rPr>
        <w:t xml:space="preserve"> Analysis of UE power saving </w:t>
      </w:r>
    </w:p>
    <w:p w14:paraId="5687C005" w14:textId="4AD6EAE3" w:rsidR="00A825D9" w:rsidRDefault="0042457D" w:rsidP="00D67932">
      <w:pPr>
        <w:spacing w:after="180"/>
        <w:rPr>
          <w:rFonts w:ascii="Arial" w:hAnsi="Arial" w:cs="Arial"/>
          <w:sz w:val="20"/>
          <w:szCs w:val="20"/>
        </w:rPr>
      </w:pPr>
      <w:r w:rsidRPr="009F1F6E">
        <w:rPr>
          <w:rFonts w:ascii="Arial" w:hAnsi="Arial" w:cs="Arial"/>
          <w:sz w:val="20"/>
          <w:szCs w:val="20"/>
        </w:rPr>
        <w:t xml:space="preserve">Most contributions have pointed out that reducing maximum number of BDs in a slot compared to Rel-15/16 reference NR UE enables reduced power consumption. The power saving gain has been extensively evaluated for both FR1 and FR2. </w:t>
      </w:r>
    </w:p>
    <w:p w14:paraId="2B49CDD3" w14:textId="42EDDDBA" w:rsidR="0073739B" w:rsidRPr="0073739B" w:rsidRDefault="0073739B" w:rsidP="0073739B">
      <w:pPr>
        <w:rPr>
          <w:rFonts w:ascii="Arial" w:eastAsia="MS Mincho" w:hAnsi="Arial" w:cs="Arial"/>
          <w:sz w:val="20"/>
          <w:szCs w:val="20"/>
          <w:lang w:eastAsia="en-US"/>
        </w:rPr>
      </w:pPr>
      <w:r w:rsidRPr="0073739B">
        <w:rPr>
          <w:rFonts w:ascii="Arial" w:hAnsi="Arial" w:cs="Arial"/>
          <w:sz w:val="20"/>
          <w:szCs w:val="20"/>
        </w:rPr>
        <w:t>Contribution [5] suggests replac</w:t>
      </w:r>
      <w:r>
        <w:rPr>
          <w:rFonts w:ascii="Arial" w:hAnsi="Arial" w:cs="Arial"/>
          <w:sz w:val="20"/>
          <w:szCs w:val="20"/>
        </w:rPr>
        <w:t>ing</w:t>
      </w:r>
      <w:r w:rsidRPr="0073739B">
        <w:rPr>
          <w:rFonts w:ascii="Arial" w:hAnsi="Arial" w:cs="Arial"/>
          <w:sz w:val="20"/>
          <w:szCs w:val="20"/>
        </w:rPr>
        <w:t xml:space="preserve"> the</w:t>
      </w:r>
      <w:r w:rsidRPr="0073739B">
        <w:rPr>
          <w:rFonts w:ascii="Arial" w:eastAsia="MS Mincho" w:hAnsi="Arial" w:cs="Arial"/>
          <w:sz w:val="20"/>
          <w:szCs w:val="20"/>
          <w:lang w:eastAsia="en-US"/>
        </w:rPr>
        <w:t xml:space="preserve"> power scaling rule in the working assumption by </w:t>
      </w:r>
      <w:r w:rsidRPr="0073739B">
        <w:rPr>
          <w:rFonts w:ascii="Arial" w:eastAsia="MS Mincho" w:hAnsi="Arial" w:cs="Arial"/>
          <w:sz w:val="20"/>
          <w:szCs w:val="20"/>
          <w:lang w:val="en-GB" w:eastAsia="en-US"/>
        </w:rPr>
        <w:t>P(α) = max (</w:t>
      </w:r>
      <w:r w:rsidRPr="0073739B">
        <w:rPr>
          <w:rFonts w:ascii="Arial" w:eastAsia="MS Mincho" w:hAnsi="Arial" w:cs="Arial"/>
          <w:sz w:val="20"/>
          <w:szCs w:val="20"/>
          <w:lang w:eastAsia="en-US"/>
        </w:rPr>
        <w:t>P</w:t>
      </w:r>
      <w:r w:rsidRPr="0073739B">
        <w:rPr>
          <w:rFonts w:ascii="Arial" w:eastAsia="MS Mincho" w:hAnsi="Arial" w:cs="Arial"/>
          <w:sz w:val="20"/>
          <w:szCs w:val="20"/>
          <w:vertAlign w:val="subscript"/>
          <w:lang w:eastAsia="en-US"/>
        </w:rPr>
        <w:t>Micro-sleep</w:t>
      </w:r>
      <w:r w:rsidRPr="0073739B">
        <w:rPr>
          <w:rFonts w:ascii="Arial" w:eastAsia="MS Mincho" w:hAnsi="Arial" w:cs="Arial"/>
          <w:sz w:val="20"/>
          <w:szCs w:val="20"/>
          <w:lang w:val="en-GB" w:eastAsia="en-US"/>
        </w:rPr>
        <w:t xml:space="preserve"> + </w:t>
      </w:r>
      <w:r w:rsidRPr="0073739B">
        <w:rPr>
          <w:rFonts w:ascii="Arial" w:eastAsia="MS Mincho" w:hAnsi="Arial" w:cs="Arial"/>
          <w:color w:val="FF0000"/>
          <w:sz w:val="20"/>
          <w:szCs w:val="20"/>
          <w:lang w:val="en-GB" w:eastAsia="en-US"/>
        </w:rPr>
        <w:t>X</w:t>
      </w:r>
      <w:r w:rsidRPr="0073739B">
        <w:rPr>
          <w:rFonts w:ascii="Arial" w:eastAsia="MS Mincho" w:hAnsi="Arial" w:cs="Arial"/>
          <w:sz w:val="20"/>
          <w:szCs w:val="20"/>
          <w:lang w:val="en-GB" w:eastAsia="en-US"/>
        </w:rPr>
        <w:t>, α ∙ Pt + (1 – α) ∙ 0.7Pt), where X is a positive value</w:t>
      </w:r>
      <w:r>
        <w:rPr>
          <w:rFonts w:ascii="Arial" w:eastAsia="MS Mincho" w:hAnsi="Arial" w:cs="Arial"/>
          <w:sz w:val="20"/>
          <w:szCs w:val="20"/>
          <w:lang w:val="en-GB" w:eastAsia="en-US"/>
        </w:rPr>
        <w:t xml:space="preserve"> where X&gt;0. It is mainly motivated by the </w:t>
      </w:r>
      <w:r w:rsidRPr="0073739B">
        <w:rPr>
          <w:rFonts w:ascii="Arial" w:eastAsia="MS Mincho" w:hAnsi="Arial" w:cs="Arial"/>
          <w:sz w:val="20"/>
          <w:szCs w:val="20"/>
          <w:lang w:eastAsia="en-US"/>
        </w:rPr>
        <w:t>consideration that no matter how much the BD is reduced, the power consumption should not be equal to micro-sleep due to the power consumption of channel estimation</w:t>
      </w:r>
      <w:r>
        <w:rPr>
          <w:rFonts w:ascii="Arial" w:eastAsia="MS Mincho" w:hAnsi="Arial" w:cs="Arial"/>
          <w:sz w:val="20"/>
          <w:szCs w:val="20"/>
          <w:lang w:val="en-GB" w:eastAsia="en-US"/>
        </w:rPr>
        <w:t xml:space="preserve">. </w:t>
      </w:r>
    </w:p>
    <w:p w14:paraId="31FDE001" w14:textId="4969D4A5" w:rsidR="0073739B" w:rsidRPr="0073739B" w:rsidRDefault="0073739B" w:rsidP="00D67932">
      <w:pPr>
        <w:spacing w:after="180"/>
        <w:rPr>
          <w:rFonts w:ascii="Arial" w:hAnsi="Arial" w:cs="Arial"/>
          <w:sz w:val="20"/>
          <w:szCs w:val="20"/>
          <w:lang w:val="en-GB"/>
        </w:rPr>
      </w:pPr>
    </w:p>
    <w:p w14:paraId="56DB0369" w14:textId="01D2AFEE" w:rsidR="00610206" w:rsidRPr="009F1F6E" w:rsidRDefault="0042457D" w:rsidP="00D67932">
      <w:pPr>
        <w:spacing w:after="180"/>
        <w:rPr>
          <w:rFonts w:ascii="Arial" w:hAnsi="Arial" w:cs="Arial"/>
          <w:sz w:val="20"/>
          <w:szCs w:val="20"/>
        </w:rPr>
      </w:pPr>
      <w:r w:rsidRPr="009F1F6E">
        <w:rPr>
          <w:rFonts w:ascii="Arial" w:hAnsi="Arial" w:cs="Arial"/>
          <w:sz w:val="20"/>
          <w:szCs w:val="20"/>
        </w:rPr>
        <w:t>For</w:t>
      </w:r>
      <w:r w:rsidR="00BE64F8" w:rsidRPr="009F1F6E">
        <w:rPr>
          <w:rFonts w:ascii="Arial" w:hAnsi="Arial" w:cs="Arial"/>
          <w:sz w:val="20"/>
          <w:szCs w:val="20"/>
        </w:rPr>
        <w:t xml:space="preserve"> </w:t>
      </w:r>
      <w:r w:rsidRPr="009F1F6E">
        <w:rPr>
          <w:rFonts w:ascii="Arial" w:hAnsi="Arial" w:cs="Arial"/>
          <w:sz w:val="20"/>
          <w:szCs w:val="20"/>
        </w:rPr>
        <w:t>FR1</w:t>
      </w:r>
      <w:r w:rsidR="00BE64F8" w:rsidRPr="009F1F6E">
        <w:rPr>
          <w:rFonts w:ascii="Arial" w:hAnsi="Arial" w:cs="Arial"/>
          <w:sz w:val="20"/>
          <w:szCs w:val="20"/>
        </w:rPr>
        <w:t xml:space="preserve"> and FR2</w:t>
      </w:r>
      <w:r w:rsidRPr="009F1F6E">
        <w:rPr>
          <w:rFonts w:ascii="Arial" w:hAnsi="Arial" w:cs="Arial"/>
          <w:sz w:val="20"/>
          <w:szCs w:val="20"/>
        </w:rPr>
        <w:t>, the power saving gain</w:t>
      </w:r>
      <w:r w:rsidR="007E2045" w:rsidRPr="009F1F6E">
        <w:rPr>
          <w:rFonts w:ascii="Arial" w:hAnsi="Arial" w:cs="Arial"/>
          <w:sz w:val="20"/>
          <w:szCs w:val="20"/>
        </w:rPr>
        <w:t>s of schem</w:t>
      </w:r>
      <w:r w:rsidR="00221C1A">
        <w:rPr>
          <w:rFonts w:ascii="Arial" w:hAnsi="Arial" w:cs="Arial"/>
          <w:sz w:val="20"/>
          <w:szCs w:val="20"/>
        </w:rPr>
        <w:t>e 1~3</w:t>
      </w:r>
      <w:r w:rsidRPr="009F1F6E">
        <w:rPr>
          <w:rFonts w:ascii="Arial" w:hAnsi="Arial" w:cs="Arial"/>
          <w:sz w:val="20"/>
          <w:szCs w:val="20"/>
        </w:rPr>
        <w:t xml:space="preserve"> reported in post-meeting email discussion [102-e-Post-NR-RedCap-01] are provided in Table </w:t>
      </w:r>
      <w:r w:rsidR="007E2045" w:rsidRPr="009F1F6E">
        <w:rPr>
          <w:rFonts w:ascii="Arial" w:hAnsi="Arial" w:cs="Arial"/>
          <w:sz w:val="20"/>
          <w:szCs w:val="20"/>
        </w:rPr>
        <w:t>2</w:t>
      </w:r>
      <w:r w:rsidR="00BE64F8" w:rsidRPr="009F1F6E">
        <w:rPr>
          <w:rFonts w:ascii="Arial" w:hAnsi="Arial" w:cs="Arial"/>
          <w:sz w:val="20"/>
          <w:szCs w:val="20"/>
        </w:rPr>
        <w:t>~11</w:t>
      </w:r>
      <w:r w:rsidRPr="009F1F6E">
        <w:rPr>
          <w:rFonts w:ascii="Arial" w:hAnsi="Arial" w:cs="Arial"/>
          <w:sz w:val="20"/>
          <w:szCs w:val="20"/>
        </w:rPr>
        <w:t xml:space="preserve"> for different traffic models</w:t>
      </w:r>
      <w:r w:rsidR="00610206" w:rsidRPr="009F1F6E">
        <w:rPr>
          <w:rFonts w:ascii="Arial" w:hAnsi="Arial" w:cs="Arial"/>
          <w:sz w:val="20"/>
          <w:szCs w:val="20"/>
        </w:rPr>
        <w:t xml:space="preserve"> </w:t>
      </w:r>
      <w:r w:rsidR="00221C1A">
        <w:rPr>
          <w:rFonts w:ascii="Arial" w:hAnsi="Arial" w:cs="Arial"/>
          <w:sz w:val="20"/>
          <w:szCs w:val="20"/>
        </w:rPr>
        <w:t>corresponding to</w:t>
      </w:r>
      <w:r w:rsidR="00610206" w:rsidRPr="009F1F6E">
        <w:rPr>
          <w:rFonts w:ascii="Arial" w:hAnsi="Arial" w:cs="Arial"/>
          <w:sz w:val="20"/>
          <w:szCs w:val="20"/>
        </w:rPr>
        <w:t xml:space="preserve"> two cases</w:t>
      </w:r>
      <w:r w:rsidR="00221C1A">
        <w:rPr>
          <w:rFonts w:ascii="Arial" w:hAnsi="Arial" w:cs="Arial"/>
          <w:sz w:val="20"/>
          <w:szCs w:val="20"/>
        </w:rPr>
        <w:t xml:space="preserve"> below</w:t>
      </w:r>
      <w:r w:rsidR="00610206" w:rsidRPr="009F1F6E">
        <w:rPr>
          <w:rFonts w:ascii="Arial" w:hAnsi="Arial" w:cs="Arial"/>
          <w:sz w:val="20"/>
          <w:szCs w:val="20"/>
        </w:rPr>
        <w:t xml:space="preserve">: </w:t>
      </w:r>
    </w:p>
    <w:p w14:paraId="7F8125C6" w14:textId="3C59FE8D" w:rsidR="00A86170" w:rsidRPr="00221C1A" w:rsidRDefault="00610206" w:rsidP="00CA5E44">
      <w:pPr>
        <w:pStyle w:val="af0"/>
        <w:numPr>
          <w:ilvl w:val="0"/>
          <w:numId w:val="12"/>
        </w:numPr>
        <w:rPr>
          <w:rFonts w:ascii="Arial" w:hAnsi="Arial" w:cs="Arial"/>
          <w:sz w:val="20"/>
          <w:szCs w:val="20"/>
        </w:rPr>
      </w:pPr>
      <w:r w:rsidRPr="00221C1A">
        <w:rPr>
          <w:rFonts w:ascii="Arial" w:hAnsi="Arial" w:cs="Arial"/>
          <w:sz w:val="20"/>
          <w:szCs w:val="20"/>
        </w:rPr>
        <w:t xml:space="preserve">Case 1: Power saving gain at approximately 25% reduction in BDs. </w:t>
      </w:r>
    </w:p>
    <w:p w14:paraId="63B75BC6" w14:textId="7546A477" w:rsidR="00221C1A" w:rsidRDefault="00610206" w:rsidP="00CA5E44">
      <w:pPr>
        <w:pStyle w:val="af0"/>
        <w:numPr>
          <w:ilvl w:val="0"/>
          <w:numId w:val="12"/>
        </w:numPr>
        <w:rPr>
          <w:rFonts w:ascii="Arial" w:hAnsi="Arial" w:cs="Arial"/>
          <w:sz w:val="20"/>
          <w:szCs w:val="20"/>
        </w:rPr>
      </w:pPr>
      <w:r w:rsidRPr="00221C1A">
        <w:rPr>
          <w:rFonts w:ascii="Arial" w:hAnsi="Arial" w:cs="Arial"/>
          <w:sz w:val="20"/>
          <w:szCs w:val="20"/>
        </w:rPr>
        <w:t>Case 2: Power saving gain at approximately 50% reduction in BDs</w:t>
      </w:r>
      <w:r w:rsidR="00CE2E64" w:rsidRPr="00221C1A">
        <w:rPr>
          <w:rFonts w:ascii="Arial" w:hAnsi="Arial" w:cs="Arial"/>
          <w:sz w:val="20"/>
          <w:szCs w:val="20"/>
        </w:rPr>
        <w:t>.</w:t>
      </w:r>
    </w:p>
    <w:p w14:paraId="32206829" w14:textId="77777777" w:rsidR="004F0669" w:rsidRPr="00221C1A" w:rsidRDefault="004F0669" w:rsidP="004F0669">
      <w:pPr>
        <w:pStyle w:val="af0"/>
        <w:rPr>
          <w:rFonts w:ascii="Arial" w:hAnsi="Arial" w:cs="Arial"/>
          <w:sz w:val="20"/>
          <w:szCs w:val="20"/>
        </w:rPr>
      </w:pPr>
    </w:p>
    <w:p w14:paraId="72FF7888" w14:textId="1CC59A26" w:rsidR="00CE2E64" w:rsidRPr="00221C1A" w:rsidRDefault="00CE2E64" w:rsidP="00221C1A">
      <w:pPr>
        <w:pStyle w:val="af0"/>
        <w:rPr>
          <w:rFonts w:ascii="Arial" w:hAnsi="Arial" w:cs="Arial"/>
          <w:sz w:val="20"/>
          <w:szCs w:val="20"/>
        </w:rPr>
      </w:pPr>
      <w:r w:rsidRPr="00221C1A">
        <w:rPr>
          <w:rFonts w:ascii="Arial" w:hAnsi="Arial" w:cs="Arial"/>
          <w:sz w:val="20"/>
          <w:szCs w:val="20"/>
        </w:rPr>
        <w:t xml:space="preserve"> </w:t>
      </w:r>
    </w:p>
    <w:p w14:paraId="34E95DC9" w14:textId="7CFD99D6" w:rsidR="00BE64F8" w:rsidRDefault="00BE64F8" w:rsidP="00BE64F8">
      <w:pPr>
        <w:pStyle w:val="3"/>
        <w:rPr>
          <w:rFonts w:ascii="Arial" w:hAnsi="Arial" w:cs="Arial"/>
          <w:color w:val="auto"/>
          <w:sz w:val="26"/>
          <w:szCs w:val="26"/>
        </w:rPr>
      </w:pPr>
      <w:r w:rsidRPr="00A825D9">
        <w:rPr>
          <w:rFonts w:ascii="Arial" w:hAnsi="Arial" w:cs="Arial"/>
          <w:color w:val="auto"/>
          <w:sz w:val="26"/>
          <w:szCs w:val="26"/>
        </w:rPr>
        <w:t>8.2.2.1 FR1</w:t>
      </w:r>
      <w:r w:rsidR="00A30CF7">
        <w:rPr>
          <w:rFonts w:ascii="Arial" w:hAnsi="Arial" w:cs="Arial"/>
          <w:color w:val="auto"/>
          <w:sz w:val="26"/>
          <w:szCs w:val="26"/>
        </w:rPr>
        <w:t xml:space="preserve"> Results</w:t>
      </w:r>
    </w:p>
    <w:p w14:paraId="0C10DC2F" w14:textId="77777777" w:rsidR="00BE64F8" w:rsidRPr="00BE64F8" w:rsidRDefault="00BE64F8" w:rsidP="00BE64F8">
      <w:pPr>
        <w:rPr>
          <w:rFonts w:ascii="Arial" w:hAnsi="Arial" w:cs="Arial"/>
        </w:rPr>
      </w:pPr>
    </w:p>
    <w:p w14:paraId="0CEC7FE3" w14:textId="30DE8D9B" w:rsidR="00CE2E64" w:rsidRPr="00430DE4" w:rsidRDefault="00CE2E64" w:rsidP="00CE2E64">
      <w:pPr>
        <w:pStyle w:val="af1"/>
        <w:keepNext/>
        <w:jc w:val="center"/>
        <w:rPr>
          <w:rFonts w:ascii="Arial" w:hAnsi="Arial" w:cs="Arial"/>
          <w:sz w:val="20"/>
          <w:szCs w:val="20"/>
        </w:rPr>
      </w:pPr>
      <w:r w:rsidRPr="00430DE4">
        <w:rPr>
          <w:rFonts w:ascii="Arial" w:hAnsi="Arial" w:cs="Arial"/>
          <w:sz w:val="20"/>
          <w:szCs w:val="20"/>
        </w:rPr>
        <w:t xml:space="preserve">Table </w:t>
      </w:r>
      <w:r>
        <w:rPr>
          <w:rFonts w:ascii="Arial" w:hAnsi="Arial" w:cs="Arial"/>
          <w:sz w:val="20"/>
          <w:szCs w:val="20"/>
        </w:rPr>
        <w:t>2</w:t>
      </w:r>
      <w:r w:rsidRPr="00430DE4">
        <w:rPr>
          <w:rFonts w:ascii="Arial" w:hAnsi="Arial" w:cs="Arial"/>
          <w:sz w:val="20"/>
          <w:szCs w:val="20"/>
        </w:rPr>
        <w:t xml:space="preserve">: </w:t>
      </w:r>
      <w:r w:rsidR="007E2045" w:rsidRPr="005D256E">
        <w:rPr>
          <w:rFonts w:ascii="Arial" w:hAnsi="Arial" w:cs="Arial"/>
          <w:sz w:val="20"/>
          <w:szCs w:val="20"/>
        </w:rPr>
        <w:t>Power Saving gain, FR1,</w:t>
      </w:r>
      <w:r w:rsidR="007E2045">
        <w:rPr>
          <w:rFonts w:ascii="Arial" w:hAnsi="Arial" w:cs="Arial"/>
          <w:sz w:val="20"/>
          <w:szCs w:val="20"/>
        </w:rPr>
        <w:t xml:space="preserve"> </w:t>
      </w:r>
      <w:r w:rsidR="003A3F29" w:rsidRPr="00221C1A">
        <w:rPr>
          <w:rFonts w:ascii="Arial" w:hAnsi="Arial" w:cs="Arial"/>
          <w:sz w:val="20"/>
          <w:szCs w:val="20"/>
          <w:highlight w:val="yellow"/>
        </w:rPr>
        <w:t>1</w:t>
      </w:r>
      <w:r w:rsidR="007E2045" w:rsidRPr="00221C1A">
        <w:rPr>
          <w:rFonts w:ascii="Arial" w:hAnsi="Arial" w:cs="Arial"/>
          <w:sz w:val="20"/>
          <w:szCs w:val="20"/>
          <w:highlight w:val="yellow"/>
        </w:rPr>
        <w:t xml:space="preserve"> Rx antenna</w:t>
      </w:r>
      <w:r w:rsidR="007E2045">
        <w:rPr>
          <w:rFonts w:ascii="Arial" w:hAnsi="Arial" w:cs="Arial"/>
          <w:sz w:val="20"/>
          <w:szCs w:val="20"/>
        </w:rPr>
        <w:t xml:space="preserve"> </w:t>
      </w:r>
    </w:p>
    <w:tbl>
      <w:tblPr>
        <w:tblStyle w:val="aa"/>
        <w:tblW w:w="10165" w:type="dxa"/>
        <w:tblLayout w:type="fixed"/>
        <w:tblLook w:val="04A0" w:firstRow="1" w:lastRow="0" w:firstColumn="1" w:lastColumn="0" w:noHBand="0" w:noVBand="1"/>
      </w:tblPr>
      <w:tblGrid>
        <w:gridCol w:w="1157"/>
        <w:gridCol w:w="735"/>
        <w:gridCol w:w="827"/>
        <w:gridCol w:w="911"/>
        <w:gridCol w:w="827"/>
        <w:gridCol w:w="846"/>
        <w:gridCol w:w="827"/>
        <w:gridCol w:w="756"/>
        <w:gridCol w:w="727"/>
        <w:gridCol w:w="1022"/>
        <w:gridCol w:w="1530"/>
      </w:tblGrid>
      <w:tr w:rsidR="002101AA" w14:paraId="0FBBA89E" w14:textId="1ECCE94D" w:rsidTr="00FE3052">
        <w:trPr>
          <w:trHeight w:val="204"/>
        </w:trPr>
        <w:tc>
          <w:tcPr>
            <w:tcW w:w="1157" w:type="dxa"/>
            <w:vMerge w:val="restart"/>
            <w:shd w:val="clear" w:color="auto" w:fill="73FB79"/>
          </w:tcPr>
          <w:p w14:paraId="3DF5D9D6" w14:textId="5D10A84D" w:rsidR="002101AA" w:rsidRPr="007E2045" w:rsidRDefault="002101AA" w:rsidP="00FD5AC2">
            <w:pPr>
              <w:rPr>
                <w:rFonts w:ascii="Arial" w:hAnsi="Arial" w:cs="Arial"/>
                <w:sz w:val="18"/>
                <w:szCs w:val="18"/>
              </w:rPr>
            </w:pPr>
            <w:r w:rsidRPr="007E2045">
              <w:rPr>
                <w:rFonts w:ascii="Arial" w:hAnsi="Arial" w:cs="Arial"/>
                <w:sz w:val="18"/>
                <w:szCs w:val="18"/>
              </w:rPr>
              <w:t>Company</w:t>
            </w:r>
          </w:p>
        </w:tc>
        <w:tc>
          <w:tcPr>
            <w:tcW w:w="1562" w:type="dxa"/>
            <w:gridSpan w:val="2"/>
            <w:shd w:val="clear" w:color="auto" w:fill="73FB79"/>
          </w:tcPr>
          <w:p w14:paraId="353692EC" w14:textId="01F13E0E" w:rsidR="002101AA" w:rsidRPr="007E2045" w:rsidRDefault="002101AA" w:rsidP="00CE2E64">
            <w:pPr>
              <w:jc w:val="center"/>
              <w:rPr>
                <w:rFonts w:ascii="Arial" w:hAnsi="Arial" w:cs="Arial"/>
                <w:sz w:val="18"/>
                <w:szCs w:val="18"/>
              </w:rPr>
            </w:pPr>
            <w:r w:rsidRPr="007E2045">
              <w:rPr>
                <w:rFonts w:ascii="Arial" w:hAnsi="Arial" w:cs="Arial"/>
                <w:sz w:val="18"/>
                <w:szCs w:val="18"/>
              </w:rPr>
              <w:t>IM traffic model</w:t>
            </w:r>
          </w:p>
        </w:tc>
        <w:tc>
          <w:tcPr>
            <w:tcW w:w="3411" w:type="dxa"/>
            <w:gridSpan w:val="4"/>
            <w:shd w:val="clear" w:color="auto" w:fill="73FB79"/>
          </w:tcPr>
          <w:p w14:paraId="4BDDD349" w14:textId="67D80A78" w:rsidR="002101AA" w:rsidRPr="007E2045" w:rsidRDefault="002101AA" w:rsidP="00CE2E64">
            <w:pPr>
              <w:jc w:val="center"/>
              <w:rPr>
                <w:rFonts w:ascii="Arial" w:hAnsi="Arial" w:cs="Arial"/>
                <w:sz w:val="18"/>
                <w:szCs w:val="18"/>
              </w:rPr>
            </w:pPr>
            <w:r w:rsidRPr="007E2045">
              <w:rPr>
                <w:rFonts w:ascii="Arial" w:hAnsi="Arial" w:cs="Arial"/>
                <w:sz w:val="18"/>
                <w:szCs w:val="18"/>
              </w:rPr>
              <w:t>Heartbeat traffic model</w:t>
            </w:r>
          </w:p>
        </w:tc>
        <w:tc>
          <w:tcPr>
            <w:tcW w:w="1483" w:type="dxa"/>
            <w:gridSpan w:val="2"/>
            <w:shd w:val="clear" w:color="auto" w:fill="73FB79"/>
          </w:tcPr>
          <w:p w14:paraId="3F789367" w14:textId="2B17CE59" w:rsidR="002101AA" w:rsidRPr="007E2045" w:rsidRDefault="002101AA" w:rsidP="00CE2E64">
            <w:pPr>
              <w:jc w:val="center"/>
              <w:rPr>
                <w:rFonts w:ascii="Arial" w:hAnsi="Arial" w:cs="Arial"/>
                <w:sz w:val="18"/>
                <w:szCs w:val="18"/>
              </w:rPr>
            </w:pPr>
            <w:r>
              <w:rPr>
                <w:rFonts w:ascii="Arial" w:hAnsi="Arial" w:cs="Arial"/>
                <w:sz w:val="18"/>
                <w:szCs w:val="18"/>
              </w:rPr>
              <w:t>VoIP traffic model</w:t>
            </w:r>
          </w:p>
        </w:tc>
        <w:tc>
          <w:tcPr>
            <w:tcW w:w="1022" w:type="dxa"/>
            <w:vMerge w:val="restart"/>
            <w:shd w:val="clear" w:color="auto" w:fill="73FB79"/>
          </w:tcPr>
          <w:p w14:paraId="2ED4A4D4" w14:textId="44716B7A" w:rsidR="002101AA" w:rsidRPr="007E2045" w:rsidRDefault="002101AA" w:rsidP="00CE2E64">
            <w:pPr>
              <w:jc w:val="center"/>
              <w:rPr>
                <w:rFonts w:ascii="Arial" w:hAnsi="Arial" w:cs="Arial"/>
                <w:sz w:val="18"/>
                <w:szCs w:val="18"/>
              </w:rPr>
            </w:pPr>
            <w:r>
              <w:rPr>
                <w:rFonts w:ascii="Arial" w:hAnsi="Arial" w:cs="Arial"/>
                <w:sz w:val="18"/>
                <w:szCs w:val="18"/>
              </w:rPr>
              <w:t>Schemes (Note 4)</w:t>
            </w:r>
          </w:p>
        </w:tc>
        <w:tc>
          <w:tcPr>
            <w:tcW w:w="1530" w:type="dxa"/>
            <w:vMerge w:val="restart"/>
            <w:shd w:val="clear" w:color="auto" w:fill="73FB79"/>
          </w:tcPr>
          <w:p w14:paraId="361EF8A1" w14:textId="72D6A068" w:rsidR="002101AA" w:rsidRPr="007E2045" w:rsidRDefault="002101AA" w:rsidP="00CE2E64">
            <w:pPr>
              <w:jc w:val="center"/>
              <w:rPr>
                <w:rFonts w:ascii="Arial" w:hAnsi="Arial" w:cs="Arial"/>
                <w:sz w:val="18"/>
                <w:szCs w:val="18"/>
              </w:rPr>
            </w:pPr>
            <w:r w:rsidRPr="007E2045">
              <w:rPr>
                <w:rFonts w:ascii="Arial" w:hAnsi="Arial" w:cs="Arial"/>
                <w:sz w:val="18"/>
                <w:szCs w:val="18"/>
              </w:rPr>
              <w:t>Notes</w:t>
            </w:r>
          </w:p>
        </w:tc>
      </w:tr>
      <w:tr w:rsidR="002101AA" w14:paraId="0C894DCC" w14:textId="5D35012B" w:rsidTr="00FE3052">
        <w:trPr>
          <w:trHeight w:val="204"/>
        </w:trPr>
        <w:tc>
          <w:tcPr>
            <w:tcW w:w="1157" w:type="dxa"/>
            <w:vMerge/>
          </w:tcPr>
          <w:p w14:paraId="0E59DD60" w14:textId="77777777" w:rsidR="002101AA" w:rsidRPr="007E2045" w:rsidRDefault="002101AA" w:rsidP="00FD5AC2">
            <w:pPr>
              <w:rPr>
                <w:rFonts w:ascii="Arial" w:hAnsi="Arial" w:cs="Arial"/>
                <w:sz w:val="18"/>
                <w:szCs w:val="18"/>
              </w:rPr>
            </w:pPr>
          </w:p>
        </w:tc>
        <w:tc>
          <w:tcPr>
            <w:tcW w:w="735" w:type="dxa"/>
            <w:vMerge w:val="restart"/>
            <w:shd w:val="clear" w:color="auto" w:fill="73FB79"/>
          </w:tcPr>
          <w:p w14:paraId="288E6E43" w14:textId="3F32FA91" w:rsidR="002101AA" w:rsidRPr="007E2045" w:rsidRDefault="002101AA" w:rsidP="00CE2E64">
            <w:pPr>
              <w:jc w:val="center"/>
              <w:rPr>
                <w:rFonts w:ascii="Arial" w:hAnsi="Arial" w:cs="Arial"/>
                <w:sz w:val="18"/>
                <w:szCs w:val="18"/>
              </w:rPr>
            </w:pPr>
            <w:r w:rsidRPr="007E2045">
              <w:rPr>
                <w:rFonts w:ascii="Arial" w:hAnsi="Arial" w:cs="Arial"/>
                <w:sz w:val="18"/>
                <w:szCs w:val="18"/>
              </w:rPr>
              <w:t>Case 1</w:t>
            </w:r>
          </w:p>
        </w:tc>
        <w:tc>
          <w:tcPr>
            <w:tcW w:w="827" w:type="dxa"/>
            <w:vMerge w:val="restart"/>
            <w:shd w:val="clear" w:color="auto" w:fill="73FB79"/>
          </w:tcPr>
          <w:p w14:paraId="7B28D7A1" w14:textId="6074654C" w:rsidR="002101AA" w:rsidRPr="007E2045" w:rsidRDefault="002101AA" w:rsidP="00CE2E64">
            <w:pPr>
              <w:jc w:val="center"/>
              <w:rPr>
                <w:rFonts w:ascii="Arial" w:hAnsi="Arial" w:cs="Arial"/>
                <w:sz w:val="18"/>
                <w:szCs w:val="18"/>
              </w:rPr>
            </w:pPr>
            <w:r w:rsidRPr="007E2045">
              <w:rPr>
                <w:rFonts w:ascii="Arial" w:hAnsi="Arial" w:cs="Arial"/>
                <w:sz w:val="18"/>
                <w:szCs w:val="18"/>
              </w:rPr>
              <w:t>Case 2</w:t>
            </w:r>
          </w:p>
        </w:tc>
        <w:tc>
          <w:tcPr>
            <w:tcW w:w="1738" w:type="dxa"/>
            <w:gridSpan w:val="2"/>
            <w:shd w:val="clear" w:color="auto" w:fill="73FB79"/>
          </w:tcPr>
          <w:p w14:paraId="3AF3C0B6" w14:textId="06A7CBCB" w:rsidR="002101AA" w:rsidRPr="007E2045" w:rsidRDefault="002101AA" w:rsidP="007E2045">
            <w:pPr>
              <w:jc w:val="center"/>
              <w:rPr>
                <w:rFonts w:ascii="Arial" w:hAnsi="Arial" w:cs="Arial"/>
                <w:sz w:val="18"/>
                <w:szCs w:val="18"/>
              </w:rPr>
            </w:pPr>
            <w:r w:rsidRPr="007E2045">
              <w:rPr>
                <w:rFonts w:ascii="Arial" w:hAnsi="Arial" w:cs="Arial"/>
                <w:sz w:val="18"/>
                <w:szCs w:val="18"/>
              </w:rPr>
              <w:t>Inactivity timer (IAT) = 200ms</w:t>
            </w:r>
          </w:p>
        </w:tc>
        <w:tc>
          <w:tcPr>
            <w:tcW w:w="1673" w:type="dxa"/>
            <w:gridSpan w:val="2"/>
            <w:shd w:val="clear" w:color="auto" w:fill="73FB79"/>
          </w:tcPr>
          <w:p w14:paraId="67DA55B4" w14:textId="470FE1CF" w:rsidR="002101AA" w:rsidRPr="007E2045" w:rsidRDefault="002101AA" w:rsidP="00CE2E64">
            <w:pPr>
              <w:tabs>
                <w:tab w:val="left" w:pos="204"/>
              </w:tabs>
              <w:rPr>
                <w:rFonts w:ascii="Arial" w:hAnsi="Arial" w:cs="Arial"/>
                <w:sz w:val="18"/>
                <w:szCs w:val="18"/>
              </w:rPr>
            </w:pPr>
            <w:r w:rsidRPr="007E2045">
              <w:rPr>
                <w:rFonts w:ascii="Arial" w:hAnsi="Arial" w:cs="Arial"/>
                <w:sz w:val="18"/>
                <w:szCs w:val="18"/>
              </w:rPr>
              <w:tab/>
              <w:t>IAT = 80ms</w:t>
            </w:r>
          </w:p>
        </w:tc>
        <w:tc>
          <w:tcPr>
            <w:tcW w:w="756" w:type="dxa"/>
            <w:vMerge w:val="restart"/>
            <w:shd w:val="clear" w:color="auto" w:fill="73FB79"/>
          </w:tcPr>
          <w:p w14:paraId="3E16D6C6" w14:textId="6394C332" w:rsidR="002101AA" w:rsidRPr="007E2045" w:rsidRDefault="002101AA" w:rsidP="00CE2E64">
            <w:pPr>
              <w:jc w:val="center"/>
              <w:rPr>
                <w:rFonts w:ascii="Arial" w:hAnsi="Arial" w:cs="Arial"/>
                <w:sz w:val="18"/>
                <w:szCs w:val="18"/>
              </w:rPr>
            </w:pPr>
            <w:r w:rsidRPr="007E2045">
              <w:rPr>
                <w:rFonts w:ascii="Arial" w:hAnsi="Arial" w:cs="Arial"/>
                <w:sz w:val="18"/>
                <w:szCs w:val="18"/>
              </w:rPr>
              <w:t>Case 1</w:t>
            </w:r>
          </w:p>
        </w:tc>
        <w:tc>
          <w:tcPr>
            <w:tcW w:w="727" w:type="dxa"/>
            <w:vMerge w:val="restart"/>
            <w:shd w:val="clear" w:color="auto" w:fill="73FB79"/>
          </w:tcPr>
          <w:p w14:paraId="0D3A317D" w14:textId="3AB8295D" w:rsidR="002101AA" w:rsidRPr="007E2045" w:rsidRDefault="002101AA" w:rsidP="00CE2E64">
            <w:pPr>
              <w:jc w:val="center"/>
              <w:rPr>
                <w:rFonts w:ascii="Arial" w:hAnsi="Arial" w:cs="Arial"/>
                <w:sz w:val="18"/>
                <w:szCs w:val="18"/>
              </w:rPr>
            </w:pPr>
            <w:r>
              <w:rPr>
                <w:rFonts w:ascii="Arial" w:hAnsi="Arial" w:cs="Arial"/>
                <w:sz w:val="18"/>
                <w:szCs w:val="18"/>
              </w:rPr>
              <w:t>Case 2</w:t>
            </w:r>
          </w:p>
        </w:tc>
        <w:tc>
          <w:tcPr>
            <w:tcW w:w="1022" w:type="dxa"/>
            <w:vMerge/>
          </w:tcPr>
          <w:p w14:paraId="333F8284" w14:textId="77777777" w:rsidR="002101AA" w:rsidRPr="007E2045" w:rsidRDefault="002101AA" w:rsidP="00CE2E64">
            <w:pPr>
              <w:jc w:val="center"/>
              <w:rPr>
                <w:rFonts w:ascii="Arial" w:hAnsi="Arial" w:cs="Arial"/>
                <w:sz w:val="18"/>
                <w:szCs w:val="18"/>
              </w:rPr>
            </w:pPr>
          </w:p>
        </w:tc>
        <w:tc>
          <w:tcPr>
            <w:tcW w:w="1530" w:type="dxa"/>
            <w:vMerge/>
          </w:tcPr>
          <w:p w14:paraId="557AAFCD" w14:textId="2EC413FC" w:rsidR="002101AA" w:rsidRPr="007E2045" w:rsidRDefault="002101AA" w:rsidP="00CE2E64">
            <w:pPr>
              <w:jc w:val="center"/>
              <w:rPr>
                <w:rFonts w:ascii="Arial" w:hAnsi="Arial" w:cs="Arial"/>
                <w:sz w:val="18"/>
                <w:szCs w:val="18"/>
              </w:rPr>
            </w:pPr>
          </w:p>
        </w:tc>
      </w:tr>
      <w:tr w:rsidR="002101AA" w14:paraId="59C02739" w14:textId="77777777" w:rsidTr="00FE3052">
        <w:trPr>
          <w:trHeight w:val="204"/>
        </w:trPr>
        <w:tc>
          <w:tcPr>
            <w:tcW w:w="1157" w:type="dxa"/>
            <w:vMerge/>
          </w:tcPr>
          <w:p w14:paraId="78AD1236" w14:textId="77777777" w:rsidR="002101AA" w:rsidRPr="007E2045" w:rsidRDefault="002101AA" w:rsidP="00FD5AC2">
            <w:pPr>
              <w:rPr>
                <w:rFonts w:ascii="Arial" w:hAnsi="Arial" w:cs="Arial"/>
                <w:sz w:val="18"/>
                <w:szCs w:val="18"/>
              </w:rPr>
            </w:pPr>
          </w:p>
        </w:tc>
        <w:tc>
          <w:tcPr>
            <w:tcW w:w="735" w:type="dxa"/>
            <w:vMerge/>
          </w:tcPr>
          <w:p w14:paraId="22A088CC" w14:textId="77777777" w:rsidR="002101AA" w:rsidRPr="007E2045" w:rsidRDefault="002101AA" w:rsidP="00CE2E64">
            <w:pPr>
              <w:jc w:val="center"/>
              <w:rPr>
                <w:rFonts w:ascii="Arial" w:hAnsi="Arial" w:cs="Arial"/>
                <w:sz w:val="18"/>
                <w:szCs w:val="18"/>
              </w:rPr>
            </w:pPr>
          </w:p>
        </w:tc>
        <w:tc>
          <w:tcPr>
            <w:tcW w:w="827" w:type="dxa"/>
            <w:vMerge/>
          </w:tcPr>
          <w:p w14:paraId="03ACB23C" w14:textId="77777777" w:rsidR="002101AA" w:rsidRPr="007E2045" w:rsidRDefault="002101AA" w:rsidP="00CE2E64">
            <w:pPr>
              <w:jc w:val="center"/>
              <w:rPr>
                <w:rFonts w:ascii="Arial" w:hAnsi="Arial" w:cs="Arial"/>
                <w:sz w:val="18"/>
                <w:szCs w:val="18"/>
              </w:rPr>
            </w:pPr>
          </w:p>
        </w:tc>
        <w:tc>
          <w:tcPr>
            <w:tcW w:w="911" w:type="dxa"/>
            <w:shd w:val="clear" w:color="auto" w:fill="73FB79"/>
          </w:tcPr>
          <w:p w14:paraId="133E5D26" w14:textId="5AD1B9FE" w:rsidR="002101AA" w:rsidRPr="007E2045" w:rsidRDefault="002101AA" w:rsidP="00CE2E64">
            <w:pPr>
              <w:jc w:val="center"/>
              <w:rPr>
                <w:rFonts w:ascii="Arial" w:hAnsi="Arial" w:cs="Arial"/>
                <w:sz w:val="18"/>
                <w:szCs w:val="18"/>
              </w:rPr>
            </w:pPr>
            <w:r w:rsidRPr="007E2045">
              <w:rPr>
                <w:rFonts w:ascii="Arial" w:hAnsi="Arial" w:cs="Arial"/>
                <w:sz w:val="18"/>
                <w:szCs w:val="18"/>
              </w:rPr>
              <w:t>Case 1</w:t>
            </w:r>
          </w:p>
        </w:tc>
        <w:tc>
          <w:tcPr>
            <w:tcW w:w="827" w:type="dxa"/>
            <w:shd w:val="clear" w:color="auto" w:fill="73FB79"/>
          </w:tcPr>
          <w:p w14:paraId="5A883ADE" w14:textId="1A0CC044" w:rsidR="002101AA" w:rsidRPr="007E2045" w:rsidRDefault="002101AA" w:rsidP="00CE2E64">
            <w:pPr>
              <w:jc w:val="center"/>
              <w:rPr>
                <w:rFonts w:ascii="Arial" w:hAnsi="Arial" w:cs="Arial"/>
                <w:sz w:val="18"/>
                <w:szCs w:val="18"/>
              </w:rPr>
            </w:pPr>
            <w:r w:rsidRPr="007E2045">
              <w:rPr>
                <w:rFonts w:ascii="Arial" w:hAnsi="Arial" w:cs="Arial"/>
                <w:sz w:val="18"/>
                <w:szCs w:val="18"/>
              </w:rPr>
              <w:t>Case 2</w:t>
            </w:r>
          </w:p>
        </w:tc>
        <w:tc>
          <w:tcPr>
            <w:tcW w:w="846" w:type="dxa"/>
            <w:shd w:val="clear" w:color="auto" w:fill="73FB79"/>
          </w:tcPr>
          <w:p w14:paraId="37473C1A" w14:textId="5251F146" w:rsidR="002101AA" w:rsidRPr="007E2045" w:rsidRDefault="002101AA" w:rsidP="00CE2E64">
            <w:pPr>
              <w:jc w:val="center"/>
              <w:rPr>
                <w:rFonts w:ascii="Arial" w:hAnsi="Arial" w:cs="Arial"/>
                <w:sz w:val="18"/>
                <w:szCs w:val="18"/>
              </w:rPr>
            </w:pPr>
            <w:r>
              <w:rPr>
                <w:rFonts w:ascii="Arial" w:hAnsi="Arial" w:cs="Arial"/>
                <w:sz w:val="18"/>
                <w:szCs w:val="18"/>
              </w:rPr>
              <w:t>Case 1</w:t>
            </w:r>
          </w:p>
        </w:tc>
        <w:tc>
          <w:tcPr>
            <w:tcW w:w="827" w:type="dxa"/>
            <w:shd w:val="clear" w:color="auto" w:fill="73FB79"/>
          </w:tcPr>
          <w:p w14:paraId="42D98909" w14:textId="183F8001" w:rsidR="002101AA" w:rsidRPr="007E2045" w:rsidRDefault="002101AA" w:rsidP="00CE2E64">
            <w:pPr>
              <w:jc w:val="center"/>
              <w:rPr>
                <w:rFonts w:ascii="Arial" w:hAnsi="Arial" w:cs="Arial"/>
                <w:sz w:val="18"/>
                <w:szCs w:val="18"/>
              </w:rPr>
            </w:pPr>
            <w:r>
              <w:rPr>
                <w:rFonts w:ascii="Arial" w:hAnsi="Arial" w:cs="Arial"/>
                <w:sz w:val="18"/>
                <w:szCs w:val="18"/>
              </w:rPr>
              <w:t>Case 2</w:t>
            </w:r>
          </w:p>
        </w:tc>
        <w:tc>
          <w:tcPr>
            <w:tcW w:w="756" w:type="dxa"/>
            <w:vMerge/>
          </w:tcPr>
          <w:p w14:paraId="2E6B0513" w14:textId="77777777" w:rsidR="002101AA" w:rsidRPr="007E2045" w:rsidRDefault="002101AA" w:rsidP="00CE2E64">
            <w:pPr>
              <w:jc w:val="center"/>
              <w:rPr>
                <w:rFonts w:ascii="Arial" w:hAnsi="Arial" w:cs="Arial"/>
                <w:sz w:val="18"/>
                <w:szCs w:val="18"/>
              </w:rPr>
            </w:pPr>
          </w:p>
        </w:tc>
        <w:tc>
          <w:tcPr>
            <w:tcW w:w="727" w:type="dxa"/>
            <w:vMerge/>
          </w:tcPr>
          <w:p w14:paraId="5AAE6578" w14:textId="77777777" w:rsidR="002101AA" w:rsidRPr="007E2045" w:rsidRDefault="002101AA" w:rsidP="00CE2E64">
            <w:pPr>
              <w:jc w:val="center"/>
              <w:rPr>
                <w:rFonts w:ascii="Arial" w:hAnsi="Arial" w:cs="Arial"/>
                <w:sz w:val="18"/>
                <w:szCs w:val="18"/>
              </w:rPr>
            </w:pPr>
          </w:p>
        </w:tc>
        <w:tc>
          <w:tcPr>
            <w:tcW w:w="1022" w:type="dxa"/>
            <w:vMerge/>
          </w:tcPr>
          <w:p w14:paraId="676D3E56" w14:textId="77777777" w:rsidR="002101AA" w:rsidRPr="007E2045" w:rsidRDefault="002101AA" w:rsidP="00CE2E64">
            <w:pPr>
              <w:jc w:val="center"/>
              <w:rPr>
                <w:rFonts w:ascii="Arial" w:hAnsi="Arial" w:cs="Arial"/>
                <w:sz w:val="18"/>
                <w:szCs w:val="18"/>
              </w:rPr>
            </w:pPr>
          </w:p>
        </w:tc>
        <w:tc>
          <w:tcPr>
            <w:tcW w:w="1530" w:type="dxa"/>
            <w:vMerge/>
          </w:tcPr>
          <w:p w14:paraId="6F7795F1" w14:textId="267EBEDF" w:rsidR="002101AA" w:rsidRPr="007E2045" w:rsidRDefault="002101AA" w:rsidP="00CE2E64">
            <w:pPr>
              <w:jc w:val="center"/>
              <w:rPr>
                <w:rFonts w:ascii="Arial" w:hAnsi="Arial" w:cs="Arial"/>
                <w:sz w:val="18"/>
                <w:szCs w:val="18"/>
              </w:rPr>
            </w:pPr>
          </w:p>
        </w:tc>
      </w:tr>
      <w:tr w:rsidR="002101AA" w14:paraId="381E43C8" w14:textId="5EB73BDD" w:rsidTr="00FE3052">
        <w:trPr>
          <w:trHeight w:val="204"/>
        </w:trPr>
        <w:tc>
          <w:tcPr>
            <w:tcW w:w="1157" w:type="dxa"/>
            <w:vMerge w:val="restart"/>
          </w:tcPr>
          <w:p w14:paraId="0A7A463B" w14:textId="7B0333ED" w:rsidR="002101AA" w:rsidRPr="007E2045" w:rsidRDefault="002101AA" w:rsidP="002101AA">
            <w:pPr>
              <w:rPr>
                <w:rFonts w:ascii="Arial" w:hAnsi="Arial" w:cs="Arial"/>
                <w:sz w:val="18"/>
                <w:szCs w:val="18"/>
              </w:rPr>
            </w:pPr>
            <w:r>
              <w:rPr>
                <w:rFonts w:ascii="Arial" w:hAnsi="Arial" w:cs="Arial"/>
                <w:sz w:val="18"/>
                <w:szCs w:val="18"/>
              </w:rPr>
              <w:t>vivo</w:t>
            </w:r>
          </w:p>
        </w:tc>
        <w:tc>
          <w:tcPr>
            <w:tcW w:w="735" w:type="dxa"/>
          </w:tcPr>
          <w:p w14:paraId="0FE504FA" w14:textId="50279660" w:rsidR="002101AA" w:rsidRPr="003167FB" w:rsidRDefault="002101AA" w:rsidP="002101AA">
            <w:pPr>
              <w:jc w:val="center"/>
              <w:rPr>
                <w:rFonts w:ascii="Arial" w:hAnsi="Arial" w:cs="Arial"/>
                <w:sz w:val="18"/>
                <w:szCs w:val="18"/>
              </w:rPr>
            </w:pPr>
            <w:r w:rsidRPr="003167FB">
              <w:rPr>
                <w:rFonts w:ascii="Arial" w:hAnsi="Arial" w:cs="Arial"/>
                <w:sz w:val="18"/>
                <w:szCs w:val="18"/>
              </w:rPr>
              <w:t>3.54%</w:t>
            </w:r>
          </w:p>
        </w:tc>
        <w:tc>
          <w:tcPr>
            <w:tcW w:w="827" w:type="dxa"/>
          </w:tcPr>
          <w:p w14:paraId="5FFC9F7E" w14:textId="47E28F76" w:rsidR="002101AA" w:rsidRPr="003167FB" w:rsidRDefault="002101AA" w:rsidP="002101AA">
            <w:pPr>
              <w:jc w:val="center"/>
              <w:rPr>
                <w:rFonts w:ascii="Arial" w:hAnsi="Arial" w:cs="Arial"/>
                <w:sz w:val="18"/>
                <w:szCs w:val="18"/>
              </w:rPr>
            </w:pPr>
            <w:r w:rsidRPr="003167FB">
              <w:rPr>
                <w:rFonts w:ascii="Arial" w:hAnsi="Arial" w:cs="Arial"/>
                <w:sz w:val="18"/>
                <w:szCs w:val="18"/>
              </w:rPr>
              <w:t>7.08%</w:t>
            </w:r>
          </w:p>
        </w:tc>
        <w:tc>
          <w:tcPr>
            <w:tcW w:w="911" w:type="dxa"/>
          </w:tcPr>
          <w:p w14:paraId="797F9935" w14:textId="59A6738A" w:rsidR="002101AA" w:rsidRPr="003167FB" w:rsidRDefault="002101AA" w:rsidP="002101AA">
            <w:pPr>
              <w:jc w:val="center"/>
              <w:rPr>
                <w:rFonts w:ascii="Arial" w:hAnsi="Arial" w:cs="Arial"/>
                <w:sz w:val="18"/>
                <w:szCs w:val="18"/>
              </w:rPr>
            </w:pPr>
            <w:r w:rsidRPr="003167FB">
              <w:rPr>
                <w:rFonts w:ascii="Arial" w:hAnsi="Arial" w:cs="Arial"/>
                <w:sz w:val="18"/>
                <w:szCs w:val="18"/>
              </w:rPr>
              <w:t>2.29%</w:t>
            </w:r>
          </w:p>
        </w:tc>
        <w:tc>
          <w:tcPr>
            <w:tcW w:w="827" w:type="dxa"/>
          </w:tcPr>
          <w:p w14:paraId="2F2590CC" w14:textId="61AB4E85" w:rsidR="002101AA" w:rsidRPr="003167FB" w:rsidRDefault="002101AA" w:rsidP="002101AA">
            <w:pPr>
              <w:jc w:val="center"/>
              <w:rPr>
                <w:rFonts w:ascii="Arial" w:hAnsi="Arial" w:cs="Arial"/>
                <w:sz w:val="18"/>
                <w:szCs w:val="18"/>
              </w:rPr>
            </w:pPr>
            <w:r w:rsidRPr="003167FB">
              <w:rPr>
                <w:rFonts w:ascii="Arial" w:hAnsi="Arial" w:cs="Arial"/>
                <w:sz w:val="18"/>
                <w:szCs w:val="18"/>
              </w:rPr>
              <w:t>4.59%</w:t>
            </w:r>
          </w:p>
        </w:tc>
        <w:tc>
          <w:tcPr>
            <w:tcW w:w="846" w:type="dxa"/>
          </w:tcPr>
          <w:p w14:paraId="4F30B667" w14:textId="03F038E9" w:rsidR="002101AA" w:rsidRPr="003167FB" w:rsidRDefault="002101AA" w:rsidP="002101AA">
            <w:pPr>
              <w:jc w:val="center"/>
              <w:rPr>
                <w:rFonts w:ascii="Arial" w:hAnsi="Arial" w:cs="Arial"/>
                <w:sz w:val="18"/>
                <w:szCs w:val="18"/>
              </w:rPr>
            </w:pPr>
            <w:r w:rsidRPr="003167FB">
              <w:rPr>
                <w:rFonts w:ascii="Arial" w:hAnsi="Arial" w:cs="Arial"/>
                <w:sz w:val="18"/>
                <w:szCs w:val="18"/>
              </w:rPr>
              <w:t>2.13%</w:t>
            </w:r>
          </w:p>
        </w:tc>
        <w:tc>
          <w:tcPr>
            <w:tcW w:w="827" w:type="dxa"/>
          </w:tcPr>
          <w:p w14:paraId="1AD27486" w14:textId="31C3E809" w:rsidR="002101AA" w:rsidRPr="003167FB" w:rsidRDefault="002101AA" w:rsidP="002101AA">
            <w:pPr>
              <w:jc w:val="center"/>
              <w:rPr>
                <w:rFonts w:ascii="Arial" w:hAnsi="Arial" w:cs="Arial"/>
                <w:sz w:val="18"/>
                <w:szCs w:val="18"/>
              </w:rPr>
            </w:pPr>
            <w:r w:rsidRPr="003167FB">
              <w:rPr>
                <w:rFonts w:ascii="Arial" w:hAnsi="Arial" w:cs="Arial"/>
                <w:sz w:val="18"/>
                <w:szCs w:val="18"/>
              </w:rPr>
              <w:t>4.25%</w:t>
            </w:r>
          </w:p>
        </w:tc>
        <w:tc>
          <w:tcPr>
            <w:tcW w:w="756" w:type="dxa"/>
          </w:tcPr>
          <w:p w14:paraId="16CCE9C3" w14:textId="43A96D3F" w:rsidR="002101AA" w:rsidRPr="003167FB" w:rsidRDefault="002101AA" w:rsidP="002101AA">
            <w:pPr>
              <w:jc w:val="center"/>
              <w:rPr>
                <w:rFonts w:ascii="Arial" w:hAnsi="Arial" w:cs="Arial"/>
                <w:sz w:val="18"/>
                <w:szCs w:val="18"/>
              </w:rPr>
            </w:pPr>
            <w:r w:rsidRPr="003167FB">
              <w:rPr>
                <w:rFonts w:ascii="Arial" w:hAnsi="Arial" w:cs="Arial"/>
                <w:sz w:val="18"/>
                <w:szCs w:val="18"/>
              </w:rPr>
              <w:t>2.85%</w:t>
            </w:r>
          </w:p>
        </w:tc>
        <w:tc>
          <w:tcPr>
            <w:tcW w:w="727" w:type="dxa"/>
          </w:tcPr>
          <w:p w14:paraId="4E309057" w14:textId="55D0EAC5" w:rsidR="002101AA" w:rsidRPr="003167FB" w:rsidRDefault="002101AA" w:rsidP="002101AA">
            <w:pPr>
              <w:jc w:val="center"/>
              <w:rPr>
                <w:rFonts w:ascii="Arial" w:hAnsi="Arial" w:cs="Arial"/>
                <w:sz w:val="18"/>
                <w:szCs w:val="18"/>
              </w:rPr>
            </w:pPr>
            <w:r w:rsidRPr="003167FB">
              <w:rPr>
                <w:rFonts w:ascii="Arial" w:hAnsi="Arial" w:cs="Arial"/>
                <w:sz w:val="18"/>
                <w:szCs w:val="18"/>
              </w:rPr>
              <w:t>5.70%</w:t>
            </w:r>
          </w:p>
        </w:tc>
        <w:tc>
          <w:tcPr>
            <w:tcW w:w="1022" w:type="dxa"/>
          </w:tcPr>
          <w:p w14:paraId="659E304C" w14:textId="1CCDBDB3"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368078CF" w14:textId="64FD5476" w:rsidR="002101AA" w:rsidRPr="007E2045" w:rsidRDefault="002101AA" w:rsidP="002101AA">
            <w:pPr>
              <w:jc w:val="center"/>
              <w:rPr>
                <w:rFonts w:ascii="Arial" w:hAnsi="Arial" w:cs="Arial"/>
                <w:sz w:val="18"/>
                <w:szCs w:val="18"/>
              </w:rPr>
            </w:pPr>
            <w:r>
              <w:rPr>
                <w:rFonts w:ascii="Arial" w:hAnsi="Arial" w:cs="Arial"/>
                <w:sz w:val="18"/>
                <w:szCs w:val="18"/>
              </w:rPr>
              <w:t>Note 1</w:t>
            </w:r>
          </w:p>
        </w:tc>
      </w:tr>
      <w:tr w:rsidR="002101AA" w14:paraId="425512EE" w14:textId="79A769C6" w:rsidTr="00FE3052">
        <w:trPr>
          <w:trHeight w:val="204"/>
        </w:trPr>
        <w:tc>
          <w:tcPr>
            <w:tcW w:w="1157" w:type="dxa"/>
            <w:vMerge/>
          </w:tcPr>
          <w:p w14:paraId="7C1B11E4" w14:textId="77777777" w:rsidR="002101AA" w:rsidRPr="007E2045" w:rsidRDefault="002101AA" w:rsidP="002101AA">
            <w:pPr>
              <w:rPr>
                <w:rFonts w:ascii="Arial" w:hAnsi="Arial" w:cs="Arial"/>
                <w:sz w:val="18"/>
                <w:szCs w:val="18"/>
              </w:rPr>
            </w:pPr>
          </w:p>
        </w:tc>
        <w:tc>
          <w:tcPr>
            <w:tcW w:w="735" w:type="dxa"/>
            <w:shd w:val="clear" w:color="auto" w:fill="D9D9D9" w:themeFill="background1" w:themeFillShade="D9"/>
            <w:vAlign w:val="bottom"/>
          </w:tcPr>
          <w:p w14:paraId="358A478C" w14:textId="718389EE" w:rsidR="002101AA" w:rsidRPr="003167FB" w:rsidRDefault="002101AA" w:rsidP="002101AA">
            <w:pPr>
              <w:jc w:val="center"/>
              <w:rPr>
                <w:rFonts w:ascii="Arial" w:hAnsi="Arial" w:cs="Arial"/>
                <w:sz w:val="18"/>
                <w:szCs w:val="18"/>
              </w:rPr>
            </w:pPr>
            <w:r w:rsidRPr="003167FB">
              <w:rPr>
                <w:rFonts w:ascii="Arial" w:hAnsi="Arial" w:cs="Arial"/>
                <w:color w:val="000000"/>
                <w:sz w:val="18"/>
                <w:szCs w:val="18"/>
              </w:rPr>
              <w:t>3.13%</w:t>
            </w:r>
          </w:p>
        </w:tc>
        <w:tc>
          <w:tcPr>
            <w:tcW w:w="827" w:type="dxa"/>
            <w:shd w:val="clear" w:color="auto" w:fill="D9D9D9" w:themeFill="background1" w:themeFillShade="D9"/>
            <w:vAlign w:val="bottom"/>
          </w:tcPr>
          <w:p w14:paraId="14E7991C" w14:textId="69549352" w:rsidR="002101AA" w:rsidRPr="003167FB" w:rsidRDefault="002101AA" w:rsidP="002101AA">
            <w:pPr>
              <w:jc w:val="center"/>
              <w:rPr>
                <w:rFonts w:ascii="Arial" w:hAnsi="Arial" w:cs="Arial"/>
                <w:sz w:val="18"/>
                <w:szCs w:val="18"/>
              </w:rPr>
            </w:pPr>
            <w:r w:rsidRPr="003167FB">
              <w:rPr>
                <w:rFonts w:ascii="Arial" w:hAnsi="Arial" w:cs="Arial"/>
                <w:color w:val="000000"/>
                <w:sz w:val="18"/>
                <w:szCs w:val="18"/>
              </w:rPr>
              <w:t>4.77%</w:t>
            </w:r>
          </w:p>
        </w:tc>
        <w:tc>
          <w:tcPr>
            <w:tcW w:w="911" w:type="dxa"/>
            <w:shd w:val="clear" w:color="auto" w:fill="D9D9D9" w:themeFill="background1" w:themeFillShade="D9"/>
            <w:vAlign w:val="bottom"/>
          </w:tcPr>
          <w:p w14:paraId="13E97315" w14:textId="6CA4AAC5" w:rsidR="002101AA" w:rsidRPr="003167FB" w:rsidRDefault="002101AA" w:rsidP="002101AA">
            <w:pPr>
              <w:jc w:val="center"/>
              <w:rPr>
                <w:rFonts w:ascii="Arial" w:hAnsi="Arial" w:cs="Arial"/>
                <w:sz w:val="18"/>
                <w:szCs w:val="18"/>
              </w:rPr>
            </w:pPr>
            <w:r w:rsidRPr="003167FB">
              <w:rPr>
                <w:rFonts w:ascii="Arial" w:hAnsi="Arial" w:cs="Arial"/>
                <w:color w:val="000000"/>
                <w:sz w:val="18"/>
                <w:szCs w:val="18"/>
              </w:rPr>
              <w:t>1.95%</w:t>
            </w:r>
          </w:p>
        </w:tc>
        <w:tc>
          <w:tcPr>
            <w:tcW w:w="827" w:type="dxa"/>
            <w:shd w:val="clear" w:color="auto" w:fill="D9D9D9" w:themeFill="background1" w:themeFillShade="D9"/>
            <w:vAlign w:val="bottom"/>
          </w:tcPr>
          <w:p w14:paraId="7DF0B109" w14:textId="04383CAF" w:rsidR="002101AA" w:rsidRPr="003167FB" w:rsidRDefault="002101AA" w:rsidP="002101AA">
            <w:pPr>
              <w:jc w:val="center"/>
              <w:rPr>
                <w:rFonts w:ascii="Arial" w:hAnsi="Arial" w:cs="Arial"/>
                <w:sz w:val="18"/>
                <w:szCs w:val="18"/>
              </w:rPr>
            </w:pPr>
            <w:r w:rsidRPr="003167FB">
              <w:rPr>
                <w:rFonts w:ascii="Arial" w:hAnsi="Arial" w:cs="Arial"/>
                <w:color w:val="000000"/>
                <w:sz w:val="18"/>
                <w:szCs w:val="18"/>
              </w:rPr>
              <w:t>2.98%</w:t>
            </w:r>
          </w:p>
        </w:tc>
        <w:tc>
          <w:tcPr>
            <w:tcW w:w="846" w:type="dxa"/>
            <w:shd w:val="clear" w:color="auto" w:fill="D9D9D9" w:themeFill="background1" w:themeFillShade="D9"/>
            <w:vAlign w:val="bottom"/>
          </w:tcPr>
          <w:p w14:paraId="15C4A041" w14:textId="7C7CB573" w:rsidR="002101AA" w:rsidRPr="003167FB" w:rsidRDefault="002101AA" w:rsidP="002101AA">
            <w:pPr>
              <w:jc w:val="center"/>
              <w:rPr>
                <w:rFonts w:ascii="Arial" w:hAnsi="Arial" w:cs="Arial"/>
                <w:sz w:val="18"/>
                <w:szCs w:val="18"/>
              </w:rPr>
            </w:pPr>
            <w:r w:rsidRPr="003167FB">
              <w:rPr>
                <w:rFonts w:ascii="Arial" w:hAnsi="Arial" w:cs="Arial"/>
                <w:color w:val="000000"/>
                <w:sz w:val="18"/>
                <w:szCs w:val="18"/>
              </w:rPr>
              <w:t>1.80%</w:t>
            </w:r>
          </w:p>
        </w:tc>
        <w:tc>
          <w:tcPr>
            <w:tcW w:w="827" w:type="dxa"/>
            <w:shd w:val="clear" w:color="auto" w:fill="D9D9D9" w:themeFill="background1" w:themeFillShade="D9"/>
            <w:vAlign w:val="bottom"/>
          </w:tcPr>
          <w:p w14:paraId="3344AC5D" w14:textId="5749FF9A" w:rsidR="002101AA" w:rsidRPr="003167FB" w:rsidRDefault="002101AA" w:rsidP="002101AA">
            <w:pPr>
              <w:jc w:val="center"/>
              <w:rPr>
                <w:rFonts w:ascii="Arial" w:hAnsi="Arial" w:cs="Arial"/>
                <w:sz w:val="18"/>
                <w:szCs w:val="18"/>
              </w:rPr>
            </w:pPr>
            <w:r w:rsidRPr="003167FB">
              <w:rPr>
                <w:rFonts w:ascii="Arial" w:hAnsi="Arial" w:cs="Arial"/>
                <w:color w:val="000000"/>
                <w:sz w:val="18"/>
                <w:szCs w:val="18"/>
              </w:rPr>
              <w:t>2.75%</w:t>
            </w:r>
          </w:p>
        </w:tc>
        <w:tc>
          <w:tcPr>
            <w:tcW w:w="756" w:type="dxa"/>
            <w:shd w:val="clear" w:color="auto" w:fill="D9D9D9" w:themeFill="background1" w:themeFillShade="D9"/>
            <w:vAlign w:val="bottom"/>
          </w:tcPr>
          <w:p w14:paraId="6C9541F3" w14:textId="4CDF967A" w:rsidR="002101AA" w:rsidRPr="003167FB" w:rsidRDefault="002101AA" w:rsidP="002101AA">
            <w:pPr>
              <w:jc w:val="center"/>
              <w:rPr>
                <w:rFonts w:ascii="Arial" w:hAnsi="Arial" w:cs="Arial"/>
                <w:sz w:val="18"/>
                <w:szCs w:val="18"/>
              </w:rPr>
            </w:pPr>
            <w:r w:rsidRPr="003167FB">
              <w:rPr>
                <w:rFonts w:ascii="Arial" w:hAnsi="Arial" w:cs="Arial"/>
                <w:color w:val="000000"/>
                <w:sz w:val="18"/>
                <w:szCs w:val="18"/>
              </w:rPr>
              <w:t>2.47%</w:t>
            </w:r>
          </w:p>
        </w:tc>
        <w:tc>
          <w:tcPr>
            <w:tcW w:w="727" w:type="dxa"/>
            <w:shd w:val="clear" w:color="auto" w:fill="D9D9D9" w:themeFill="background1" w:themeFillShade="D9"/>
            <w:vAlign w:val="bottom"/>
          </w:tcPr>
          <w:p w14:paraId="35100323" w14:textId="389CB6DD" w:rsidR="002101AA" w:rsidRPr="003167FB" w:rsidRDefault="002101AA" w:rsidP="002101AA">
            <w:pPr>
              <w:jc w:val="center"/>
              <w:rPr>
                <w:rFonts w:ascii="Arial" w:hAnsi="Arial" w:cs="Arial"/>
                <w:sz w:val="18"/>
                <w:szCs w:val="18"/>
              </w:rPr>
            </w:pPr>
            <w:r w:rsidRPr="003167FB">
              <w:rPr>
                <w:rFonts w:ascii="Arial" w:hAnsi="Arial" w:cs="Arial"/>
                <w:color w:val="000000"/>
                <w:sz w:val="18"/>
                <w:szCs w:val="18"/>
              </w:rPr>
              <w:t>3.76%</w:t>
            </w:r>
          </w:p>
        </w:tc>
        <w:tc>
          <w:tcPr>
            <w:tcW w:w="1022" w:type="dxa"/>
            <w:shd w:val="clear" w:color="auto" w:fill="D9D9D9" w:themeFill="background1" w:themeFillShade="D9"/>
          </w:tcPr>
          <w:p w14:paraId="6EFFA20D" w14:textId="1BF33AD2" w:rsidR="002101AA" w:rsidRPr="003167FB"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shd w:val="clear" w:color="auto" w:fill="D9D9D9" w:themeFill="background1" w:themeFillShade="D9"/>
          </w:tcPr>
          <w:p w14:paraId="2691C332" w14:textId="00AFB000" w:rsidR="002101AA" w:rsidRPr="003167FB" w:rsidRDefault="002101AA" w:rsidP="002101AA">
            <w:pPr>
              <w:jc w:val="center"/>
              <w:rPr>
                <w:rFonts w:ascii="Arial" w:hAnsi="Arial" w:cs="Arial"/>
                <w:sz w:val="18"/>
                <w:szCs w:val="18"/>
              </w:rPr>
            </w:pPr>
            <w:r w:rsidRPr="003167FB">
              <w:rPr>
                <w:rFonts w:ascii="Arial" w:hAnsi="Arial" w:cs="Arial"/>
                <w:sz w:val="18"/>
                <w:szCs w:val="18"/>
              </w:rPr>
              <w:t>Note 2</w:t>
            </w:r>
          </w:p>
        </w:tc>
      </w:tr>
      <w:tr w:rsidR="002101AA" w14:paraId="000B0204" w14:textId="40FA2F27" w:rsidTr="00FE3052">
        <w:trPr>
          <w:trHeight w:val="199"/>
        </w:trPr>
        <w:tc>
          <w:tcPr>
            <w:tcW w:w="1157" w:type="dxa"/>
            <w:vMerge w:val="restart"/>
          </w:tcPr>
          <w:p w14:paraId="54C41DA9" w14:textId="6BBB4F6B" w:rsidR="002101AA" w:rsidRPr="007E2045" w:rsidRDefault="002101AA" w:rsidP="002101AA">
            <w:pPr>
              <w:rPr>
                <w:rFonts w:ascii="Arial" w:hAnsi="Arial" w:cs="Arial"/>
                <w:sz w:val="18"/>
                <w:szCs w:val="18"/>
              </w:rPr>
            </w:pPr>
            <w:r>
              <w:rPr>
                <w:rFonts w:ascii="Arial" w:hAnsi="Arial" w:cs="Arial"/>
                <w:sz w:val="18"/>
                <w:szCs w:val="18"/>
              </w:rPr>
              <w:t xml:space="preserve">Ericsson </w:t>
            </w:r>
          </w:p>
        </w:tc>
        <w:tc>
          <w:tcPr>
            <w:tcW w:w="735" w:type="dxa"/>
            <w:vAlign w:val="center"/>
          </w:tcPr>
          <w:p w14:paraId="02B2B723" w14:textId="5F7C815D"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0.70%</w:t>
            </w:r>
          </w:p>
        </w:tc>
        <w:tc>
          <w:tcPr>
            <w:tcW w:w="827" w:type="dxa"/>
            <w:vAlign w:val="center"/>
          </w:tcPr>
          <w:p w14:paraId="1D286BEB" w14:textId="577CF7DC"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1.30%</w:t>
            </w:r>
          </w:p>
        </w:tc>
        <w:tc>
          <w:tcPr>
            <w:tcW w:w="911" w:type="dxa"/>
            <w:vAlign w:val="center"/>
          </w:tcPr>
          <w:p w14:paraId="32C0E4AD" w14:textId="703D8677"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827" w:type="dxa"/>
            <w:vAlign w:val="center"/>
          </w:tcPr>
          <w:p w14:paraId="2D118436" w14:textId="035C7161"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0.02%</w:t>
            </w:r>
          </w:p>
        </w:tc>
        <w:tc>
          <w:tcPr>
            <w:tcW w:w="846" w:type="dxa"/>
            <w:vAlign w:val="center"/>
          </w:tcPr>
          <w:p w14:paraId="1409CA69" w14:textId="0C764A51"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827" w:type="dxa"/>
            <w:vAlign w:val="center"/>
          </w:tcPr>
          <w:p w14:paraId="56A6D9DC" w14:textId="310DC21E"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0.02%</w:t>
            </w:r>
          </w:p>
        </w:tc>
        <w:tc>
          <w:tcPr>
            <w:tcW w:w="756" w:type="dxa"/>
            <w:vAlign w:val="center"/>
          </w:tcPr>
          <w:p w14:paraId="5A00C435" w14:textId="77DCD7AE"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1.19%</w:t>
            </w:r>
          </w:p>
        </w:tc>
        <w:tc>
          <w:tcPr>
            <w:tcW w:w="727" w:type="dxa"/>
            <w:vAlign w:val="center"/>
          </w:tcPr>
          <w:p w14:paraId="6A7405AF" w14:textId="6E4B25CB"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2.22%</w:t>
            </w:r>
          </w:p>
        </w:tc>
        <w:tc>
          <w:tcPr>
            <w:tcW w:w="1022" w:type="dxa"/>
            <w:vAlign w:val="center"/>
          </w:tcPr>
          <w:p w14:paraId="6309295A" w14:textId="5D244601" w:rsidR="002101AA" w:rsidRPr="003167FB" w:rsidRDefault="002101AA" w:rsidP="00FE3052">
            <w:pPr>
              <w:jc w:val="center"/>
              <w:rPr>
                <w:rFonts w:ascii="Arial" w:hAnsi="Arial" w:cs="Arial"/>
                <w:sz w:val="18"/>
                <w:szCs w:val="18"/>
              </w:rPr>
            </w:pPr>
            <w:r w:rsidRPr="00DD40C9">
              <w:rPr>
                <w:rFonts w:ascii="Arial" w:hAnsi="Arial" w:cs="Arial"/>
                <w:sz w:val="18"/>
                <w:szCs w:val="18"/>
              </w:rPr>
              <w:t>S1</w:t>
            </w:r>
          </w:p>
        </w:tc>
        <w:tc>
          <w:tcPr>
            <w:tcW w:w="1530" w:type="dxa"/>
            <w:vAlign w:val="center"/>
          </w:tcPr>
          <w:p w14:paraId="58EFCAC6" w14:textId="7F23DC5E" w:rsidR="002101AA" w:rsidRPr="007E2045" w:rsidRDefault="002101AA" w:rsidP="00FE3052">
            <w:pPr>
              <w:jc w:val="center"/>
              <w:rPr>
                <w:rFonts w:ascii="Arial" w:hAnsi="Arial" w:cs="Arial"/>
                <w:sz w:val="18"/>
                <w:szCs w:val="18"/>
              </w:rPr>
            </w:pPr>
            <w:r>
              <w:rPr>
                <w:rFonts w:ascii="Arial" w:hAnsi="Arial" w:cs="Arial"/>
                <w:sz w:val="18"/>
                <w:szCs w:val="18"/>
              </w:rPr>
              <w:t>Note 1</w:t>
            </w:r>
            <w:r w:rsidR="00FE3052">
              <w:rPr>
                <w:rFonts w:ascii="Arial" w:hAnsi="Arial" w:cs="Arial"/>
                <w:sz w:val="18"/>
                <w:szCs w:val="18"/>
              </w:rPr>
              <w:t>, Note 5</w:t>
            </w:r>
          </w:p>
        </w:tc>
      </w:tr>
      <w:tr w:rsidR="002101AA" w14:paraId="63CB982A" w14:textId="77777777" w:rsidTr="00FE3052">
        <w:trPr>
          <w:trHeight w:val="253"/>
        </w:trPr>
        <w:tc>
          <w:tcPr>
            <w:tcW w:w="1157" w:type="dxa"/>
            <w:vMerge/>
          </w:tcPr>
          <w:p w14:paraId="206D74FA" w14:textId="77777777" w:rsidR="002101AA" w:rsidRDefault="002101AA" w:rsidP="002101AA">
            <w:pPr>
              <w:rPr>
                <w:rFonts w:ascii="Arial" w:hAnsi="Arial" w:cs="Arial"/>
                <w:sz w:val="18"/>
                <w:szCs w:val="18"/>
              </w:rPr>
            </w:pPr>
          </w:p>
        </w:tc>
        <w:tc>
          <w:tcPr>
            <w:tcW w:w="735" w:type="dxa"/>
            <w:shd w:val="clear" w:color="auto" w:fill="D9D9D9" w:themeFill="background1" w:themeFillShade="D9"/>
            <w:vAlign w:val="center"/>
          </w:tcPr>
          <w:p w14:paraId="222D6FCB" w14:textId="554A2137"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0.66%</w:t>
            </w:r>
          </w:p>
        </w:tc>
        <w:tc>
          <w:tcPr>
            <w:tcW w:w="827" w:type="dxa"/>
            <w:shd w:val="clear" w:color="auto" w:fill="D9D9D9" w:themeFill="background1" w:themeFillShade="D9"/>
            <w:vAlign w:val="center"/>
          </w:tcPr>
          <w:p w14:paraId="44267179" w14:textId="67B4EB9C"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0.81%</w:t>
            </w:r>
          </w:p>
        </w:tc>
        <w:tc>
          <w:tcPr>
            <w:tcW w:w="911" w:type="dxa"/>
            <w:shd w:val="clear" w:color="auto" w:fill="D9D9D9" w:themeFill="background1" w:themeFillShade="D9"/>
            <w:vAlign w:val="center"/>
          </w:tcPr>
          <w:p w14:paraId="11DC07AD" w14:textId="22BF9B89"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827" w:type="dxa"/>
            <w:shd w:val="clear" w:color="auto" w:fill="D9D9D9" w:themeFill="background1" w:themeFillShade="D9"/>
            <w:vAlign w:val="center"/>
          </w:tcPr>
          <w:p w14:paraId="411F2DB9" w14:textId="2BBEA4C5"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846" w:type="dxa"/>
            <w:shd w:val="clear" w:color="auto" w:fill="D9D9D9" w:themeFill="background1" w:themeFillShade="D9"/>
            <w:vAlign w:val="center"/>
          </w:tcPr>
          <w:p w14:paraId="6429DCAF" w14:textId="4BC3F6C7"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827" w:type="dxa"/>
            <w:shd w:val="clear" w:color="auto" w:fill="D9D9D9" w:themeFill="background1" w:themeFillShade="D9"/>
            <w:vAlign w:val="center"/>
          </w:tcPr>
          <w:p w14:paraId="3504148B" w14:textId="37DF08A2"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756" w:type="dxa"/>
            <w:shd w:val="clear" w:color="auto" w:fill="D9D9D9" w:themeFill="background1" w:themeFillShade="D9"/>
            <w:vAlign w:val="center"/>
          </w:tcPr>
          <w:p w14:paraId="7894F2B5" w14:textId="025B0E9D"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1.14%</w:t>
            </w:r>
          </w:p>
        </w:tc>
        <w:tc>
          <w:tcPr>
            <w:tcW w:w="727" w:type="dxa"/>
            <w:shd w:val="clear" w:color="auto" w:fill="D9D9D9" w:themeFill="background1" w:themeFillShade="D9"/>
            <w:vAlign w:val="center"/>
          </w:tcPr>
          <w:p w14:paraId="052FFE45" w14:textId="7A4C55C1"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1.39%</w:t>
            </w:r>
          </w:p>
        </w:tc>
        <w:tc>
          <w:tcPr>
            <w:tcW w:w="1022" w:type="dxa"/>
            <w:shd w:val="clear" w:color="auto" w:fill="D9D9D9" w:themeFill="background1" w:themeFillShade="D9"/>
            <w:vAlign w:val="center"/>
          </w:tcPr>
          <w:p w14:paraId="7CC0FC56" w14:textId="539E8BA6" w:rsidR="002101AA" w:rsidRPr="003167FB" w:rsidRDefault="002101AA" w:rsidP="00FE3052">
            <w:pPr>
              <w:jc w:val="center"/>
              <w:rPr>
                <w:rFonts w:ascii="Arial" w:hAnsi="Arial" w:cs="Arial"/>
                <w:sz w:val="18"/>
                <w:szCs w:val="18"/>
              </w:rPr>
            </w:pPr>
            <w:r w:rsidRPr="00DD40C9">
              <w:rPr>
                <w:rFonts w:ascii="Arial" w:hAnsi="Arial" w:cs="Arial"/>
                <w:sz w:val="18"/>
                <w:szCs w:val="18"/>
              </w:rPr>
              <w:t>S1</w:t>
            </w:r>
          </w:p>
        </w:tc>
        <w:tc>
          <w:tcPr>
            <w:tcW w:w="1530" w:type="dxa"/>
            <w:shd w:val="clear" w:color="auto" w:fill="D9D9D9" w:themeFill="background1" w:themeFillShade="D9"/>
            <w:vAlign w:val="center"/>
          </w:tcPr>
          <w:p w14:paraId="1D3A61EE" w14:textId="61889A87" w:rsidR="002101AA" w:rsidRPr="003167FB" w:rsidRDefault="002101AA" w:rsidP="00FE3052">
            <w:pPr>
              <w:jc w:val="center"/>
              <w:rPr>
                <w:rFonts w:ascii="Arial" w:hAnsi="Arial" w:cs="Arial"/>
                <w:sz w:val="18"/>
                <w:szCs w:val="18"/>
              </w:rPr>
            </w:pPr>
            <w:r>
              <w:rPr>
                <w:rFonts w:ascii="Arial" w:hAnsi="Arial" w:cs="Arial"/>
                <w:sz w:val="18"/>
                <w:szCs w:val="18"/>
              </w:rPr>
              <w:t>Note 2</w:t>
            </w:r>
            <w:r w:rsidR="00FE3052">
              <w:rPr>
                <w:rFonts w:ascii="Arial" w:hAnsi="Arial" w:cs="Arial"/>
                <w:sz w:val="18"/>
                <w:szCs w:val="18"/>
              </w:rPr>
              <w:t>, Note 5</w:t>
            </w:r>
          </w:p>
        </w:tc>
      </w:tr>
      <w:tr w:rsidR="002101AA" w14:paraId="3560486F" w14:textId="77777777" w:rsidTr="00FE3052">
        <w:trPr>
          <w:trHeight w:val="271"/>
        </w:trPr>
        <w:tc>
          <w:tcPr>
            <w:tcW w:w="1157" w:type="dxa"/>
            <w:vMerge/>
          </w:tcPr>
          <w:p w14:paraId="5EF02CD6" w14:textId="77777777" w:rsidR="002101AA" w:rsidRDefault="002101AA" w:rsidP="002101AA">
            <w:pPr>
              <w:rPr>
                <w:rFonts w:ascii="Arial" w:hAnsi="Arial" w:cs="Arial"/>
                <w:sz w:val="18"/>
                <w:szCs w:val="18"/>
              </w:rPr>
            </w:pPr>
          </w:p>
        </w:tc>
        <w:tc>
          <w:tcPr>
            <w:tcW w:w="735" w:type="dxa"/>
            <w:vAlign w:val="center"/>
          </w:tcPr>
          <w:p w14:paraId="3EF4FEE2" w14:textId="5D82BA36"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2.42%</w:t>
            </w:r>
          </w:p>
        </w:tc>
        <w:tc>
          <w:tcPr>
            <w:tcW w:w="827" w:type="dxa"/>
            <w:vAlign w:val="center"/>
          </w:tcPr>
          <w:p w14:paraId="57E30894" w14:textId="7B2E8626"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4.49%</w:t>
            </w:r>
          </w:p>
        </w:tc>
        <w:tc>
          <w:tcPr>
            <w:tcW w:w="911" w:type="dxa"/>
            <w:vAlign w:val="center"/>
          </w:tcPr>
          <w:p w14:paraId="3BCD05DC" w14:textId="42DD6C85"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827" w:type="dxa"/>
            <w:vAlign w:val="center"/>
          </w:tcPr>
          <w:p w14:paraId="43669892" w14:textId="439908F3"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0.02%</w:t>
            </w:r>
          </w:p>
        </w:tc>
        <w:tc>
          <w:tcPr>
            <w:tcW w:w="846" w:type="dxa"/>
            <w:vAlign w:val="center"/>
          </w:tcPr>
          <w:p w14:paraId="51F7F619" w14:textId="60F93BED"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827" w:type="dxa"/>
            <w:vAlign w:val="center"/>
          </w:tcPr>
          <w:p w14:paraId="30A90DDA" w14:textId="547CD148"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0.02%</w:t>
            </w:r>
          </w:p>
        </w:tc>
        <w:tc>
          <w:tcPr>
            <w:tcW w:w="756" w:type="dxa"/>
            <w:vAlign w:val="center"/>
          </w:tcPr>
          <w:p w14:paraId="608525D5" w14:textId="53759D5C"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2.64%</w:t>
            </w:r>
          </w:p>
        </w:tc>
        <w:tc>
          <w:tcPr>
            <w:tcW w:w="727" w:type="dxa"/>
            <w:vAlign w:val="center"/>
          </w:tcPr>
          <w:p w14:paraId="6F093AB6" w14:textId="6222A2F8"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4.90%</w:t>
            </w:r>
          </w:p>
        </w:tc>
        <w:tc>
          <w:tcPr>
            <w:tcW w:w="1022" w:type="dxa"/>
            <w:vAlign w:val="center"/>
          </w:tcPr>
          <w:p w14:paraId="3EDA225E" w14:textId="04603FBE" w:rsidR="002101AA" w:rsidRPr="003167FB" w:rsidRDefault="002101AA" w:rsidP="00FE3052">
            <w:pPr>
              <w:jc w:val="center"/>
              <w:rPr>
                <w:rFonts w:ascii="Arial" w:hAnsi="Arial" w:cs="Arial"/>
                <w:sz w:val="18"/>
                <w:szCs w:val="18"/>
              </w:rPr>
            </w:pPr>
            <w:r w:rsidRPr="00DD40C9">
              <w:rPr>
                <w:rFonts w:ascii="Arial" w:hAnsi="Arial" w:cs="Arial"/>
                <w:sz w:val="18"/>
                <w:szCs w:val="18"/>
              </w:rPr>
              <w:t>S1</w:t>
            </w:r>
          </w:p>
        </w:tc>
        <w:tc>
          <w:tcPr>
            <w:tcW w:w="1530" w:type="dxa"/>
            <w:vAlign w:val="center"/>
          </w:tcPr>
          <w:p w14:paraId="501E4C41" w14:textId="285DF3A8" w:rsidR="002101AA" w:rsidRPr="003167FB" w:rsidRDefault="002101AA" w:rsidP="00FE3052">
            <w:pPr>
              <w:jc w:val="center"/>
              <w:rPr>
                <w:rFonts w:ascii="Arial" w:hAnsi="Arial" w:cs="Arial"/>
                <w:sz w:val="18"/>
                <w:szCs w:val="18"/>
              </w:rPr>
            </w:pPr>
            <w:r>
              <w:rPr>
                <w:rFonts w:ascii="Arial" w:hAnsi="Arial" w:cs="Arial"/>
                <w:sz w:val="18"/>
                <w:szCs w:val="18"/>
              </w:rPr>
              <w:t>Note 1</w:t>
            </w:r>
            <w:r w:rsidR="00FE3052">
              <w:rPr>
                <w:rFonts w:ascii="Arial" w:hAnsi="Arial" w:cs="Arial"/>
                <w:sz w:val="18"/>
                <w:szCs w:val="18"/>
              </w:rPr>
              <w:t>, Note 6</w:t>
            </w:r>
          </w:p>
        </w:tc>
      </w:tr>
      <w:tr w:rsidR="002101AA" w14:paraId="1A08BC20" w14:textId="77777777" w:rsidTr="00FE3052">
        <w:trPr>
          <w:trHeight w:val="262"/>
        </w:trPr>
        <w:tc>
          <w:tcPr>
            <w:tcW w:w="1157" w:type="dxa"/>
            <w:vMerge/>
          </w:tcPr>
          <w:p w14:paraId="0E15DE24" w14:textId="77777777" w:rsidR="002101AA" w:rsidRDefault="002101AA" w:rsidP="002101AA">
            <w:pPr>
              <w:rPr>
                <w:rFonts w:ascii="Arial" w:hAnsi="Arial" w:cs="Arial"/>
                <w:sz w:val="18"/>
                <w:szCs w:val="18"/>
              </w:rPr>
            </w:pPr>
          </w:p>
        </w:tc>
        <w:tc>
          <w:tcPr>
            <w:tcW w:w="735" w:type="dxa"/>
            <w:shd w:val="clear" w:color="auto" w:fill="D9D9D9" w:themeFill="background1" w:themeFillShade="D9"/>
            <w:vAlign w:val="center"/>
          </w:tcPr>
          <w:p w14:paraId="77F7C91E" w14:textId="65D2E80C"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2.39%</w:t>
            </w:r>
          </w:p>
        </w:tc>
        <w:tc>
          <w:tcPr>
            <w:tcW w:w="827" w:type="dxa"/>
            <w:shd w:val="clear" w:color="auto" w:fill="D9D9D9" w:themeFill="background1" w:themeFillShade="D9"/>
            <w:vAlign w:val="center"/>
          </w:tcPr>
          <w:p w14:paraId="77EB6D05" w14:textId="671CFA09"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2.91%</w:t>
            </w:r>
          </w:p>
        </w:tc>
        <w:tc>
          <w:tcPr>
            <w:tcW w:w="911" w:type="dxa"/>
            <w:shd w:val="clear" w:color="auto" w:fill="D9D9D9" w:themeFill="background1" w:themeFillShade="D9"/>
            <w:vAlign w:val="center"/>
          </w:tcPr>
          <w:p w14:paraId="1DC25307" w14:textId="5DB117C4"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827" w:type="dxa"/>
            <w:shd w:val="clear" w:color="auto" w:fill="D9D9D9" w:themeFill="background1" w:themeFillShade="D9"/>
            <w:vAlign w:val="center"/>
          </w:tcPr>
          <w:p w14:paraId="42F7F0E9" w14:textId="6DE994A4"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0.02%</w:t>
            </w:r>
          </w:p>
        </w:tc>
        <w:tc>
          <w:tcPr>
            <w:tcW w:w="846" w:type="dxa"/>
            <w:shd w:val="clear" w:color="auto" w:fill="D9D9D9" w:themeFill="background1" w:themeFillShade="D9"/>
            <w:vAlign w:val="center"/>
          </w:tcPr>
          <w:p w14:paraId="3CE1EB6B" w14:textId="34F83AA2"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827" w:type="dxa"/>
            <w:shd w:val="clear" w:color="auto" w:fill="D9D9D9" w:themeFill="background1" w:themeFillShade="D9"/>
            <w:vAlign w:val="center"/>
          </w:tcPr>
          <w:p w14:paraId="42113A5E" w14:textId="31EE37C9"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0.02%</w:t>
            </w:r>
          </w:p>
        </w:tc>
        <w:tc>
          <w:tcPr>
            <w:tcW w:w="756" w:type="dxa"/>
            <w:shd w:val="clear" w:color="auto" w:fill="D9D9D9" w:themeFill="background1" w:themeFillShade="D9"/>
            <w:vAlign w:val="center"/>
          </w:tcPr>
          <w:p w14:paraId="29F90177" w14:textId="1ADEF92E"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2.62%</w:t>
            </w:r>
          </w:p>
        </w:tc>
        <w:tc>
          <w:tcPr>
            <w:tcW w:w="727" w:type="dxa"/>
            <w:shd w:val="clear" w:color="auto" w:fill="D9D9D9" w:themeFill="background1" w:themeFillShade="D9"/>
            <w:vAlign w:val="center"/>
          </w:tcPr>
          <w:p w14:paraId="50B9F97D" w14:textId="770A2769"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3.19%</w:t>
            </w:r>
          </w:p>
        </w:tc>
        <w:tc>
          <w:tcPr>
            <w:tcW w:w="1022" w:type="dxa"/>
            <w:shd w:val="clear" w:color="auto" w:fill="D9D9D9" w:themeFill="background1" w:themeFillShade="D9"/>
            <w:vAlign w:val="center"/>
          </w:tcPr>
          <w:p w14:paraId="32678807" w14:textId="7B7A06BB" w:rsidR="002101AA" w:rsidRPr="003167FB" w:rsidRDefault="002101AA" w:rsidP="00FE3052">
            <w:pPr>
              <w:jc w:val="center"/>
              <w:rPr>
                <w:rFonts w:ascii="Arial" w:hAnsi="Arial" w:cs="Arial"/>
                <w:sz w:val="18"/>
                <w:szCs w:val="18"/>
              </w:rPr>
            </w:pPr>
            <w:r w:rsidRPr="00DD40C9">
              <w:rPr>
                <w:rFonts w:ascii="Arial" w:hAnsi="Arial" w:cs="Arial"/>
                <w:sz w:val="18"/>
                <w:szCs w:val="18"/>
              </w:rPr>
              <w:t>S1</w:t>
            </w:r>
          </w:p>
        </w:tc>
        <w:tc>
          <w:tcPr>
            <w:tcW w:w="1530" w:type="dxa"/>
            <w:shd w:val="clear" w:color="auto" w:fill="D9D9D9" w:themeFill="background1" w:themeFillShade="D9"/>
            <w:vAlign w:val="center"/>
          </w:tcPr>
          <w:p w14:paraId="09A5004A" w14:textId="3F260661" w:rsidR="002101AA" w:rsidRPr="003167FB" w:rsidRDefault="002101AA" w:rsidP="00FE3052">
            <w:pPr>
              <w:jc w:val="center"/>
              <w:rPr>
                <w:rFonts w:ascii="Arial" w:hAnsi="Arial" w:cs="Arial"/>
                <w:sz w:val="18"/>
                <w:szCs w:val="18"/>
              </w:rPr>
            </w:pPr>
            <w:r>
              <w:rPr>
                <w:rFonts w:ascii="Arial" w:hAnsi="Arial" w:cs="Arial"/>
                <w:sz w:val="18"/>
                <w:szCs w:val="18"/>
              </w:rPr>
              <w:t>Note 2</w:t>
            </w:r>
            <w:r w:rsidR="00FE3052">
              <w:rPr>
                <w:rFonts w:ascii="Arial" w:hAnsi="Arial" w:cs="Arial"/>
                <w:sz w:val="18"/>
                <w:szCs w:val="18"/>
              </w:rPr>
              <w:t>, Note 6</w:t>
            </w:r>
          </w:p>
        </w:tc>
      </w:tr>
      <w:tr w:rsidR="002101AA" w14:paraId="564F8E83" w14:textId="77777777" w:rsidTr="00FE3052">
        <w:trPr>
          <w:trHeight w:val="204"/>
        </w:trPr>
        <w:tc>
          <w:tcPr>
            <w:tcW w:w="1157" w:type="dxa"/>
          </w:tcPr>
          <w:p w14:paraId="7D57A005" w14:textId="3E958701" w:rsidR="002101AA" w:rsidRDefault="002101AA" w:rsidP="002101AA">
            <w:pPr>
              <w:rPr>
                <w:rFonts w:ascii="Arial" w:hAnsi="Arial" w:cs="Arial"/>
                <w:sz w:val="18"/>
                <w:szCs w:val="18"/>
              </w:rPr>
            </w:pPr>
            <w:r>
              <w:rPr>
                <w:rFonts w:ascii="Arial" w:hAnsi="Arial" w:cs="Arial"/>
                <w:sz w:val="18"/>
                <w:szCs w:val="18"/>
              </w:rPr>
              <w:lastRenderedPageBreak/>
              <w:t xml:space="preserve">Samsung </w:t>
            </w:r>
          </w:p>
        </w:tc>
        <w:tc>
          <w:tcPr>
            <w:tcW w:w="735" w:type="dxa"/>
          </w:tcPr>
          <w:p w14:paraId="25A2ED48" w14:textId="0DE18842"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4.50%</w:t>
            </w:r>
          </w:p>
        </w:tc>
        <w:tc>
          <w:tcPr>
            <w:tcW w:w="827" w:type="dxa"/>
          </w:tcPr>
          <w:p w14:paraId="7675BA98" w14:textId="672A7132"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9%</w:t>
            </w:r>
          </w:p>
        </w:tc>
        <w:tc>
          <w:tcPr>
            <w:tcW w:w="911" w:type="dxa"/>
          </w:tcPr>
          <w:p w14:paraId="1D845873" w14:textId="62457CAE"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2.70%</w:t>
            </w:r>
          </w:p>
        </w:tc>
        <w:tc>
          <w:tcPr>
            <w:tcW w:w="827" w:type="dxa"/>
          </w:tcPr>
          <w:p w14:paraId="7941F7BC" w14:textId="1ECD002C"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5.50%</w:t>
            </w:r>
          </w:p>
        </w:tc>
        <w:tc>
          <w:tcPr>
            <w:tcW w:w="846" w:type="dxa"/>
          </w:tcPr>
          <w:p w14:paraId="72C9DDD5" w14:textId="398C4D1C"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2.60%</w:t>
            </w:r>
          </w:p>
        </w:tc>
        <w:tc>
          <w:tcPr>
            <w:tcW w:w="827" w:type="dxa"/>
          </w:tcPr>
          <w:p w14:paraId="45501C01" w14:textId="5676FCB1"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5.10%</w:t>
            </w:r>
          </w:p>
        </w:tc>
        <w:tc>
          <w:tcPr>
            <w:tcW w:w="756" w:type="dxa"/>
          </w:tcPr>
          <w:p w14:paraId="2D4F344C" w14:textId="2DC9041E"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3.50%</w:t>
            </w:r>
          </w:p>
        </w:tc>
        <w:tc>
          <w:tcPr>
            <w:tcW w:w="727" w:type="dxa"/>
          </w:tcPr>
          <w:p w14:paraId="52960A98" w14:textId="13AFC95E"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7%</w:t>
            </w:r>
          </w:p>
        </w:tc>
        <w:tc>
          <w:tcPr>
            <w:tcW w:w="1022" w:type="dxa"/>
          </w:tcPr>
          <w:p w14:paraId="7890C7B2" w14:textId="1361224E" w:rsidR="002101AA" w:rsidRPr="003167FB"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612151E4" w14:textId="48DA44DE" w:rsidR="002101AA" w:rsidRPr="003167FB" w:rsidRDefault="002101AA" w:rsidP="002101AA">
            <w:pPr>
              <w:jc w:val="center"/>
              <w:rPr>
                <w:rFonts w:ascii="Arial" w:hAnsi="Arial" w:cs="Arial"/>
                <w:sz w:val="18"/>
                <w:szCs w:val="18"/>
              </w:rPr>
            </w:pPr>
          </w:p>
        </w:tc>
      </w:tr>
      <w:tr w:rsidR="002101AA" w14:paraId="022B6436" w14:textId="77777777" w:rsidTr="00FE3052">
        <w:trPr>
          <w:trHeight w:val="421"/>
        </w:trPr>
        <w:tc>
          <w:tcPr>
            <w:tcW w:w="1157" w:type="dxa"/>
            <w:vMerge w:val="restart"/>
          </w:tcPr>
          <w:p w14:paraId="0627594D" w14:textId="508D3F12" w:rsidR="002101AA" w:rsidRDefault="002101AA" w:rsidP="002101AA">
            <w:pPr>
              <w:rPr>
                <w:rFonts w:ascii="Arial" w:hAnsi="Arial" w:cs="Arial"/>
                <w:sz w:val="18"/>
                <w:szCs w:val="18"/>
              </w:rPr>
            </w:pPr>
            <w:r>
              <w:rPr>
                <w:rFonts w:ascii="Arial" w:hAnsi="Arial" w:cs="Arial"/>
                <w:sz w:val="18"/>
                <w:szCs w:val="18"/>
              </w:rPr>
              <w:t>Qualcomm</w:t>
            </w:r>
          </w:p>
        </w:tc>
        <w:tc>
          <w:tcPr>
            <w:tcW w:w="735" w:type="dxa"/>
          </w:tcPr>
          <w:p w14:paraId="2E998E41" w14:textId="09127AE6" w:rsidR="002101AA" w:rsidRPr="000F55F1" w:rsidRDefault="002101AA" w:rsidP="002101AA">
            <w:pPr>
              <w:jc w:val="center"/>
              <w:rPr>
                <w:rFonts w:ascii="Arial" w:hAnsi="Arial" w:cs="Arial"/>
                <w:sz w:val="18"/>
                <w:szCs w:val="18"/>
              </w:rPr>
            </w:pPr>
            <w:r w:rsidRPr="0028401F">
              <w:rPr>
                <w:rFonts w:ascii="Arial" w:hAnsi="Arial" w:cs="Arial"/>
                <w:sz w:val="18"/>
                <w:szCs w:val="18"/>
              </w:rPr>
              <w:t>3.22%</w:t>
            </w:r>
          </w:p>
        </w:tc>
        <w:tc>
          <w:tcPr>
            <w:tcW w:w="827" w:type="dxa"/>
          </w:tcPr>
          <w:p w14:paraId="53F31EB1" w14:textId="61AD57BE" w:rsidR="002101AA" w:rsidRPr="000F55F1" w:rsidRDefault="002101AA" w:rsidP="002101AA">
            <w:pPr>
              <w:jc w:val="center"/>
              <w:rPr>
                <w:rFonts w:ascii="Arial" w:hAnsi="Arial" w:cs="Arial"/>
                <w:sz w:val="18"/>
                <w:szCs w:val="18"/>
              </w:rPr>
            </w:pPr>
            <w:r w:rsidRPr="0028401F">
              <w:rPr>
                <w:rFonts w:ascii="Arial" w:hAnsi="Arial" w:cs="Arial"/>
                <w:sz w:val="18"/>
                <w:szCs w:val="18"/>
              </w:rPr>
              <w:t>6.44%</w:t>
            </w:r>
          </w:p>
        </w:tc>
        <w:tc>
          <w:tcPr>
            <w:tcW w:w="911" w:type="dxa"/>
          </w:tcPr>
          <w:p w14:paraId="30ED464A" w14:textId="520BF475" w:rsidR="002101AA" w:rsidRPr="000F55F1" w:rsidRDefault="002101AA" w:rsidP="002101AA">
            <w:pPr>
              <w:jc w:val="center"/>
              <w:rPr>
                <w:rFonts w:ascii="Arial" w:hAnsi="Arial" w:cs="Arial"/>
                <w:sz w:val="18"/>
                <w:szCs w:val="18"/>
              </w:rPr>
            </w:pPr>
            <w:r w:rsidRPr="0028401F">
              <w:rPr>
                <w:rFonts w:ascii="Arial" w:hAnsi="Arial" w:cs="Arial"/>
                <w:sz w:val="18"/>
                <w:szCs w:val="18"/>
              </w:rPr>
              <w:t>0.96%</w:t>
            </w:r>
          </w:p>
        </w:tc>
        <w:tc>
          <w:tcPr>
            <w:tcW w:w="827" w:type="dxa"/>
          </w:tcPr>
          <w:p w14:paraId="19AE647E" w14:textId="2FADFD94" w:rsidR="002101AA" w:rsidRPr="000F55F1" w:rsidRDefault="002101AA" w:rsidP="002101AA">
            <w:pPr>
              <w:jc w:val="center"/>
              <w:rPr>
                <w:rFonts w:ascii="Arial" w:hAnsi="Arial" w:cs="Arial"/>
                <w:sz w:val="18"/>
                <w:szCs w:val="18"/>
              </w:rPr>
            </w:pPr>
            <w:r w:rsidRPr="0028401F">
              <w:rPr>
                <w:rFonts w:ascii="Arial" w:hAnsi="Arial" w:cs="Arial"/>
                <w:sz w:val="18"/>
                <w:szCs w:val="18"/>
              </w:rPr>
              <w:t>1.92%</w:t>
            </w:r>
          </w:p>
        </w:tc>
        <w:tc>
          <w:tcPr>
            <w:tcW w:w="846" w:type="dxa"/>
          </w:tcPr>
          <w:p w14:paraId="525206EC" w14:textId="40E5DEC6" w:rsidR="002101AA" w:rsidRPr="000F55F1" w:rsidRDefault="002101AA" w:rsidP="002101AA">
            <w:pPr>
              <w:jc w:val="center"/>
              <w:rPr>
                <w:rFonts w:ascii="Arial" w:hAnsi="Arial" w:cs="Arial"/>
                <w:sz w:val="18"/>
                <w:szCs w:val="18"/>
              </w:rPr>
            </w:pPr>
            <w:r w:rsidRPr="0028401F">
              <w:rPr>
                <w:rFonts w:ascii="Arial" w:hAnsi="Arial" w:cs="Arial"/>
                <w:sz w:val="18"/>
                <w:szCs w:val="18"/>
              </w:rPr>
              <w:t>0.65%</w:t>
            </w:r>
          </w:p>
        </w:tc>
        <w:tc>
          <w:tcPr>
            <w:tcW w:w="827" w:type="dxa"/>
          </w:tcPr>
          <w:p w14:paraId="2FE05AB6" w14:textId="4DA01AC2" w:rsidR="002101AA" w:rsidRPr="000F55F1" w:rsidRDefault="002101AA" w:rsidP="002101AA">
            <w:pPr>
              <w:jc w:val="center"/>
              <w:rPr>
                <w:rFonts w:ascii="Arial" w:hAnsi="Arial" w:cs="Arial"/>
                <w:sz w:val="18"/>
                <w:szCs w:val="18"/>
              </w:rPr>
            </w:pPr>
            <w:r w:rsidRPr="0028401F">
              <w:rPr>
                <w:rFonts w:ascii="Arial" w:hAnsi="Arial" w:cs="Arial"/>
                <w:sz w:val="18"/>
                <w:szCs w:val="18"/>
              </w:rPr>
              <w:t>1.30%</w:t>
            </w:r>
          </w:p>
        </w:tc>
        <w:tc>
          <w:tcPr>
            <w:tcW w:w="756" w:type="dxa"/>
          </w:tcPr>
          <w:p w14:paraId="4D04BCD3" w14:textId="122F7399" w:rsidR="002101AA" w:rsidRPr="000F55F1" w:rsidRDefault="002101AA" w:rsidP="002101AA">
            <w:pPr>
              <w:jc w:val="center"/>
              <w:rPr>
                <w:rFonts w:ascii="Arial" w:hAnsi="Arial" w:cs="Arial"/>
                <w:sz w:val="18"/>
                <w:szCs w:val="18"/>
              </w:rPr>
            </w:pPr>
            <w:r w:rsidRPr="0028401F">
              <w:rPr>
                <w:rFonts w:ascii="Arial" w:hAnsi="Arial" w:cs="Arial"/>
                <w:sz w:val="18"/>
                <w:szCs w:val="18"/>
              </w:rPr>
              <w:t>1.53%</w:t>
            </w:r>
          </w:p>
        </w:tc>
        <w:tc>
          <w:tcPr>
            <w:tcW w:w="727" w:type="dxa"/>
          </w:tcPr>
          <w:p w14:paraId="49CCDA25" w14:textId="4172765F" w:rsidR="002101AA" w:rsidRPr="000F55F1" w:rsidRDefault="002101AA" w:rsidP="002101AA">
            <w:pPr>
              <w:jc w:val="center"/>
              <w:rPr>
                <w:rFonts w:ascii="Arial" w:hAnsi="Arial" w:cs="Arial"/>
                <w:sz w:val="18"/>
                <w:szCs w:val="18"/>
              </w:rPr>
            </w:pPr>
            <w:r w:rsidRPr="0028401F">
              <w:rPr>
                <w:rFonts w:ascii="Arial" w:hAnsi="Arial" w:cs="Arial"/>
                <w:sz w:val="18"/>
                <w:szCs w:val="18"/>
              </w:rPr>
              <w:t>3.06%</w:t>
            </w:r>
          </w:p>
        </w:tc>
        <w:tc>
          <w:tcPr>
            <w:tcW w:w="1022" w:type="dxa"/>
          </w:tcPr>
          <w:p w14:paraId="5F9789E9" w14:textId="106DD33F" w:rsidR="002101AA" w:rsidRPr="000F55F1"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52D9A212" w14:textId="4BC8C3F3" w:rsidR="002101AA" w:rsidRPr="003167FB" w:rsidRDefault="002101AA" w:rsidP="002101AA">
            <w:pPr>
              <w:jc w:val="center"/>
              <w:rPr>
                <w:rFonts w:ascii="Arial" w:hAnsi="Arial" w:cs="Arial"/>
                <w:sz w:val="18"/>
                <w:szCs w:val="18"/>
              </w:rPr>
            </w:pPr>
            <w:r>
              <w:rPr>
                <w:rFonts w:ascii="Arial" w:hAnsi="Arial" w:cs="Arial"/>
                <w:sz w:val="18"/>
                <w:szCs w:val="18"/>
              </w:rPr>
              <w:t>Note 1</w:t>
            </w:r>
            <w:r w:rsidR="00FE3052">
              <w:rPr>
                <w:rFonts w:ascii="Arial" w:hAnsi="Arial" w:cs="Arial"/>
                <w:sz w:val="18"/>
                <w:szCs w:val="18"/>
              </w:rPr>
              <w:t>, Note 7</w:t>
            </w:r>
          </w:p>
        </w:tc>
      </w:tr>
      <w:tr w:rsidR="002101AA" w14:paraId="651B8798" w14:textId="77777777" w:rsidTr="00FE3052">
        <w:trPr>
          <w:trHeight w:val="421"/>
        </w:trPr>
        <w:tc>
          <w:tcPr>
            <w:tcW w:w="1157" w:type="dxa"/>
            <w:vMerge/>
          </w:tcPr>
          <w:p w14:paraId="64EC55D9" w14:textId="77777777" w:rsidR="002101AA" w:rsidRDefault="002101AA" w:rsidP="002101AA">
            <w:pPr>
              <w:rPr>
                <w:rFonts w:ascii="Arial" w:hAnsi="Arial" w:cs="Arial"/>
                <w:sz w:val="18"/>
                <w:szCs w:val="18"/>
              </w:rPr>
            </w:pPr>
          </w:p>
        </w:tc>
        <w:tc>
          <w:tcPr>
            <w:tcW w:w="735" w:type="dxa"/>
            <w:shd w:val="clear" w:color="auto" w:fill="D9D9D9" w:themeFill="background1" w:themeFillShade="D9"/>
          </w:tcPr>
          <w:p w14:paraId="59A6583F" w14:textId="5F33E06B" w:rsidR="002101AA" w:rsidRPr="000F55F1" w:rsidRDefault="002101AA" w:rsidP="002101AA">
            <w:pPr>
              <w:jc w:val="center"/>
              <w:rPr>
                <w:rFonts w:ascii="Arial" w:hAnsi="Arial" w:cs="Arial"/>
                <w:sz w:val="18"/>
                <w:szCs w:val="18"/>
              </w:rPr>
            </w:pPr>
            <w:r w:rsidRPr="0028401F">
              <w:rPr>
                <w:rFonts w:ascii="Arial" w:hAnsi="Arial" w:cs="Arial"/>
                <w:sz w:val="18"/>
                <w:szCs w:val="18"/>
              </w:rPr>
              <w:t>2.82%</w:t>
            </w:r>
          </w:p>
        </w:tc>
        <w:tc>
          <w:tcPr>
            <w:tcW w:w="827" w:type="dxa"/>
            <w:shd w:val="clear" w:color="auto" w:fill="D9D9D9" w:themeFill="background1" w:themeFillShade="D9"/>
          </w:tcPr>
          <w:p w14:paraId="5D9450BC" w14:textId="643554C4" w:rsidR="002101AA" w:rsidRPr="000F55F1" w:rsidRDefault="002101AA" w:rsidP="002101AA">
            <w:pPr>
              <w:jc w:val="center"/>
              <w:rPr>
                <w:rFonts w:ascii="Arial" w:hAnsi="Arial" w:cs="Arial"/>
                <w:sz w:val="18"/>
                <w:szCs w:val="18"/>
              </w:rPr>
            </w:pPr>
            <w:r w:rsidRPr="0028401F">
              <w:rPr>
                <w:rFonts w:ascii="Arial" w:hAnsi="Arial" w:cs="Arial"/>
                <w:sz w:val="18"/>
                <w:szCs w:val="18"/>
              </w:rPr>
              <w:t>4.30%</w:t>
            </w:r>
          </w:p>
        </w:tc>
        <w:tc>
          <w:tcPr>
            <w:tcW w:w="911" w:type="dxa"/>
            <w:shd w:val="clear" w:color="auto" w:fill="D9D9D9" w:themeFill="background1" w:themeFillShade="D9"/>
          </w:tcPr>
          <w:p w14:paraId="1DEA3310" w14:textId="6D01D29E" w:rsidR="002101AA" w:rsidRPr="000F55F1" w:rsidRDefault="002101AA" w:rsidP="002101AA">
            <w:pPr>
              <w:jc w:val="center"/>
              <w:rPr>
                <w:rFonts w:ascii="Arial" w:hAnsi="Arial" w:cs="Arial"/>
                <w:sz w:val="18"/>
                <w:szCs w:val="18"/>
              </w:rPr>
            </w:pPr>
            <w:r w:rsidRPr="0028401F">
              <w:rPr>
                <w:rFonts w:ascii="Arial" w:hAnsi="Arial" w:cs="Arial"/>
                <w:sz w:val="18"/>
                <w:szCs w:val="18"/>
              </w:rPr>
              <w:t>0.79%</w:t>
            </w:r>
          </w:p>
        </w:tc>
        <w:tc>
          <w:tcPr>
            <w:tcW w:w="827" w:type="dxa"/>
            <w:shd w:val="clear" w:color="auto" w:fill="D9D9D9" w:themeFill="background1" w:themeFillShade="D9"/>
          </w:tcPr>
          <w:p w14:paraId="3CB59C78" w14:textId="79F9FB6B" w:rsidR="002101AA" w:rsidRPr="000F55F1" w:rsidRDefault="002101AA" w:rsidP="002101AA">
            <w:pPr>
              <w:jc w:val="center"/>
              <w:rPr>
                <w:rFonts w:ascii="Arial" w:hAnsi="Arial" w:cs="Arial"/>
                <w:sz w:val="18"/>
                <w:szCs w:val="18"/>
              </w:rPr>
            </w:pPr>
            <w:r w:rsidRPr="0028401F">
              <w:rPr>
                <w:rFonts w:ascii="Arial" w:hAnsi="Arial" w:cs="Arial"/>
                <w:sz w:val="18"/>
                <w:szCs w:val="18"/>
              </w:rPr>
              <w:t>1.20%</w:t>
            </w:r>
          </w:p>
        </w:tc>
        <w:tc>
          <w:tcPr>
            <w:tcW w:w="846" w:type="dxa"/>
            <w:shd w:val="clear" w:color="auto" w:fill="D9D9D9" w:themeFill="background1" w:themeFillShade="D9"/>
          </w:tcPr>
          <w:p w14:paraId="1E406F27" w14:textId="062F3A2D" w:rsidR="002101AA" w:rsidRPr="000F55F1" w:rsidRDefault="002101AA" w:rsidP="002101AA">
            <w:pPr>
              <w:jc w:val="center"/>
              <w:rPr>
                <w:rFonts w:ascii="Arial" w:hAnsi="Arial" w:cs="Arial"/>
                <w:sz w:val="18"/>
                <w:szCs w:val="18"/>
              </w:rPr>
            </w:pPr>
            <w:r w:rsidRPr="0028401F">
              <w:rPr>
                <w:rFonts w:ascii="Arial" w:hAnsi="Arial" w:cs="Arial"/>
                <w:sz w:val="18"/>
                <w:szCs w:val="18"/>
              </w:rPr>
              <w:t>0.52%</w:t>
            </w:r>
          </w:p>
        </w:tc>
        <w:tc>
          <w:tcPr>
            <w:tcW w:w="827" w:type="dxa"/>
            <w:shd w:val="clear" w:color="auto" w:fill="D9D9D9" w:themeFill="background1" w:themeFillShade="D9"/>
          </w:tcPr>
          <w:p w14:paraId="28F4F08E" w14:textId="5CD77F07" w:rsidR="002101AA" w:rsidRPr="000F55F1" w:rsidRDefault="002101AA" w:rsidP="002101AA">
            <w:pPr>
              <w:jc w:val="center"/>
              <w:rPr>
                <w:rFonts w:ascii="Arial" w:hAnsi="Arial" w:cs="Arial"/>
                <w:sz w:val="18"/>
                <w:szCs w:val="18"/>
              </w:rPr>
            </w:pPr>
            <w:r w:rsidRPr="0028401F">
              <w:rPr>
                <w:rFonts w:ascii="Arial" w:hAnsi="Arial" w:cs="Arial"/>
                <w:sz w:val="18"/>
                <w:szCs w:val="18"/>
              </w:rPr>
              <w:t>0.80%</w:t>
            </w:r>
          </w:p>
        </w:tc>
        <w:tc>
          <w:tcPr>
            <w:tcW w:w="756" w:type="dxa"/>
            <w:shd w:val="clear" w:color="auto" w:fill="D9D9D9" w:themeFill="background1" w:themeFillShade="D9"/>
          </w:tcPr>
          <w:p w14:paraId="57BD32B4" w14:textId="52310F9A" w:rsidR="002101AA" w:rsidRPr="000F55F1" w:rsidRDefault="002101AA" w:rsidP="002101AA">
            <w:pPr>
              <w:jc w:val="center"/>
              <w:rPr>
                <w:rFonts w:ascii="Arial" w:hAnsi="Arial" w:cs="Arial"/>
                <w:sz w:val="18"/>
                <w:szCs w:val="18"/>
              </w:rPr>
            </w:pPr>
            <w:r w:rsidRPr="0028401F">
              <w:rPr>
                <w:rFonts w:ascii="Arial" w:hAnsi="Arial" w:cs="Arial"/>
                <w:sz w:val="18"/>
                <w:szCs w:val="18"/>
              </w:rPr>
              <w:t>1.28%</w:t>
            </w:r>
          </w:p>
        </w:tc>
        <w:tc>
          <w:tcPr>
            <w:tcW w:w="727" w:type="dxa"/>
            <w:shd w:val="clear" w:color="auto" w:fill="D9D9D9" w:themeFill="background1" w:themeFillShade="D9"/>
          </w:tcPr>
          <w:p w14:paraId="104F094C" w14:textId="3F305B8A" w:rsidR="002101AA" w:rsidRPr="000F55F1" w:rsidRDefault="002101AA" w:rsidP="002101AA">
            <w:pPr>
              <w:jc w:val="center"/>
              <w:rPr>
                <w:rFonts w:ascii="Arial" w:hAnsi="Arial" w:cs="Arial"/>
                <w:sz w:val="18"/>
                <w:szCs w:val="18"/>
              </w:rPr>
            </w:pPr>
            <w:r w:rsidRPr="0028401F">
              <w:rPr>
                <w:rFonts w:ascii="Arial" w:hAnsi="Arial" w:cs="Arial"/>
                <w:sz w:val="18"/>
                <w:szCs w:val="18"/>
              </w:rPr>
              <w:t>1.94%</w:t>
            </w:r>
          </w:p>
        </w:tc>
        <w:tc>
          <w:tcPr>
            <w:tcW w:w="1022" w:type="dxa"/>
            <w:shd w:val="clear" w:color="auto" w:fill="D9D9D9" w:themeFill="background1" w:themeFillShade="D9"/>
          </w:tcPr>
          <w:p w14:paraId="3B742065" w14:textId="604DC13F" w:rsidR="002101AA" w:rsidRPr="000F55F1"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shd w:val="clear" w:color="auto" w:fill="D9D9D9" w:themeFill="background1" w:themeFillShade="D9"/>
          </w:tcPr>
          <w:p w14:paraId="43245D49" w14:textId="0102810A" w:rsidR="002101AA" w:rsidRPr="003167FB" w:rsidRDefault="002101AA" w:rsidP="00FE3052">
            <w:pPr>
              <w:jc w:val="center"/>
              <w:rPr>
                <w:rFonts w:ascii="Arial" w:hAnsi="Arial" w:cs="Arial"/>
                <w:sz w:val="18"/>
                <w:szCs w:val="18"/>
              </w:rPr>
            </w:pPr>
            <w:r>
              <w:rPr>
                <w:rFonts w:ascii="Arial" w:hAnsi="Arial" w:cs="Arial"/>
                <w:sz w:val="18"/>
                <w:szCs w:val="18"/>
              </w:rPr>
              <w:t>Note 2</w:t>
            </w:r>
            <w:r w:rsidR="00FE3052">
              <w:rPr>
                <w:rFonts w:ascii="Arial" w:hAnsi="Arial" w:cs="Arial"/>
                <w:sz w:val="18"/>
                <w:szCs w:val="18"/>
              </w:rPr>
              <w:t>, Note 7</w:t>
            </w:r>
          </w:p>
        </w:tc>
      </w:tr>
      <w:tr w:rsidR="002101AA" w14:paraId="202C3C69" w14:textId="77777777" w:rsidTr="00FE3052">
        <w:trPr>
          <w:trHeight w:val="204"/>
        </w:trPr>
        <w:tc>
          <w:tcPr>
            <w:tcW w:w="1157" w:type="dxa"/>
          </w:tcPr>
          <w:p w14:paraId="2A3495F0" w14:textId="37C5E729" w:rsidR="002101AA" w:rsidRDefault="002101AA" w:rsidP="002101AA">
            <w:pPr>
              <w:rPr>
                <w:rFonts w:ascii="Arial" w:hAnsi="Arial" w:cs="Arial"/>
                <w:sz w:val="18"/>
                <w:szCs w:val="18"/>
              </w:rPr>
            </w:pPr>
            <w:r>
              <w:rPr>
                <w:rFonts w:ascii="Arial" w:hAnsi="Arial" w:cs="Arial"/>
                <w:sz w:val="18"/>
                <w:szCs w:val="18"/>
              </w:rPr>
              <w:t>CATT</w:t>
            </w:r>
          </w:p>
        </w:tc>
        <w:tc>
          <w:tcPr>
            <w:tcW w:w="735" w:type="dxa"/>
          </w:tcPr>
          <w:p w14:paraId="3E68D435" w14:textId="7DA5D186" w:rsidR="002101AA" w:rsidRPr="000F55F1" w:rsidRDefault="002101AA" w:rsidP="002101AA">
            <w:pPr>
              <w:jc w:val="center"/>
              <w:rPr>
                <w:rFonts w:ascii="Arial" w:hAnsi="Arial" w:cs="Arial"/>
                <w:sz w:val="18"/>
                <w:szCs w:val="18"/>
              </w:rPr>
            </w:pPr>
            <w:r w:rsidRPr="0028401F">
              <w:rPr>
                <w:rFonts w:ascii="Arial" w:hAnsi="Arial" w:cs="Arial"/>
                <w:color w:val="000000"/>
                <w:sz w:val="18"/>
                <w:szCs w:val="18"/>
              </w:rPr>
              <w:t>1.83%</w:t>
            </w:r>
          </w:p>
        </w:tc>
        <w:tc>
          <w:tcPr>
            <w:tcW w:w="827" w:type="dxa"/>
          </w:tcPr>
          <w:p w14:paraId="56A1BBAF" w14:textId="5EB4E359" w:rsidR="002101AA" w:rsidRPr="000F55F1" w:rsidRDefault="002101AA" w:rsidP="002101AA">
            <w:pPr>
              <w:jc w:val="center"/>
              <w:rPr>
                <w:rFonts w:ascii="Arial" w:hAnsi="Arial" w:cs="Arial"/>
                <w:sz w:val="18"/>
                <w:szCs w:val="18"/>
              </w:rPr>
            </w:pPr>
            <w:r w:rsidRPr="0028401F">
              <w:rPr>
                <w:rFonts w:ascii="Arial" w:hAnsi="Arial" w:cs="Arial"/>
                <w:color w:val="000000"/>
                <w:sz w:val="18"/>
                <w:szCs w:val="18"/>
              </w:rPr>
              <w:t>3.67%</w:t>
            </w:r>
          </w:p>
        </w:tc>
        <w:tc>
          <w:tcPr>
            <w:tcW w:w="911" w:type="dxa"/>
          </w:tcPr>
          <w:p w14:paraId="15AA1EE4" w14:textId="2047BBA0" w:rsidR="002101AA" w:rsidRPr="000F55F1" w:rsidRDefault="002101AA" w:rsidP="002101AA">
            <w:pPr>
              <w:jc w:val="center"/>
              <w:rPr>
                <w:rFonts w:ascii="Arial" w:hAnsi="Arial" w:cs="Arial"/>
                <w:sz w:val="18"/>
                <w:szCs w:val="18"/>
              </w:rPr>
            </w:pPr>
            <w:r w:rsidRPr="0028401F">
              <w:rPr>
                <w:rFonts w:ascii="Arial" w:hAnsi="Arial" w:cs="Arial"/>
                <w:color w:val="000000"/>
                <w:sz w:val="18"/>
                <w:szCs w:val="18"/>
              </w:rPr>
              <w:t>1.10%</w:t>
            </w:r>
          </w:p>
        </w:tc>
        <w:tc>
          <w:tcPr>
            <w:tcW w:w="827" w:type="dxa"/>
          </w:tcPr>
          <w:p w14:paraId="3A6FBD09" w14:textId="7AF5B433" w:rsidR="002101AA" w:rsidRPr="000F55F1" w:rsidRDefault="002101AA" w:rsidP="002101AA">
            <w:pPr>
              <w:jc w:val="center"/>
              <w:rPr>
                <w:rFonts w:ascii="Arial" w:hAnsi="Arial" w:cs="Arial"/>
                <w:sz w:val="18"/>
                <w:szCs w:val="18"/>
              </w:rPr>
            </w:pPr>
            <w:r w:rsidRPr="0028401F">
              <w:rPr>
                <w:rFonts w:ascii="Arial" w:hAnsi="Arial" w:cs="Arial"/>
                <w:color w:val="000000"/>
                <w:sz w:val="18"/>
                <w:szCs w:val="18"/>
              </w:rPr>
              <w:t>2.196%</w:t>
            </w:r>
          </w:p>
        </w:tc>
        <w:tc>
          <w:tcPr>
            <w:tcW w:w="846" w:type="dxa"/>
          </w:tcPr>
          <w:p w14:paraId="6BB3E28D" w14:textId="3ED47F6C" w:rsidR="002101AA" w:rsidRPr="000F55F1" w:rsidRDefault="002101AA" w:rsidP="002101AA">
            <w:pPr>
              <w:jc w:val="center"/>
              <w:rPr>
                <w:rFonts w:ascii="Arial" w:hAnsi="Arial" w:cs="Arial"/>
                <w:sz w:val="18"/>
                <w:szCs w:val="18"/>
              </w:rPr>
            </w:pPr>
            <w:r w:rsidRPr="0028401F">
              <w:rPr>
                <w:rFonts w:ascii="Arial" w:hAnsi="Arial" w:cs="Arial"/>
                <w:color w:val="000000"/>
                <w:sz w:val="18"/>
                <w:szCs w:val="18"/>
              </w:rPr>
              <w:t>1.04%</w:t>
            </w:r>
          </w:p>
        </w:tc>
        <w:tc>
          <w:tcPr>
            <w:tcW w:w="827" w:type="dxa"/>
          </w:tcPr>
          <w:p w14:paraId="6F0724B8" w14:textId="79292A59" w:rsidR="002101AA" w:rsidRPr="000F55F1" w:rsidRDefault="002101AA" w:rsidP="002101AA">
            <w:pPr>
              <w:jc w:val="center"/>
              <w:rPr>
                <w:rFonts w:ascii="Arial" w:hAnsi="Arial" w:cs="Arial"/>
                <w:sz w:val="18"/>
                <w:szCs w:val="18"/>
              </w:rPr>
            </w:pPr>
            <w:r w:rsidRPr="0028401F">
              <w:rPr>
                <w:rFonts w:ascii="Arial" w:hAnsi="Arial" w:cs="Arial"/>
                <w:color w:val="000000"/>
                <w:sz w:val="18"/>
                <w:szCs w:val="18"/>
              </w:rPr>
              <w:t>2.075%</w:t>
            </w:r>
          </w:p>
        </w:tc>
        <w:tc>
          <w:tcPr>
            <w:tcW w:w="756" w:type="dxa"/>
          </w:tcPr>
          <w:p w14:paraId="00189D76" w14:textId="358BAB62" w:rsidR="002101AA" w:rsidRPr="000F55F1" w:rsidRDefault="002101AA" w:rsidP="002101AA">
            <w:pPr>
              <w:jc w:val="center"/>
              <w:rPr>
                <w:rFonts w:ascii="Arial" w:hAnsi="Arial" w:cs="Arial"/>
                <w:sz w:val="18"/>
                <w:szCs w:val="18"/>
              </w:rPr>
            </w:pPr>
            <w:r w:rsidRPr="0028401F">
              <w:rPr>
                <w:rFonts w:ascii="Arial" w:hAnsi="Arial" w:cs="Arial"/>
                <w:color w:val="000000"/>
                <w:sz w:val="18"/>
                <w:szCs w:val="18"/>
              </w:rPr>
              <w:t>0.90%</w:t>
            </w:r>
          </w:p>
        </w:tc>
        <w:tc>
          <w:tcPr>
            <w:tcW w:w="727" w:type="dxa"/>
          </w:tcPr>
          <w:p w14:paraId="4B5D59A9" w14:textId="455FFF9D" w:rsidR="002101AA" w:rsidRPr="000F55F1" w:rsidRDefault="002101AA" w:rsidP="002101AA">
            <w:pPr>
              <w:jc w:val="center"/>
              <w:rPr>
                <w:rFonts w:ascii="Arial" w:hAnsi="Arial" w:cs="Arial"/>
                <w:sz w:val="18"/>
                <w:szCs w:val="18"/>
              </w:rPr>
            </w:pPr>
            <w:r w:rsidRPr="0028401F">
              <w:rPr>
                <w:rFonts w:ascii="Arial" w:hAnsi="Arial" w:cs="Arial"/>
                <w:color w:val="000000"/>
                <w:sz w:val="18"/>
                <w:szCs w:val="18"/>
              </w:rPr>
              <w:t>1.82%</w:t>
            </w:r>
          </w:p>
        </w:tc>
        <w:tc>
          <w:tcPr>
            <w:tcW w:w="1022" w:type="dxa"/>
          </w:tcPr>
          <w:p w14:paraId="6583BEF2" w14:textId="21FB71EB"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57457F29" w14:textId="710B9C9A" w:rsidR="002101AA" w:rsidRPr="000F55F1" w:rsidRDefault="002101AA" w:rsidP="00FE3052">
            <w:pPr>
              <w:jc w:val="center"/>
              <w:rPr>
                <w:rFonts w:ascii="Arial" w:hAnsi="Arial" w:cs="Arial"/>
                <w:sz w:val="18"/>
                <w:szCs w:val="18"/>
              </w:rPr>
            </w:pPr>
            <w:r>
              <w:rPr>
                <w:rFonts w:ascii="Arial" w:hAnsi="Arial" w:cs="Arial"/>
                <w:sz w:val="18"/>
                <w:szCs w:val="18"/>
              </w:rPr>
              <w:t>Note 1</w:t>
            </w:r>
          </w:p>
        </w:tc>
      </w:tr>
      <w:tr w:rsidR="002101AA" w14:paraId="49A44B54" w14:textId="77777777" w:rsidTr="00FE3052">
        <w:trPr>
          <w:trHeight w:val="204"/>
        </w:trPr>
        <w:tc>
          <w:tcPr>
            <w:tcW w:w="1157" w:type="dxa"/>
          </w:tcPr>
          <w:p w14:paraId="3749B245" w14:textId="488B0CC0" w:rsidR="002101AA" w:rsidRDefault="002101AA" w:rsidP="002101AA">
            <w:pPr>
              <w:rPr>
                <w:rFonts w:ascii="Arial" w:hAnsi="Arial" w:cs="Arial"/>
                <w:sz w:val="18"/>
                <w:szCs w:val="18"/>
              </w:rPr>
            </w:pPr>
            <w:r>
              <w:rPr>
                <w:rFonts w:ascii="Arial" w:hAnsi="Arial" w:cs="Arial"/>
                <w:sz w:val="18"/>
                <w:szCs w:val="18"/>
              </w:rPr>
              <w:t>Spreadtrum</w:t>
            </w:r>
          </w:p>
        </w:tc>
        <w:tc>
          <w:tcPr>
            <w:tcW w:w="735" w:type="dxa"/>
          </w:tcPr>
          <w:p w14:paraId="2148DA02" w14:textId="34708E93"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5.70%</w:t>
            </w:r>
          </w:p>
        </w:tc>
        <w:tc>
          <w:tcPr>
            <w:tcW w:w="827" w:type="dxa"/>
          </w:tcPr>
          <w:p w14:paraId="02E04982" w14:textId="68DC0F20"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11.40%</w:t>
            </w:r>
          </w:p>
        </w:tc>
        <w:tc>
          <w:tcPr>
            <w:tcW w:w="911" w:type="dxa"/>
          </w:tcPr>
          <w:p w14:paraId="7170BE57" w14:textId="5D3D3B9B"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3.40%</w:t>
            </w:r>
          </w:p>
        </w:tc>
        <w:tc>
          <w:tcPr>
            <w:tcW w:w="827" w:type="dxa"/>
          </w:tcPr>
          <w:p w14:paraId="0D42FFB4" w14:textId="11248240"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6.80%</w:t>
            </w:r>
          </w:p>
        </w:tc>
        <w:tc>
          <w:tcPr>
            <w:tcW w:w="846" w:type="dxa"/>
          </w:tcPr>
          <w:p w14:paraId="5E585CC1" w14:textId="40A59C07"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3.20%</w:t>
            </w:r>
          </w:p>
        </w:tc>
        <w:tc>
          <w:tcPr>
            <w:tcW w:w="827" w:type="dxa"/>
          </w:tcPr>
          <w:p w14:paraId="7EEB3313" w14:textId="2C5F9D06"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6.40%</w:t>
            </w:r>
          </w:p>
        </w:tc>
        <w:tc>
          <w:tcPr>
            <w:tcW w:w="756" w:type="dxa"/>
          </w:tcPr>
          <w:p w14:paraId="20134D60" w14:textId="6B17B8E8"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3.10%</w:t>
            </w:r>
          </w:p>
        </w:tc>
        <w:tc>
          <w:tcPr>
            <w:tcW w:w="727" w:type="dxa"/>
          </w:tcPr>
          <w:p w14:paraId="1F8C1DE4" w14:textId="081D924C"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6.00%</w:t>
            </w:r>
          </w:p>
        </w:tc>
        <w:tc>
          <w:tcPr>
            <w:tcW w:w="1022" w:type="dxa"/>
          </w:tcPr>
          <w:p w14:paraId="0518BA55" w14:textId="464E0AA7"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5D636847" w14:textId="0A4145A0" w:rsidR="002101AA" w:rsidRDefault="002101AA" w:rsidP="00FE3052">
            <w:pPr>
              <w:jc w:val="center"/>
              <w:rPr>
                <w:rFonts w:ascii="Arial" w:hAnsi="Arial" w:cs="Arial"/>
                <w:sz w:val="18"/>
                <w:szCs w:val="18"/>
              </w:rPr>
            </w:pPr>
            <w:r>
              <w:rPr>
                <w:rFonts w:ascii="Arial" w:hAnsi="Arial" w:cs="Arial"/>
                <w:sz w:val="18"/>
                <w:szCs w:val="18"/>
              </w:rPr>
              <w:t>Note 1</w:t>
            </w:r>
          </w:p>
        </w:tc>
      </w:tr>
      <w:tr w:rsidR="002101AA" w14:paraId="708BB84E" w14:textId="77777777" w:rsidTr="00FE3052">
        <w:trPr>
          <w:trHeight w:val="215"/>
        </w:trPr>
        <w:tc>
          <w:tcPr>
            <w:tcW w:w="1157" w:type="dxa"/>
            <w:vMerge w:val="restart"/>
          </w:tcPr>
          <w:p w14:paraId="50609F31" w14:textId="5C36B39D" w:rsidR="002101AA" w:rsidRDefault="002101AA" w:rsidP="002101AA">
            <w:pPr>
              <w:rPr>
                <w:rFonts w:ascii="Arial" w:hAnsi="Arial" w:cs="Arial"/>
                <w:sz w:val="18"/>
                <w:szCs w:val="18"/>
              </w:rPr>
            </w:pPr>
            <w:r>
              <w:rPr>
                <w:rFonts w:ascii="Arial" w:hAnsi="Arial" w:cs="Arial"/>
                <w:sz w:val="18"/>
                <w:szCs w:val="18"/>
              </w:rPr>
              <w:t>OPPO</w:t>
            </w:r>
          </w:p>
        </w:tc>
        <w:tc>
          <w:tcPr>
            <w:tcW w:w="735" w:type="dxa"/>
          </w:tcPr>
          <w:p w14:paraId="25C7EA60" w14:textId="3CA2B947"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3.51%</w:t>
            </w:r>
          </w:p>
        </w:tc>
        <w:tc>
          <w:tcPr>
            <w:tcW w:w="827" w:type="dxa"/>
          </w:tcPr>
          <w:p w14:paraId="01773AF9" w14:textId="1A09F3A9"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7.02%</w:t>
            </w:r>
          </w:p>
        </w:tc>
        <w:tc>
          <w:tcPr>
            <w:tcW w:w="911" w:type="dxa"/>
          </w:tcPr>
          <w:p w14:paraId="561E0A9E" w14:textId="0AD55E6F"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2.48%</w:t>
            </w:r>
          </w:p>
        </w:tc>
        <w:tc>
          <w:tcPr>
            <w:tcW w:w="827" w:type="dxa"/>
          </w:tcPr>
          <w:p w14:paraId="598A3706" w14:textId="3694791A"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4.96%</w:t>
            </w:r>
          </w:p>
        </w:tc>
        <w:tc>
          <w:tcPr>
            <w:tcW w:w="846" w:type="dxa"/>
          </w:tcPr>
          <w:p w14:paraId="266DCE80" w14:textId="78F6BDCC"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2.38%</w:t>
            </w:r>
          </w:p>
        </w:tc>
        <w:tc>
          <w:tcPr>
            <w:tcW w:w="827" w:type="dxa"/>
          </w:tcPr>
          <w:p w14:paraId="5D97DEDD" w14:textId="2CDC35C5"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4.76%</w:t>
            </w:r>
          </w:p>
        </w:tc>
        <w:tc>
          <w:tcPr>
            <w:tcW w:w="756" w:type="dxa"/>
          </w:tcPr>
          <w:p w14:paraId="264DA060" w14:textId="2AD6465F" w:rsidR="002101AA" w:rsidRPr="0028401F"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27" w:type="dxa"/>
          </w:tcPr>
          <w:p w14:paraId="0B0E3F6C" w14:textId="79566D1F" w:rsidR="002101AA" w:rsidRPr="0028401F"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1022" w:type="dxa"/>
          </w:tcPr>
          <w:p w14:paraId="44325205" w14:textId="3AFB910B" w:rsidR="002101AA" w:rsidRPr="003167FB"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3CA3BCB8" w14:textId="6ABB3D96" w:rsidR="002101AA" w:rsidRDefault="002101AA" w:rsidP="00FE3052">
            <w:pPr>
              <w:jc w:val="center"/>
              <w:rPr>
                <w:rFonts w:ascii="Arial" w:hAnsi="Arial" w:cs="Arial"/>
                <w:sz w:val="18"/>
                <w:szCs w:val="18"/>
              </w:rPr>
            </w:pPr>
            <w:r>
              <w:rPr>
                <w:rFonts w:ascii="Arial" w:hAnsi="Arial" w:cs="Arial"/>
                <w:sz w:val="18"/>
                <w:szCs w:val="18"/>
              </w:rPr>
              <w:t>Note 1</w:t>
            </w:r>
            <w:r w:rsidR="00FE3052">
              <w:rPr>
                <w:rFonts w:ascii="Arial" w:hAnsi="Arial" w:cs="Arial"/>
                <w:sz w:val="18"/>
                <w:szCs w:val="18"/>
              </w:rPr>
              <w:t>, Note 6</w:t>
            </w:r>
          </w:p>
        </w:tc>
      </w:tr>
      <w:tr w:rsidR="002101AA" w14:paraId="75FDFAF7" w14:textId="77777777" w:rsidTr="00FE3052">
        <w:trPr>
          <w:trHeight w:val="215"/>
        </w:trPr>
        <w:tc>
          <w:tcPr>
            <w:tcW w:w="1157" w:type="dxa"/>
            <w:vMerge/>
          </w:tcPr>
          <w:p w14:paraId="009BF4CE" w14:textId="77777777" w:rsidR="002101AA" w:rsidRDefault="002101AA" w:rsidP="002101AA">
            <w:pPr>
              <w:rPr>
                <w:rFonts w:ascii="Arial" w:hAnsi="Arial" w:cs="Arial"/>
                <w:sz w:val="18"/>
                <w:szCs w:val="18"/>
              </w:rPr>
            </w:pPr>
          </w:p>
        </w:tc>
        <w:tc>
          <w:tcPr>
            <w:tcW w:w="735" w:type="dxa"/>
            <w:shd w:val="clear" w:color="auto" w:fill="D9D9D9" w:themeFill="background1" w:themeFillShade="D9"/>
          </w:tcPr>
          <w:p w14:paraId="7A0B3A6E" w14:textId="17078762"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2.77%</w:t>
            </w:r>
          </w:p>
        </w:tc>
        <w:tc>
          <w:tcPr>
            <w:tcW w:w="827" w:type="dxa"/>
            <w:shd w:val="clear" w:color="auto" w:fill="D9D9D9" w:themeFill="background1" w:themeFillShade="D9"/>
          </w:tcPr>
          <w:p w14:paraId="1BCD85A0" w14:textId="16E172A7"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5.54%</w:t>
            </w:r>
          </w:p>
        </w:tc>
        <w:tc>
          <w:tcPr>
            <w:tcW w:w="911" w:type="dxa"/>
            <w:shd w:val="clear" w:color="auto" w:fill="D9D9D9" w:themeFill="background1" w:themeFillShade="D9"/>
          </w:tcPr>
          <w:p w14:paraId="368C0D4A" w14:textId="61F81F0C"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2.13%</w:t>
            </w:r>
          </w:p>
        </w:tc>
        <w:tc>
          <w:tcPr>
            <w:tcW w:w="827" w:type="dxa"/>
            <w:shd w:val="clear" w:color="auto" w:fill="D9D9D9" w:themeFill="background1" w:themeFillShade="D9"/>
          </w:tcPr>
          <w:p w14:paraId="35E69245" w14:textId="06CBF9E9"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4.25%</w:t>
            </w:r>
          </w:p>
        </w:tc>
        <w:tc>
          <w:tcPr>
            <w:tcW w:w="846" w:type="dxa"/>
            <w:shd w:val="clear" w:color="auto" w:fill="D9D9D9" w:themeFill="background1" w:themeFillShade="D9"/>
          </w:tcPr>
          <w:p w14:paraId="6986385B" w14:textId="5A3F1E5C"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2.04%</w:t>
            </w:r>
          </w:p>
        </w:tc>
        <w:tc>
          <w:tcPr>
            <w:tcW w:w="827" w:type="dxa"/>
            <w:shd w:val="clear" w:color="auto" w:fill="D9D9D9" w:themeFill="background1" w:themeFillShade="D9"/>
          </w:tcPr>
          <w:p w14:paraId="5D2CEC59" w14:textId="427C8A89"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4.07%</w:t>
            </w:r>
          </w:p>
        </w:tc>
        <w:tc>
          <w:tcPr>
            <w:tcW w:w="756" w:type="dxa"/>
            <w:shd w:val="clear" w:color="auto" w:fill="D9D9D9" w:themeFill="background1" w:themeFillShade="D9"/>
          </w:tcPr>
          <w:p w14:paraId="1F7404C0" w14:textId="03A52A76" w:rsidR="002101AA" w:rsidRPr="0028401F"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27" w:type="dxa"/>
            <w:shd w:val="clear" w:color="auto" w:fill="D9D9D9" w:themeFill="background1" w:themeFillShade="D9"/>
          </w:tcPr>
          <w:p w14:paraId="40E6FB3D" w14:textId="725AAF6E" w:rsidR="002101AA" w:rsidRPr="0028401F"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1022" w:type="dxa"/>
            <w:shd w:val="clear" w:color="auto" w:fill="D9D9D9" w:themeFill="background1" w:themeFillShade="D9"/>
          </w:tcPr>
          <w:p w14:paraId="54A7EC64" w14:textId="5FF82DCF" w:rsidR="002101AA" w:rsidRPr="003167FB"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shd w:val="clear" w:color="auto" w:fill="D9D9D9" w:themeFill="background1" w:themeFillShade="D9"/>
          </w:tcPr>
          <w:p w14:paraId="7841238E" w14:textId="14BCACF4" w:rsidR="002101AA" w:rsidRDefault="002101AA" w:rsidP="00FE3052">
            <w:pPr>
              <w:jc w:val="center"/>
              <w:rPr>
                <w:rFonts w:ascii="Arial" w:hAnsi="Arial" w:cs="Arial"/>
                <w:sz w:val="18"/>
                <w:szCs w:val="18"/>
              </w:rPr>
            </w:pPr>
            <w:r>
              <w:rPr>
                <w:rFonts w:ascii="Arial" w:hAnsi="Arial" w:cs="Arial"/>
                <w:sz w:val="18"/>
                <w:szCs w:val="18"/>
              </w:rPr>
              <w:t>Note 2</w:t>
            </w:r>
            <w:r w:rsidR="00FE3052">
              <w:rPr>
                <w:rFonts w:ascii="Arial" w:hAnsi="Arial" w:cs="Arial"/>
                <w:sz w:val="18"/>
                <w:szCs w:val="18"/>
              </w:rPr>
              <w:t>, Note 6</w:t>
            </w:r>
          </w:p>
        </w:tc>
      </w:tr>
      <w:tr w:rsidR="002101AA" w14:paraId="2C76B264" w14:textId="77777777" w:rsidTr="00FE3052">
        <w:trPr>
          <w:trHeight w:val="298"/>
        </w:trPr>
        <w:tc>
          <w:tcPr>
            <w:tcW w:w="1157" w:type="dxa"/>
            <w:vMerge w:val="restart"/>
          </w:tcPr>
          <w:p w14:paraId="57FCBD28" w14:textId="75005483" w:rsidR="002101AA" w:rsidRDefault="002101AA" w:rsidP="002101AA">
            <w:pPr>
              <w:tabs>
                <w:tab w:val="left" w:pos="384"/>
              </w:tabs>
              <w:rPr>
                <w:rFonts w:ascii="Arial" w:hAnsi="Arial" w:cs="Arial"/>
                <w:sz w:val="18"/>
                <w:szCs w:val="18"/>
              </w:rPr>
            </w:pPr>
            <w:r w:rsidRPr="00793B73">
              <w:rPr>
                <w:rFonts w:ascii="Arial" w:hAnsi="Arial" w:cs="Arial"/>
                <w:sz w:val="18"/>
                <w:szCs w:val="18"/>
              </w:rPr>
              <w:t>Huawei, HiSilicon</w:t>
            </w:r>
          </w:p>
        </w:tc>
        <w:tc>
          <w:tcPr>
            <w:tcW w:w="735" w:type="dxa"/>
          </w:tcPr>
          <w:p w14:paraId="15F17B01" w14:textId="61366491"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0.71%</w:t>
            </w:r>
          </w:p>
        </w:tc>
        <w:tc>
          <w:tcPr>
            <w:tcW w:w="827" w:type="dxa"/>
          </w:tcPr>
          <w:p w14:paraId="6C08962D" w14:textId="032C7118"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1.41%</w:t>
            </w:r>
          </w:p>
        </w:tc>
        <w:tc>
          <w:tcPr>
            <w:tcW w:w="911" w:type="dxa"/>
          </w:tcPr>
          <w:p w14:paraId="20761AC2" w14:textId="5AFB6508"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0.21%</w:t>
            </w:r>
          </w:p>
        </w:tc>
        <w:tc>
          <w:tcPr>
            <w:tcW w:w="827" w:type="dxa"/>
          </w:tcPr>
          <w:p w14:paraId="6DED5938" w14:textId="795FD067"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0.41%</w:t>
            </w:r>
          </w:p>
        </w:tc>
        <w:tc>
          <w:tcPr>
            <w:tcW w:w="846" w:type="dxa"/>
          </w:tcPr>
          <w:p w14:paraId="4584A3E4" w14:textId="6BCAF0DB"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0.18%</w:t>
            </w:r>
          </w:p>
        </w:tc>
        <w:tc>
          <w:tcPr>
            <w:tcW w:w="827" w:type="dxa"/>
          </w:tcPr>
          <w:p w14:paraId="0C90470F" w14:textId="6387020F"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0.36%</w:t>
            </w:r>
          </w:p>
        </w:tc>
        <w:tc>
          <w:tcPr>
            <w:tcW w:w="756" w:type="dxa"/>
          </w:tcPr>
          <w:p w14:paraId="1602CD23" w14:textId="4D66E712"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2.58%</w:t>
            </w:r>
          </w:p>
        </w:tc>
        <w:tc>
          <w:tcPr>
            <w:tcW w:w="727" w:type="dxa"/>
          </w:tcPr>
          <w:p w14:paraId="04848485" w14:textId="7FBB6D69"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5.16%</w:t>
            </w:r>
          </w:p>
        </w:tc>
        <w:tc>
          <w:tcPr>
            <w:tcW w:w="1022" w:type="dxa"/>
          </w:tcPr>
          <w:p w14:paraId="1C7DFC7C" w14:textId="4F023DBB" w:rsidR="002101AA" w:rsidRPr="00793B73"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vMerge w:val="restart"/>
          </w:tcPr>
          <w:p w14:paraId="6ADC9CC2" w14:textId="7E705F48" w:rsidR="002101AA" w:rsidRPr="003167FB" w:rsidRDefault="00FE3052" w:rsidP="00FE3052">
            <w:pPr>
              <w:jc w:val="center"/>
              <w:rPr>
                <w:rFonts w:ascii="Arial" w:hAnsi="Arial" w:cs="Arial"/>
                <w:sz w:val="18"/>
                <w:szCs w:val="18"/>
              </w:rPr>
            </w:pPr>
            <w:r>
              <w:rPr>
                <w:rFonts w:ascii="Arial" w:hAnsi="Arial" w:cs="Arial"/>
                <w:sz w:val="18"/>
                <w:szCs w:val="18"/>
              </w:rPr>
              <w:t>Note 8</w:t>
            </w:r>
          </w:p>
        </w:tc>
      </w:tr>
      <w:tr w:rsidR="002101AA" w14:paraId="5FAD8F81" w14:textId="77777777" w:rsidTr="00FE3052">
        <w:trPr>
          <w:trHeight w:val="271"/>
        </w:trPr>
        <w:tc>
          <w:tcPr>
            <w:tcW w:w="1157" w:type="dxa"/>
            <w:vMerge/>
          </w:tcPr>
          <w:p w14:paraId="70B414EB" w14:textId="77777777" w:rsidR="002101AA" w:rsidRPr="00793B73" w:rsidRDefault="002101AA" w:rsidP="002101AA">
            <w:pPr>
              <w:tabs>
                <w:tab w:val="left" w:pos="384"/>
              </w:tabs>
              <w:rPr>
                <w:rFonts w:ascii="Arial" w:hAnsi="Arial" w:cs="Arial"/>
                <w:sz w:val="18"/>
                <w:szCs w:val="18"/>
              </w:rPr>
            </w:pPr>
          </w:p>
        </w:tc>
        <w:tc>
          <w:tcPr>
            <w:tcW w:w="735" w:type="dxa"/>
          </w:tcPr>
          <w:p w14:paraId="47936C4A" w14:textId="5461471C"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0.75%</w:t>
            </w:r>
          </w:p>
        </w:tc>
        <w:tc>
          <w:tcPr>
            <w:tcW w:w="827" w:type="dxa"/>
          </w:tcPr>
          <w:p w14:paraId="7DAE2287" w14:textId="32F1E1A7"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1.53%</w:t>
            </w:r>
          </w:p>
        </w:tc>
        <w:tc>
          <w:tcPr>
            <w:tcW w:w="911" w:type="dxa"/>
          </w:tcPr>
          <w:p w14:paraId="1C6F9878" w14:textId="046A8D67"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0.21%</w:t>
            </w:r>
          </w:p>
        </w:tc>
        <w:tc>
          <w:tcPr>
            <w:tcW w:w="827" w:type="dxa"/>
          </w:tcPr>
          <w:p w14:paraId="0038FE27" w14:textId="06BF51B5"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0.41%</w:t>
            </w:r>
          </w:p>
        </w:tc>
        <w:tc>
          <w:tcPr>
            <w:tcW w:w="846" w:type="dxa"/>
          </w:tcPr>
          <w:p w14:paraId="257AC761" w14:textId="74AE4373"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0.18%</w:t>
            </w:r>
          </w:p>
        </w:tc>
        <w:tc>
          <w:tcPr>
            <w:tcW w:w="827" w:type="dxa"/>
          </w:tcPr>
          <w:p w14:paraId="723FAA54" w14:textId="5C5E838B"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0.36%</w:t>
            </w:r>
          </w:p>
        </w:tc>
        <w:tc>
          <w:tcPr>
            <w:tcW w:w="756" w:type="dxa"/>
          </w:tcPr>
          <w:p w14:paraId="0F765BCB" w14:textId="30E95393"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2.75%</w:t>
            </w:r>
          </w:p>
        </w:tc>
        <w:tc>
          <w:tcPr>
            <w:tcW w:w="727" w:type="dxa"/>
          </w:tcPr>
          <w:p w14:paraId="4AAC3737" w14:textId="0237ED59"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5.24%</w:t>
            </w:r>
          </w:p>
        </w:tc>
        <w:tc>
          <w:tcPr>
            <w:tcW w:w="1022" w:type="dxa"/>
          </w:tcPr>
          <w:p w14:paraId="004768CE" w14:textId="24071F7A" w:rsidR="002101AA" w:rsidRPr="003167FB"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vMerge/>
          </w:tcPr>
          <w:p w14:paraId="4BCF02DC" w14:textId="284BD56C" w:rsidR="002101AA" w:rsidRPr="003167FB" w:rsidRDefault="002101AA" w:rsidP="00FE3052">
            <w:pPr>
              <w:jc w:val="center"/>
              <w:rPr>
                <w:rFonts w:ascii="Arial" w:hAnsi="Arial" w:cs="Arial"/>
                <w:sz w:val="18"/>
                <w:szCs w:val="18"/>
              </w:rPr>
            </w:pPr>
          </w:p>
        </w:tc>
      </w:tr>
      <w:tr w:rsidR="002101AA" w14:paraId="76504840" w14:textId="77777777" w:rsidTr="00FE3052">
        <w:trPr>
          <w:trHeight w:val="215"/>
        </w:trPr>
        <w:tc>
          <w:tcPr>
            <w:tcW w:w="1157" w:type="dxa"/>
            <w:vMerge w:val="restart"/>
          </w:tcPr>
          <w:p w14:paraId="3BB26E0A" w14:textId="1843A892" w:rsidR="002101AA" w:rsidRPr="00793B73" w:rsidRDefault="002101AA" w:rsidP="002101AA">
            <w:pPr>
              <w:tabs>
                <w:tab w:val="left" w:pos="384"/>
              </w:tabs>
              <w:rPr>
                <w:rFonts w:ascii="Arial" w:hAnsi="Arial" w:cs="Arial"/>
                <w:sz w:val="18"/>
                <w:szCs w:val="18"/>
              </w:rPr>
            </w:pPr>
            <w:r>
              <w:rPr>
                <w:rFonts w:ascii="Arial" w:hAnsi="Arial" w:cs="Arial"/>
                <w:sz w:val="18"/>
                <w:szCs w:val="18"/>
              </w:rPr>
              <w:t xml:space="preserve">Apple </w:t>
            </w:r>
          </w:p>
        </w:tc>
        <w:tc>
          <w:tcPr>
            <w:tcW w:w="735" w:type="dxa"/>
          </w:tcPr>
          <w:p w14:paraId="47343E63" w14:textId="273D78AF"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4.46%</w:t>
            </w:r>
          </w:p>
        </w:tc>
        <w:tc>
          <w:tcPr>
            <w:tcW w:w="827" w:type="dxa"/>
          </w:tcPr>
          <w:p w14:paraId="3A4A441E" w14:textId="3FCD4F1B"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8.92%</w:t>
            </w:r>
          </w:p>
        </w:tc>
        <w:tc>
          <w:tcPr>
            <w:tcW w:w="911" w:type="dxa"/>
          </w:tcPr>
          <w:p w14:paraId="4E23F8CE" w14:textId="42608CBC"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2.66%</w:t>
            </w:r>
          </w:p>
        </w:tc>
        <w:tc>
          <w:tcPr>
            <w:tcW w:w="827" w:type="dxa"/>
          </w:tcPr>
          <w:p w14:paraId="550CE2BB" w14:textId="0D03DE8B"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5.33%</w:t>
            </w:r>
          </w:p>
        </w:tc>
        <w:tc>
          <w:tcPr>
            <w:tcW w:w="846" w:type="dxa"/>
          </w:tcPr>
          <w:p w14:paraId="6A630F5A" w14:textId="1C090281"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827" w:type="dxa"/>
          </w:tcPr>
          <w:p w14:paraId="7550CD5A" w14:textId="20B1C5F0"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56" w:type="dxa"/>
          </w:tcPr>
          <w:p w14:paraId="37E2F7D9" w14:textId="5F034F11"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27" w:type="dxa"/>
          </w:tcPr>
          <w:p w14:paraId="194B06F1" w14:textId="1CFD38F0"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1022" w:type="dxa"/>
          </w:tcPr>
          <w:p w14:paraId="77B6D4A6" w14:textId="404F5E6B"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6E560D7C" w14:textId="26D59992" w:rsidR="002101AA" w:rsidRPr="003167FB" w:rsidRDefault="002101AA" w:rsidP="00FE3052">
            <w:pPr>
              <w:jc w:val="center"/>
              <w:rPr>
                <w:rFonts w:ascii="Arial" w:hAnsi="Arial" w:cs="Arial"/>
                <w:sz w:val="18"/>
                <w:szCs w:val="18"/>
              </w:rPr>
            </w:pPr>
            <w:r>
              <w:rPr>
                <w:rFonts w:ascii="Arial" w:hAnsi="Arial" w:cs="Arial"/>
                <w:sz w:val="18"/>
                <w:szCs w:val="18"/>
              </w:rPr>
              <w:t>Note 1</w:t>
            </w:r>
            <w:r w:rsidR="00FE3052">
              <w:rPr>
                <w:rFonts w:ascii="Arial" w:hAnsi="Arial" w:cs="Arial"/>
                <w:sz w:val="18"/>
                <w:szCs w:val="18"/>
              </w:rPr>
              <w:t>, Note 6</w:t>
            </w:r>
          </w:p>
        </w:tc>
      </w:tr>
      <w:tr w:rsidR="002101AA" w14:paraId="5615E2FF" w14:textId="77777777" w:rsidTr="00FE3052">
        <w:trPr>
          <w:trHeight w:val="379"/>
        </w:trPr>
        <w:tc>
          <w:tcPr>
            <w:tcW w:w="1157" w:type="dxa"/>
            <w:vMerge/>
          </w:tcPr>
          <w:p w14:paraId="317BAC2E" w14:textId="77777777" w:rsidR="002101AA" w:rsidRDefault="002101AA" w:rsidP="002101AA">
            <w:pPr>
              <w:tabs>
                <w:tab w:val="left" w:pos="384"/>
              </w:tabs>
              <w:rPr>
                <w:rFonts w:ascii="Arial" w:hAnsi="Arial" w:cs="Arial"/>
                <w:sz w:val="18"/>
                <w:szCs w:val="18"/>
              </w:rPr>
            </w:pPr>
          </w:p>
        </w:tc>
        <w:tc>
          <w:tcPr>
            <w:tcW w:w="735" w:type="dxa"/>
          </w:tcPr>
          <w:p w14:paraId="70894171" w14:textId="20B23E09"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3.38%</w:t>
            </w:r>
          </w:p>
        </w:tc>
        <w:tc>
          <w:tcPr>
            <w:tcW w:w="827" w:type="dxa"/>
          </w:tcPr>
          <w:p w14:paraId="5CA078FF" w14:textId="71029A3C"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6.77%</w:t>
            </w:r>
          </w:p>
        </w:tc>
        <w:tc>
          <w:tcPr>
            <w:tcW w:w="911" w:type="dxa"/>
          </w:tcPr>
          <w:p w14:paraId="134EACAD" w14:textId="0BE3EE21"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0.65%</w:t>
            </w:r>
          </w:p>
        </w:tc>
        <w:tc>
          <w:tcPr>
            <w:tcW w:w="827" w:type="dxa"/>
          </w:tcPr>
          <w:p w14:paraId="4C431AC0" w14:textId="4233250E"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1.32%</w:t>
            </w:r>
          </w:p>
        </w:tc>
        <w:tc>
          <w:tcPr>
            <w:tcW w:w="846" w:type="dxa"/>
          </w:tcPr>
          <w:p w14:paraId="4566108A" w14:textId="397E0908"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827" w:type="dxa"/>
          </w:tcPr>
          <w:p w14:paraId="77956156" w14:textId="332D5A70"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56" w:type="dxa"/>
          </w:tcPr>
          <w:p w14:paraId="38C40CF7" w14:textId="6DF34F0E"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27" w:type="dxa"/>
          </w:tcPr>
          <w:p w14:paraId="543228C9" w14:textId="2A2CBA28"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1022" w:type="dxa"/>
          </w:tcPr>
          <w:p w14:paraId="3BA9272E" w14:textId="3FE5F335"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235384AF" w14:textId="74174E2C" w:rsidR="002101AA" w:rsidRPr="003167FB" w:rsidRDefault="002101AA" w:rsidP="00FE3052">
            <w:pPr>
              <w:jc w:val="center"/>
              <w:rPr>
                <w:rFonts w:ascii="Arial" w:hAnsi="Arial" w:cs="Arial"/>
                <w:sz w:val="18"/>
                <w:szCs w:val="18"/>
              </w:rPr>
            </w:pPr>
            <w:r>
              <w:rPr>
                <w:rFonts w:ascii="Arial" w:hAnsi="Arial" w:cs="Arial"/>
                <w:sz w:val="18"/>
                <w:szCs w:val="18"/>
              </w:rPr>
              <w:t>Note 1</w:t>
            </w:r>
            <w:r w:rsidR="00FE3052">
              <w:rPr>
                <w:rFonts w:ascii="Arial" w:hAnsi="Arial" w:cs="Arial"/>
                <w:sz w:val="18"/>
                <w:szCs w:val="18"/>
              </w:rPr>
              <w:t>, Note 6, Note 9</w:t>
            </w:r>
          </w:p>
        </w:tc>
      </w:tr>
      <w:tr w:rsidR="002101AA" w14:paraId="42863E24" w14:textId="77777777" w:rsidTr="00FE3052">
        <w:trPr>
          <w:trHeight w:val="226"/>
        </w:trPr>
        <w:tc>
          <w:tcPr>
            <w:tcW w:w="1157" w:type="dxa"/>
            <w:vMerge/>
          </w:tcPr>
          <w:p w14:paraId="16CB9951" w14:textId="77777777" w:rsidR="002101AA" w:rsidRDefault="002101AA" w:rsidP="002101AA">
            <w:pPr>
              <w:tabs>
                <w:tab w:val="left" w:pos="384"/>
              </w:tabs>
              <w:rPr>
                <w:rFonts w:ascii="Arial" w:hAnsi="Arial" w:cs="Arial"/>
                <w:sz w:val="18"/>
                <w:szCs w:val="18"/>
              </w:rPr>
            </w:pPr>
          </w:p>
        </w:tc>
        <w:tc>
          <w:tcPr>
            <w:tcW w:w="735" w:type="dxa"/>
            <w:shd w:val="clear" w:color="auto" w:fill="D9D9D9" w:themeFill="background1" w:themeFillShade="D9"/>
          </w:tcPr>
          <w:p w14:paraId="1BC5818F" w14:textId="330ABBC7"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4.05%</w:t>
            </w:r>
          </w:p>
        </w:tc>
        <w:tc>
          <w:tcPr>
            <w:tcW w:w="827" w:type="dxa"/>
            <w:shd w:val="clear" w:color="auto" w:fill="D9D9D9" w:themeFill="background1" w:themeFillShade="D9"/>
          </w:tcPr>
          <w:p w14:paraId="03080938" w14:textId="3DD28CD2"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6.17%</w:t>
            </w:r>
          </w:p>
        </w:tc>
        <w:tc>
          <w:tcPr>
            <w:tcW w:w="911" w:type="dxa"/>
            <w:shd w:val="clear" w:color="auto" w:fill="D9D9D9" w:themeFill="background1" w:themeFillShade="D9"/>
          </w:tcPr>
          <w:p w14:paraId="66565AA5" w14:textId="517131B9"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2.29%</w:t>
            </w:r>
          </w:p>
        </w:tc>
        <w:tc>
          <w:tcPr>
            <w:tcW w:w="827" w:type="dxa"/>
            <w:shd w:val="clear" w:color="auto" w:fill="D9D9D9" w:themeFill="background1" w:themeFillShade="D9"/>
          </w:tcPr>
          <w:p w14:paraId="19E059B7" w14:textId="7E8D7373"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3.50%</w:t>
            </w:r>
          </w:p>
        </w:tc>
        <w:tc>
          <w:tcPr>
            <w:tcW w:w="846" w:type="dxa"/>
            <w:shd w:val="clear" w:color="auto" w:fill="D9D9D9" w:themeFill="background1" w:themeFillShade="D9"/>
          </w:tcPr>
          <w:p w14:paraId="4EDE8FEE" w14:textId="10EE63EE"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827" w:type="dxa"/>
            <w:shd w:val="clear" w:color="auto" w:fill="D9D9D9" w:themeFill="background1" w:themeFillShade="D9"/>
          </w:tcPr>
          <w:p w14:paraId="4B447E1E" w14:textId="247C5B4F"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56" w:type="dxa"/>
            <w:shd w:val="clear" w:color="auto" w:fill="D9D9D9" w:themeFill="background1" w:themeFillShade="D9"/>
          </w:tcPr>
          <w:p w14:paraId="1DA72AE1" w14:textId="51C7A1DE"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27" w:type="dxa"/>
            <w:shd w:val="clear" w:color="auto" w:fill="D9D9D9" w:themeFill="background1" w:themeFillShade="D9"/>
          </w:tcPr>
          <w:p w14:paraId="3124B562" w14:textId="72999604"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1022" w:type="dxa"/>
            <w:shd w:val="clear" w:color="auto" w:fill="D9D9D9" w:themeFill="background1" w:themeFillShade="D9"/>
          </w:tcPr>
          <w:p w14:paraId="33FCA24C" w14:textId="73B004E7"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shd w:val="clear" w:color="auto" w:fill="D9D9D9" w:themeFill="background1" w:themeFillShade="D9"/>
          </w:tcPr>
          <w:p w14:paraId="684F3A8E" w14:textId="263D3035" w:rsidR="002101AA" w:rsidRPr="003167FB" w:rsidRDefault="002101AA" w:rsidP="00FE3052">
            <w:pPr>
              <w:jc w:val="center"/>
              <w:rPr>
                <w:rFonts w:ascii="Arial" w:hAnsi="Arial" w:cs="Arial"/>
                <w:sz w:val="18"/>
                <w:szCs w:val="18"/>
              </w:rPr>
            </w:pPr>
            <w:r w:rsidRPr="00793B73">
              <w:rPr>
                <w:rFonts w:ascii="Arial" w:hAnsi="Arial" w:cs="Arial"/>
                <w:sz w:val="18"/>
                <w:szCs w:val="18"/>
              </w:rPr>
              <w:t>Note 2</w:t>
            </w:r>
            <w:r w:rsidR="00FE3052">
              <w:rPr>
                <w:rFonts w:ascii="Arial" w:hAnsi="Arial" w:cs="Arial"/>
                <w:sz w:val="18"/>
                <w:szCs w:val="18"/>
              </w:rPr>
              <w:t>, Note 6</w:t>
            </w:r>
          </w:p>
        </w:tc>
      </w:tr>
      <w:tr w:rsidR="002101AA" w14:paraId="74B9749C" w14:textId="77777777" w:rsidTr="00FE3052">
        <w:trPr>
          <w:trHeight w:val="421"/>
        </w:trPr>
        <w:tc>
          <w:tcPr>
            <w:tcW w:w="1157" w:type="dxa"/>
            <w:vMerge/>
          </w:tcPr>
          <w:p w14:paraId="2108821B" w14:textId="77777777" w:rsidR="002101AA" w:rsidRDefault="002101AA" w:rsidP="002101AA">
            <w:pPr>
              <w:tabs>
                <w:tab w:val="left" w:pos="384"/>
              </w:tabs>
              <w:rPr>
                <w:rFonts w:ascii="Arial" w:hAnsi="Arial" w:cs="Arial"/>
                <w:sz w:val="18"/>
                <w:szCs w:val="18"/>
              </w:rPr>
            </w:pPr>
          </w:p>
        </w:tc>
        <w:tc>
          <w:tcPr>
            <w:tcW w:w="735" w:type="dxa"/>
            <w:shd w:val="clear" w:color="auto" w:fill="D9D9D9" w:themeFill="background1" w:themeFillShade="D9"/>
          </w:tcPr>
          <w:p w14:paraId="5E73FD41" w14:textId="09BB69AE"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2.98%</w:t>
            </w:r>
          </w:p>
        </w:tc>
        <w:tc>
          <w:tcPr>
            <w:tcW w:w="827" w:type="dxa"/>
            <w:shd w:val="clear" w:color="auto" w:fill="D9D9D9" w:themeFill="background1" w:themeFillShade="D9"/>
          </w:tcPr>
          <w:p w14:paraId="22C79057" w14:textId="75D1E5FD"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4.53%</w:t>
            </w:r>
          </w:p>
        </w:tc>
        <w:tc>
          <w:tcPr>
            <w:tcW w:w="911" w:type="dxa"/>
            <w:shd w:val="clear" w:color="auto" w:fill="D9D9D9" w:themeFill="background1" w:themeFillShade="D9"/>
          </w:tcPr>
          <w:p w14:paraId="5CF91865" w14:textId="10711A71"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0.54%</w:t>
            </w:r>
          </w:p>
        </w:tc>
        <w:tc>
          <w:tcPr>
            <w:tcW w:w="827" w:type="dxa"/>
            <w:shd w:val="clear" w:color="auto" w:fill="D9D9D9" w:themeFill="background1" w:themeFillShade="D9"/>
          </w:tcPr>
          <w:p w14:paraId="5B29BCC5" w14:textId="5E101A85"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0.82%</w:t>
            </w:r>
          </w:p>
        </w:tc>
        <w:tc>
          <w:tcPr>
            <w:tcW w:w="846" w:type="dxa"/>
            <w:shd w:val="clear" w:color="auto" w:fill="D9D9D9" w:themeFill="background1" w:themeFillShade="D9"/>
          </w:tcPr>
          <w:p w14:paraId="6B3BC8DA" w14:textId="091D0587"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827" w:type="dxa"/>
            <w:shd w:val="clear" w:color="auto" w:fill="D9D9D9" w:themeFill="background1" w:themeFillShade="D9"/>
          </w:tcPr>
          <w:p w14:paraId="6F9533A0" w14:textId="3969B913"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56" w:type="dxa"/>
            <w:shd w:val="clear" w:color="auto" w:fill="D9D9D9" w:themeFill="background1" w:themeFillShade="D9"/>
          </w:tcPr>
          <w:p w14:paraId="49EA78A3" w14:textId="27EDEE1D"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27" w:type="dxa"/>
            <w:shd w:val="clear" w:color="auto" w:fill="D9D9D9" w:themeFill="background1" w:themeFillShade="D9"/>
          </w:tcPr>
          <w:p w14:paraId="4322D444" w14:textId="6DD48AB3"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1022" w:type="dxa"/>
            <w:shd w:val="clear" w:color="auto" w:fill="D9D9D9" w:themeFill="background1" w:themeFillShade="D9"/>
          </w:tcPr>
          <w:p w14:paraId="3F374537" w14:textId="42B90B27"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shd w:val="clear" w:color="auto" w:fill="D9D9D9" w:themeFill="background1" w:themeFillShade="D9"/>
          </w:tcPr>
          <w:p w14:paraId="2A360062" w14:textId="716304BB" w:rsidR="002101AA" w:rsidRPr="003167FB" w:rsidRDefault="002101AA" w:rsidP="00FE3052">
            <w:pPr>
              <w:jc w:val="center"/>
              <w:rPr>
                <w:rFonts w:ascii="Arial" w:hAnsi="Arial" w:cs="Arial"/>
                <w:sz w:val="18"/>
                <w:szCs w:val="18"/>
              </w:rPr>
            </w:pPr>
            <w:r>
              <w:rPr>
                <w:rFonts w:ascii="Arial" w:hAnsi="Arial" w:cs="Arial"/>
                <w:sz w:val="18"/>
                <w:szCs w:val="18"/>
              </w:rPr>
              <w:t>Note 2</w:t>
            </w:r>
            <w:r w:rsidR="00FE3052">
              <w:rPr>
                <w:rFonts w:ascii="Arial" w:hAnsi="Arial" w:cs="Arial"/>
                <w:sz w:val="18"/>
                <w:szCs w:val="18"/>
              </w:rPr>
              <w:t>, Note 6, Note 9</w:t>
            </w:r>
          </w:p>
        </w:tc>
      </w:tr>
      <w:tr w:rsidR="002101AA" w14:paraId="256559A2" w14:textId="77777777" w:rsidTr="00FE3052">
        <w:trPr>
          <w:trHeight w:val="204"/>
        </w:trPr>
        <w:tc>
          <w:tcPr>
            <w:tcW w:w="1157" w:type="dxa"/>
          </w:tcPr>
          <w:p w14:paraId="42DA7EE8" w14:textId="5576AB90" w:rsidR="002101AA" w:rsidRDefault="002101AA" w:rsidP="002101AA">
            <w:pPr>
              <w:tabs>
                <w:tab w:val="left" w:pos="384"/>
              </w:tabs>
              <w:rPr>
                <w:rFonts w:ascii="Arial" w:hAnsi="Arial" w:cs="Arial"/>
                <w:sz w:val="18"/>
                <w:szCs w:val="18"/>
              </w:rPr>
            </w:pPr>
            <w:r>
              <w:rPr>
                <w:rFonts w:ascii="Arial" w:hAnsi="Arial" w:cs="Arial"/>
                <w:sz w:val="18"/>
                <w:szCs w:val="18"/>
              </w:rPr>
              <w:t>Futurewei</w:t>
            </w:r>
          </w:p>
        </w:tc>
        <w:tc>
          <w:tcPr>
            <w:tcW w:w="735" w:type="dxa"/>
          </w:tcPr>
          <w:p w14:paraId="534350DD" w14:textId="734A863A" w:rsidR="002101AA" w:rsidRPr="00BB34A0" w:rsidRDefault="002101AA" w:rsidP="002101AA">
            <w:pPr>
              <w:rPr>
                <w:rFonts w:ascii="Arial" w:hAnsi="Arial" w:cs="Arial"/>
                <w:color w:val="000000"/>
                <w:sz w:val="18"/>
                <w:szCs w:val="18"/>
              </w:rPr>
            </w:pPr>
            <w:r w:rsidRPr="004D6B67">
              <w:rPr>
                <w:rFonts w:ascii="Arial" w:hAnsi="Arial" w:cs="Arial"/>
                <w:sz w:val="18"/>
                <w:szCs w:val="18"/>
              </w:rPr>
              <w:t>2.70%</w:t>
            </w:r>
          </w:p>
        </w:tc>
        <w:tc>
          <w:tcPr>
            <w:tcW w:w="827" w:type="dxa"/>
          </w:tcPr>
          <w:p w14:paraId="58820C2B" w14:textId="2AAD5873" w:rsidR="002101AA" w:rsidRPr="00BB34A0" w:rsidRDefault="002101AA" w:rsidP="002101AA">
            <w:pPr>
              <w:rPr>
                <w:rFonts w:ascii="Arial" w:hAnsi="Arial" w:cs="Arial"/>
                <w:color w:val="000000"/>
                <w:sz w:val="18"/>
                <w:szCs w:val="18"/>
              </w:rPr>
            </w:pPr>
            <w:r w:rsidRPr="004D6B67">
              <w:rPr>
                <w:rFonts w:ascii="Arial" w:hAnsi="Arial" w:cs="Arial"/>
                <w:sz w:val="18"/>
                <w:szCs w:val="18"/>
              </w:rPr>
              <w:t>5.40%</w:t>
            </w:r>
          </w:p>
        </w:tc>
        <w:tc>
          <w:tcPr>
            <w:tcW w:w="911" w:type="dxa"/>
          </w:tcPr>
          <w:p w14:paraId="1019BE51" w14:textId="572708E5" w:rsidR="002101AA" w:rsidRPr="00BB34A0" w:rsidRDefault="002101AA" w:rsidP="002101AA">
            <w:pPr>
              <w:rPr>
                <w:rFonts w:ascii="Arial" w:hAnsi="Arial" w:cs="Arial"/>
                <w:color w:val="000000"/>
                <w:sz w:val="18"/>
                <w:szCs w:val="18"/>
              </w:rPr>
            </w:pPr>
            <w:r w:rsidRPr="004D6B67">
              <w:rPr>
                <w:rFonts w:ascii="Arial" w:hAnsi="Arial" w:cs="Arial"/>
                <w:sz w:val="18"/>
                <w:szCs w:val="18"/>
              </w:rPr>
              <w:t>0.50%</w:t>
            </w:r>
          </w:p>
        </w:tc>
        <w:tc>
          <w:tcPr>
            <w:tcW w:w="827" w:type="dxa"/>
          </w:tcPr>
          <w:p w14:paraId="46A6E418" w14:textId="0F8D2039" w:rsidR="002101AA" w:rsidRPr="00BB34A0" w:rsidRDefault="002101AA" w:rsidP="002101AA">
            <w:pPr>
              <w:rPr>
                <w:rFonts w:ascii="Arial" w:hAnsi="Arial" w:cs="Arial"/>
                <w:color w:val="000000"/>
                <w:sz w:val="18"/>
                <w:szCs w:val="18"/>
              </w:rPr>
            </w:pPr>
            <w:r w:rsidRPr="004D6B67">
              <w:rPr>
                <w:rFonts w:ascii="Arial" w:hAnsi="Arial" w:cs="Arial"/>
                <w:sz w:val="18"/>
                <w:szCs w:val="18"/>
              </w:rPr>
              <w:t>1.10%</w:t>
            </w:r>
          </w:p>
        </w:tc>
        <w:tc>
          <w:tcPr>
            <w:tcW w:w="846" w:type="dxa"/>
          </w:tcPr>
          <w:p w14:paraId="0B894F2E" w14:textId="3419D4D1" w:rsidR="002101AA" w:rsidRPr="00BB34A0" w:rsidRDefault="002101AA" w:rsidP="002101AA">
            <w:pPr>
              <w:rPr>
                <w:rFonts w:ascii="Arial" w:hAnsi="Arial" w:cs="Arial"/>
                <w:color w:val="000000"/>
                <w:sz w:val="18"/>
                <w:szCs w:val="18"/>
              </w:rPr>
            </w:pPr>
            <w:r w:rsidRPr="004D6B67">
              <w:rPr>
                <w:rFonts w:ascii="Arial" w:hAnsi="Arial" w:cs="Arial"/>
                <w:sz w:val="18"/>
                <w:szCs w:val="18"/>
              </w:rPr>
              <w:t>0.30%</w:t>
            </w:r>
          </w:p>
        </w:tc>
        <w:tc>
          <w:tcPr>
            <w:tcW w:w="827" w:type="dxa"/>
          </w:tcPr>
          <w:p w14:paraId="2DAF3EC0" w14:textId="5E0632E9" w:rsidR="002101AA" w:rsidRPr="00BB34A0" w:rsidRDefault="002101AA" w:rsidP="002101AA">
            <w:pPr>
              <w:rPr>
                <w:rFonts w:ascii="Arial" w:hAnsi="Arial" w:cs="Arial"/>
                <w:color w:val="000000"/>
                <w:sz w:val="18"/>
                <w:szCs w:val="18"/>
              </w:rPr>
            </w:pPr>
            <w:r w:rsidRPr="004D6B67">
              <w:rPr>
                <w:rFonts w:ascii="Arial" w:hAnsi="Arial" w:cs="Arial"/>
                <w:sz w:val="18"/>
                <w:szCs w:val="18"/>
              </w:rPr>
              <w:t>0.60%</w:t>
            </w:r>
          </w:p>
        </w:tc>
        <w:tc>
          <w:tcPr>
            <w:tcW w:w="756" w:type="dxa"/>
          </w:tcPr>
          <w:p w14:paraId="37071794" w14:textId="2EDBFE72" w:rsidR="002101AA" w:rsidRPr="00BB34A0" w:rsidRDefault="002101AA" w:rsidP="002101AA">
            <w:pPr>
              <w:rPr>
                <w:rFonts w:ascii="Arial" w:hAnsi="Arial" w:cs="Arial"/>
                <w:color w:val="000000"/>
                <w:sz w:val="18"/>
                <w:szCs w:val="18"/>
              </w:rPr>
            </w:pPr>
            <w:r w:rsidRPr="004D6B67">
              <w:rPr>
                <w:rFonts w:ascii="Arial" w:hAnsi="Arial" w:cs="Arial"/>
                <w:sz w:val="18"/>
                <w:szCs w:val="18"/>
              </w:rPr>
              <w:t>2.20%</w:t>
            </w:r>
          </w:p>
        </w:tc>
        <w:tc>
          <w:tcPr>
            <w:tcW w:w="727" w:type="dxa"/>
          </w:tcPr>
          <w:p w14:paraId="26205BB7" w14:textId="48BD212C" w:rsidR="002101AA" w:rsidRPr="00BB34A0" w:rsidRDefault="002101AA" w:rsidP="002101AA">
            <w:pPr>
              <w:rPr>
                <w:rFonts w:ascii="Arial" w:hAnsi="Arial" w:cs="Arial"/>
                <w:color w:val="000000"/>
                <w:sz w:val="18"/>
                <w:szCs w:val="18"/>
              </w:rPr>
            </w:pPr>
            <w:r w:rsidRPr="004D6B67">
              <w:rPr>
                <w:rFonts w:ascii="Arial" w:hAnsi="Arial" w:cs="Arial"/>
                <w:sz w:val="18"/>
                <w:szCs w:val="18"/>
              </w:rPr>
              <w:t>4.40%</w:t>
            </w:r>
          </w:p>
        </w:tc>
        <w:tc>
          <w:tcPr>
            <w:tcW w:w="1022" w:type="dxa"/>
          </w:tcPr>
          <w:p w14:paraId="00563DCA" w14:textId="4FEDAD1C"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426B31E1" w14:textId="46673482" w:rsidR="002101AA" w:rsidRDefault="002101AA" w:rsidP="00FE3052">
            <w:pPr>
              <w:jc w:val="center"/>
              <w:rPr>
                <w:rFonts w:ascii="Arial" w:hAnsi="Arial" w:cs="Arial"/>
                <w:sz w:val="18"/>
                <w:szCs w:val="18"/>
              </w:rPr>
            </w:pPr>
            <w:r>
              <w:rPr>
                <w:rFonts w:ascii="Arial" w:hAnsi="Arial" w:cs="Arial"/>
                <w:sz w:val="18"/>
                <w:szCs w:val="18"/>
              </w:rPr>
              <w:t>Note 1</w:t>
            </w:r>
          </w:p>
        </w:tc>
      </w:tr>
      <w:tr w:rsidR="002101AA" w14:paraId="7255C81D" w14:textId="77777777" w:rsidTr="00FE3052">
        <w:trPr>
          <w:trHeight w:val="215"/>
        </w:trPr>
        <w:tc>
          <w:tcPr>
            <w:tcW w:w="1157" w:type="dxa"/>
          </w:tcPr>
          <w:p w14:paraId="57C2DF8D" w14:textId="7746911B" w:rsidR="002101AA" w:rsidRDefault="002101AA" w:rsidP="002101AA">
            <w:pPr>
              <w:tabs>
                <w:tab w:val="left" w:pos="384"/>
              </w:tabs>
              <w:rPr>
                <w:rFonts w:ascii="Arial" w:hAnsi="Arial" w:cs="Arial"/>
                <w:sz w:val="18"/>
                <w:szCs w:val="18"/>
              </w:rPr>
            </w:pPr>
            <w:r w:rsidRPr="00BB34A0">
              <w:rPr>
                <w:rFonts w:ascii="Arial" w:hAnsi="Arial" w:cs="Arial"/>
                <w:sz w:val="18"/>
                <w:szCs w:val="18"/>
              </w:rPr>
              <w:t>InterDigital</w:t>
            </w:r>
          </w:p>
        </w:tc>
        <w:tc>
          <w:tcPr>
            <w:tcW w:w="735" w:type="dxa"/>
          </w:tcPr>
          <w:p w14:paraId="6A0704F4" w14:textId="44F6E44A" w:rsidR="002101AA" w:rsidRPr="004D6B67" w:rsidRDefault="002101AA" w:rsidP="002101AA">
            <w:pPr>
              <w:rPr>
                <w:rFonts w:ascii="Arial" w:hAnsi="Arial" w:cs="Arial"/>
                <w:sz w:val="18"/>
                <w:szCs w:val="18"/>
              </w:rPr>
            </w:pPr>
            <w:r w:rsidRPr="004D6B67">
              <w:rPr>
                <w:rFonts w:ascii="Arial" w:hAnsi="Arial" w:cs="Arial"/>
                <w:sz w:val="18"/>
                <w:szCs w:val="18"/>
              </w:rPr>
              <w:t>5%</w:t>
            </w:r>
          </w:p>
        </w:tc>
        <w:tc>
          <w:tcPr>
            <w:tcW w:w="827" w:type="dxa"/>
          </w:tcPr>
          <w:p w14:paraId="2A55F197" w14:textId="3DB702E2" w:rsidR="002101AA" w:rsidRPr="004D6B67" w:rsidRDefault="002101AA" w:rsidP="002101AA">
            <w:pPr>
              <w:rPr>
                <w:rFonts w:ascii="Arial" w:hAnsi="Arial" w:cs="Arial"/>
                <w:sz w:val="18"/>
                <w:szCs w:val="18"/>
              </w:rPr>
            </w:pPr>
            <w:r w:rsidRPr="004D6B67">
              <w:rPr>
                <w:rFonts w:ascii="Arial" w:hAnsi="Arial" w:cs="Arial"/>
                <w:sz w:val="18"/>
                <w:szCs w:val="18"/>
              </w:rPr>
              <w:t>10%</w:t>
            </w:r>
          </w:p>
        </w:tc>
        <w:tc>
          <w:tcPr>
            <w:tcW w:w="911" w:type="dxa"/>
          </w:tcPr>
          <w:p w14:paraId="3E21E561" w14:textId="30F66474" w:rsidR="002101AA" w:rsidRPr="004D6B67" w:rsidRDefault="002101AA" w:rsidP="002101AA">
            <w:pPr>
              <w:rPr>
                <w:rFonts w:ascii="Arial" w:hAnsi="Arial" w:cs="Arial"/>
                <w:sz w:val="18"/>
                <w:szCs w:val="18"/>
              </w:rPr>
            </w:pPr>
            <w:r w:rsidRPr="004D6B67">
              <w:rPr>
                <w:rFonts w:ascii="Arial" w:hAnsi="Arial" w:cs="Arial"/>
                <w:sz w:val="18"/>
                <w:szCs w:val="18"/>
              </w:rPr>
              <w:t>1.20%</w:t>
            </w:r>
          </w:p>
        </w:tc>
        <w:tc>
          <w:tcPr>
            <w:tcW w:w="827" w:type="dxa"/>
          </w:tcPr>
          <w:p w14:paraId="35698491" w14:textId="77789380" w:rsidR="002101AA" w:rsidRPr="004D6B67" w:rsidRDefault="002101AA" w:rsidP="002101AA">
            <w:pPr>
              <w:rPr>
                <w:rFonts w:ascii="Arial" w:hAnsi="Arial" w:cs="Arial"/>
                <w:sz w:val="18"/>
                <w:szCs w:val="18"/>
              </w:rPr>
            </w:pPr>
            <w:r w:rsidRPr="004D6B67">
              <w:rPr>
                <w:rFonts w:ascii="Arial" w:hAnsi="Arial" w:cs="Arial"/>
                <w:sz w:val="18"/>
                <w:szCs w:val="18"/>
              </w:rPr>
              <w:t>2.40%</w:t>
            </w:r>
          </w:p>
        </w:tc>
        <w:tc>
          <w:tcPr>
            <w:tcW w:w="846" w:type="dxa"/>
          </w:tcPr>
          <w:p w14:paraId="2C0F8FB6" w14:textId="67BF7BC6" w:rsidR="002101AA" w:rsidRPr="004D6B67" w:rsidRDefault="002101AA" w:rsidP="002101AA">
            <w:pPr>
              <w:rPr>
                <w:rFonts w:ascii="Arial" w:hAnsi="Arial" w:cs="Arial"/>
                <w:sz w:val="18"/>
                <w:szCs w:val="18"/>
              </w:rPr>
            </w:pPr>
            <w:r w:rsidRPr="004D6B67">
              <w:rPr>
                <w:rFonts w:ascii="Arial" w:hAnsi="Arial" w:cs="Arial"/>
                <w:sz w:val="18"/>
                <w:szCs w:val="18"/>
              </w:rPr>
              <w:t>0.64%</w:t>
            </w:r>
          </w:p>
        </w:tc>
        <w:tc>
          <w:tcPr>
            <w:tcW w:w="827" w:type="dxa"/>
          </w:tcPr>
          <w:p w14:paraId="6C08F535" w14:textId="37FC58E3" w:rsidR="002101AA" w:rsidRPr="004D6B67" w:rsidRDefault="002101AA" w:rsidP="002101AA">
            <w:pPr>
              <w:rPr>
                <w:rFonts w:ascii="Arial" w:hAnsi="Arial" w:cs="Arial"/>
                <w:sz w:val="18"/>
                <w:szCs w:val="18"/>
              </w:rPr>
            </w:pPr>
            <w:r w:rsidRPr="004D6B67">
              <w:rPr>
                <w:rFonts w:ascii="Arial" w:hAnsi="Arial" w:cs="Arial"/>
                <w:sz w:val="18"/>
                <w:szCs w:val="18"/>
              </w:rPr>
              <w:t>1.28%</w:t>
            </w:r>
          </w:p>
        </w:tc>
        <w:tc>
          <w:tcPr>
            <w:tcW w:w="756" w:type="dxa"/>
          </w:tcPr>
          <w:p w14:paraId="2EB3E605" w14:textId="5D6A46A9" w:rsidR="002101AA" w:rsidRPr="004D6B67" w:rsidRDefault="002101AA" w:rsidP="002101AA">
            <w:pPr>
              <w:rPr>
                <w:rFonts w:ascii="Arial" w:hAnsi="Arial" w:cs="Arial"/>
                <w:sz w:val="18"/>
                <w:szCs w:val="18"/>
              </w:rPr>
            </w:pPr>
            <w:r>
              <w:rPr>
                <w:rFonts w:ascii="Arial" w:hAnsi="Arial" w:cs="Arial"/>
                <w:sz w:val="18"/>
                <w:szCs w:val="18"/>
              </w:rPr>
              <w:t>-</w:t>
            </w:r>
          </w:p>
        </w:tc>
        <w:tc>
          <w:tcPr>
            <w:tcW w:w="727" w:type="dxa"/>
          </w:tcPr>
          <w:p w14:paraId="468C19B8" w14:textId="5125A114" w:rsidR="002101AA" w:rsidRPr="004D6B67" w:rsidRDefault="002101AA" w:rsidP="002101AA">
            <w:pPr>
              <w:rPr>
                <w:rFonts w:ascii="Arial" w:hAnsi="Arial" w:cs="Arial"/>
                <w:sz w:val="18"/>
                <w:szCs w:val="18"/>
              </w:rPr>
            </w:pPr>
            <w:r>
              <w:rPr>
                <w:rFonts w:ascii="Arial" w:hAnsi="Arial" w:cs="Arial"/>
                <w:sz w:val="18"/>
                <w:szCs w:val="18"/>
              </w:rPr>
              <w:t>-</w:t>
            </w:r>
          </w:p>
        </w:tc>
        <w:tc>
          <w:tcPr>
            <w:tcW w:w="1022" w:type="dxa"/>
          </w:tcPr>
          <w:p w14:paraId="4DABF756" w14:textId="6C16F21F"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07C381C3" w14:textId="59AD5F09" w:rsidR="002101AA" w:rsidRDefault="002101AA" w:rsidP="00FE3052">
            <w:pPr>
              <w:jc w:val="center"/>
              <w:rPr>
                <w:rFonts w:ascii="Arial" w:hAnsi="Arial" w:cs="Arial"/>
                <w:sz w:val="18"/>
                <w:szCs w:val="18"/>
              </w:rPr>
            </w:pPr>
            <w:r>
              <w:rPr>
                <w:rFonts w:ascii="Arial" w:hAnsi="Arial" w:cs="Arial"/>
                <w:sz w:val="18"/>
                <w:szCs w:val="18"/>
              </w:rPr>
              <w:t>Note 1</w:t>
            </w:r>
            <w:r w:rsidR="00FE3052">
              <w:rPr>
                <w:rFonts w:ascii="Arial" w:hAnsi="Arial" w:cs="Arial"/>
                <w:sz w:val="18"/>
                <w:szCs w:val="18"/>
              </w:rPr>
              <w:t>, Note 6</w:t>
            </w:r>
          </w:p>
        </w:tc>
      </w:tr>
      <w:tr w:rsidR="002101AA" w14:paraId="7BBC8D6E" w14:textId="77777777" w:rsidTr="00FE3052">
        <w:trPr>
          <w:trHeight w:val="460"/>
        </w:trPr>
        <w:tc>
          <w:tcPr>
            <w:tcW w:w="1157" w:type="dxa"/>
            <w:vMerge w:val="restart"/>
          </w:tcPr>
          <w:p w14:paraId="7E0FFDA2" w14:textId="19EF6B68" w:rsidR="002101AA" w:rsidRPr="00BB34A0" w:rsidRDefault="002101AA" w:rsidP="002101AA">
            <w:pPr>
              <w:tabs>
                <w:tab w:val="left" w:pos="384"/>
              </w:tabs>
              <w:rPr>
                <w:rFonts w:ascii="Arial" w:hAnsi="Arial" w:cs="Arial"/>
                <w:sz w:val="18"/>
                <w:szCs w:val="18"/>
              </w:rPr>
            </w:pPr>
            <w:r>
              <w:rPr>
                <w:rFonts w:ascii="Arial" w:hAnsi="Arial" w:cs="Arial"/>
                <w:sz w:val="18"/>
                <w:szCs w:val="18"/>
              </w:rPr>
              <w:t xml:space="preserve">Intel </w:t>
            </w:r>
          </w:p>
        </w:tc>
        <w:tc>
          <w:tcPr>
            <w:tcW w:w="735" w:type="dxa"/>
          </w:tcPr>
          <w:p w14:paraId="46823D9E" w14:textId="2BA15462" w:rsidR="002101AA" w:rsidRPr="004D6B67" w:rsidRDefault="002101AA" w:rsidP="002101AA">
            <w:pPr>
              <w:rPr>
                <w:rFonts w:ascii="Arial" w:hAnsi="Arial" w:cs="Arial"/>
                <w:sz w:val="18"/>
                <w:szCs w:val="18"/>
              </w:rPr>
            </w:pPr>
            <w:r>
              <w:rPr>
                <w:rFonts w:ascii="Arial" w:hAnsi="Arial" w:cs="Arial"/>
                <w:sz w:val="18"/>
                <w:szCs w:val="18"/>
              </w:rPr>
              <w:t>-</w:t>
            </w:r>
          </w:p>
        </w:tc>
        <w:tc>
          <w:tcPr>
            <w:tcW w:w="827" w:type="dxa"/>
          </w:tcPr>
          <w:p w14:paraId="0D82A35A" w14:textId="05BA5A7A" w:rsidR="002101AA" w:rsidRPr="004D6B67" w:rsidRDefault="002101AA" w:rsidP="002101AA">
            <w:pPr>
              <w:rPr>
                <w:rFonts w:ascii="Arial" w:hAnsi="Arial" w:cs="Arial"/>
                <w:sz w:val="18"/>
                <w:szCs w:val="18"/>
              </w:rPr>
            </w:pPr>
            <w:r w:rsidRPr="00BB34A0">
              <w:rPr>
                <w:rFonts w:ascii="Arial" w:hAnsi="Arial" w:cs="Arial"/>
                <w:sz w:val="18"/>
                <w:szCs w:val="18"/>
              </w:rPr>
              <w:t>6.4%</w:t>
            </w:r>
          </w:p>
        </w:tc>
        <w:tc>
          <w:tcPr>
            <w:tcW w:w="911" w:type="dxa"/>
          </w:tcPr>
          <w:p w14:paraId="67C17C13" w14:textId="10E49397" w:rsidR="002101AA" w:rsidRPr="004D6B67" w:rsidRDefault="002101AA" w:rsidP="002101AA">
            <w:pPr>
              <w:rPr>
                <w:rFonts w:ascii="Arial" w:hAnsi="Arial" w:cs="Arial"/>
                <w:sz w:val="18"/>
                <w:szCs w:val="18"/>
              </w:rPr>
            </w:pPr>
            <w:r>
              <w:rPr>
                <w:rFonts w:ascii="Arial" w:hAnsi="Arial" w:cs="Arial"/>
                <w:sz w:val="18"/>
                <w:szCs w:val="18"/>
              </w:rPr>
              <w:t>-</w:t>
            </w:r>
          </w:p>
        </w:tc>
        <w:tc>
          <w:tcPr>
            <w:tcW w:w="827" w:type="dxa"/>
          </w:tcPr>
          <w:p w14:paraId="04C1D094" w14:textId="748D7FD2" w:rsidR="002101AA" w:rsidRPr="004D6B67" w:rsidRDefault="002101AA" w:rsidP="002101AA">
            <w:pPr>
              <w:rPr>
                <w:rFonts w:ascii="Arial" w:hAnsi="Arial" w:cs="Arial"/>
                <w:sz w:val="18"/>
                <w:szCs w:val="18"/>
              </w:rPr>
            </w:pPr>
            <w:r w:rsidRPr="00BB34A0">
              <w:rPr>
                <w:rFonts w:ascii="Arial" w:hAnsi="Arial" w:cs="Arial"/>
                <w:sz w:val="18"/>
                <w:szCs w:val="18"/>
              </w:rPr>
              <w:t>4.75%</w:t>
            </w:r>
          </w:p>
        </w:tc>
        <w:tc>
          <w:tcPr>
            <w:tcW w:w="846" w:type="dxa"/>
          </w:tcPr>
          <w:p w14:paraId="1A6B71EB" w14:textId="691D1E40" w:rsidR="002101AA" w:rsidRPr="004D6B67" w:rsidRDefault="002101AA" w:rsidP="002101AA">
            <w:pPr>
              <w:rPr>
                <w:rFonts w:ascii="Arial" w:hAnsi="Arial" w:cs="Arial"/>
                <w:sz w:val="18"/>
                <w:szCs w:val="18"/>
              </w:rPr>
            </w:pPr>
            <w:r>
              <w:rPr>
                <w:rFonts w:ascii="Arial" w:hAnsi="Arial" w:cs="Arial"/>
                <w:sz w:val="18"/>
                <w:szCs w:val="18"/>
              </w:rPr>
              <w:t>-</w:t>
            </w:r>
          </w:p>
        </w:tc>
        <w:tc>
          <w:tcPr>
            <w:tcW w:w="827" w:type="dxa"/>
          </w:tcPr>
          <w:p w14:paraId="26FE0808" w14:textId="35B41D55" w:rsidR="002101AA" w:rsidRPr="004D6B67" w:rsidRDefault="002101AA" w:rsidP="002101AA">
            <w:pPr>
              <w:rPr>
                <w:rFonts w:ascii="Arial" w:hAnsi="Arial" w:cs="Arial"/>
                <w:sz w:val="18"/>
                <w:szCs w:val="18"/>
              </w:rPr>
            </w:pPr>
            <w:r>
              <w:rPr>
                <w:rFonts w:ascii="Arial" w:hAnsi="Arial" w:cs="Arial"/>
                <w:sz w:val="18"/>
                <w:szCs w:val="18"/>
              </w:rPr>
              <w:t>-</w:t>
            </w:r>
          </w:p>
        </w:tc>
        <w:tc>
          <w:tcPr>
            <w:tcW w:w="756" w:type="dxa"/>
          </w:tcPr>
          <w:p w14:paraId="7A86F591" w14:textId="03330E0F" w:rsidR="002101AA" w:rsidRPr="004D6B67" w:rsidRDefault="002101AA" w:rsidP="002101AA">
            <w:pPr>
              <w:rPr>
                <w:rFonts w:ascii="Arial" w:hAnsi="Arial" w:cs="Arial"/>
                <w:sz w:val="18"/>
                <w:szCs w:val="18"/>
              </w:rPr>
            </w:pPr>
            <w:r>
              <w:rPr>
                <w:rFonts w:ascii="Arial" w:hAnsi="Arial" w:cs="Arial"/>
                <w:sz w:val="18"/>
                <w:szCs w:val="18"/>
              </w:rPr>
              <w:t>-</w:t>
            </w:r>
          </w:p>
        </w:tc>
        <w:tc>
          <w:tcPr>
            <w:tcW w:w="727" w:type="dxa"/>
          </w:tcPr>
          <w:p w14:paraId="2687B3A3" w14:textId="4DF63DC5" w:rsidR="002101AA" w:rsidRPr="004D6B67" w:rsidRDefault="002101AA" w:rsidP="002101AA">
            <w:pPr>
              <w:rPr>
                <w:rFonts w:ascii="Arial" w:hAnsi="Arial" w:cs="Arial"/>
                <w:sz w:val="18"/>
                <w:szCs w:val="18"/>
              </w:rPr>
            </w:pPr>
            <w:r>
              <w:rPr>
                <w:rFonts w:ascii="Arial" w:hAnsi="Arial" w:cs="Arial"/>
                <w:sz w:val="18"/>
                <w:szCs w:val="18"/>
              </w:rPr>
              <w:t>-</w:t>
            </w:r>
          </w:p>
        </w:tc>
        <w:tc>
          <w:tcPr>
            <w:tcW w:w="1022" w:type="dxa"/>
          </w:tcPr>
          <w:p w14:paraId="7E0B47FA" w14:textId="47537F21" w:rsidR="002101AA" w:rsidRPr="00BB34A0"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3F0346B6" w14:textId="38B96193" w:rsidR="002101AA" w:rsidRDefault="002101AA" w:rsidP="00FE3052">
            <w:pPr>
              <w:jc w:val="center"/>
              <w:rPr>
                <w:rFonts w:ascii="Arial" w:hAnsi="Arial" w:cs="Arial"/>
                <w:sz w:val="18"/>
                <w:szCs w:val="18"/>
              </w:rPr>
            </w:pPr>
            <w:r>
              <w:rPr>
                <w:rFonts w:ascii="Arial" w:hAnsi="Arial" w:cs="Arial"/>
                <w:sz w:val="18"/>
                <w:szCs w:val="18"/>
              </w:rPr>
              <w:t xml:space="preserve">Note 1, </w:t>
            </w:r>
            <w:r w:rsidR="00FE3052">
              <w:rPr>
                <w:rFonts w:ascii="Arial" w:hAnsi="Arial" w:cs="Arial"/>
                <w:sz w:val="18"/>
                <w:szCs w:val="18"/>
              </w:rPr>
              <w:t xml:space="preserve">Note </w:t>
            </w:r>
            <w:r>
              <w:rPr>
                <w:rFonts w:ascii="Arial" w:hAnsi="Arial" w:cs="Arial"/>
                <w:sz w:val="18"/>
                <w:szCs w:val="18"/>
              </w:rPr>
              <w:t>3</w:t>
            </w:r>
            <w:r w:rsidR="00FE3052">
              <w:rPr>
                <w:rFonts w:ascii="Arial" w:hAnsi="Arial" w:cs="Arial"/>
                <w:sz w:val="18"/>
                <w:szCs w:val="18"/>
              </w:rPr>
              <w:t>, Note 10</w:t>
            </w:r>
          </w:p>
        </w:tc>
      </w:tr>
      <w:tr w:rsidR="002101AA" w14:paraId="290AC36D" w14:textId="77777777" w:rsidTr="00FE3052">
        <w:trPr>
          <w:trHeight w:val="352"/>
        </w:trPr>
        <w:tc>
          <w:tcPr>
            <w:tcW w:w="1157" w:type="dxa"/>
            <w:vMerge/>
          </w:tcPr>
          <w:p w14:paraId="6FEDB43E" w14:textId="77777777" w:rsidR="002101AA" w:rsidRDefault="002101AA" w:rsidP="002101AA">
            <w:pPr>
              <w:tabs>
                <w:tab w:val="left" w:pos="384"/>
              </w:tabs>
              <w:rPr>
                <w:rFonts w:ascii="Arial" w:hAnsi="Arial" w:cs="Arial"/>
                <w:sz w:val="18"/>
                <w:szCs w:val="18"/>
              </w:rPr>
            </w:pPr>
          </w:p>
        </w:tc>
        <w:tc>
          <w:tcPr>
            <w:tcW w:w="735" w:type="dxa"/>
          </w:tcPr>
          <w:p w14:paraId="0D28ACDB" w14:textId="672EFE74" w:rsidR="002101AA" w:rsidRPr="004D6B67" w:rsidRDefault="002101AA" w:rsidP="002101AA">
            <w:pPr>
              <w:jc w:val="center"/>
              <w:rPr>
                <w:rFonts w:ascii="Arial" w:hAnsi="Arial" w:cs="Arial"/>
                <w:sz w:val="18"/>
                <w:szCs w:val="18"/>
              </w:rPr>
            </w:pPr>
            <w:r>
              <w:rPr>
                <w:rFonts w:ascii="Arial" w:hAnsi="Arial" w:cs="Arial"/>
                <w:sz w:val="18"/>
                <w:szCs w:val="18"/>
              </w:rPr>
              <w:t>-</w:t>
            </w:r>
          </w:p>
        </w:tc>
        <w:tc>
          <w:tcPr>
            <w:tcW w:w="827" w:type="dxa"/>
          </w:tcPr>
          <w:p w14:paraId="6C7C0A9F" w14:textId="330D6A43" w:rsidR="002101AA" w:rsidRPr="00BB34A0" w:rsidRDefault="002101AA" w:rsidP="002101AA">
            <w:pPr>
              <w:jc w:val="center"/>
              <w:rPr>
                <w:rFonts w:ascii="Arial" w:hAnsi="Arial" w:cs="Arial"/>
                <w:sz w:val="18"/>
                <w:szCs w:val="18"/>
              </w:rPr>
            </w:pPr>
            <w:r w:rsidRPr="00BB34A0">
              <w:rPr>
                <w:rFonts w:ascii="Arial" w:hAnsi="Arial" w:cs="Arial"/>
                <w:sz w:val="18"/>
                <w:szCs w:val="18"/>
              </w:rPr>
              <w:t>6.2%</w:t>
            </w:r>
          </w:p>
        </w:tc>
        <w:tc>
          <w:tcPr>
            <w:tcW w:w="911" w:type="dxa"/>
          </w:tcPr>
          <w:p w14:paraId="6DB07763" w14:textId="2BFECD77" w:rsidR="002101AA" w:rsidRPr="004D6B67" w:rsidRDefault="002101AA" w:rsidP="002101AA">
            <w:pPr>
              <w:jc w:val="center"/>
              <w:rPr>
                <w:rFonts w:ascii="Arial" w:hAnsi="Arial" w:cs="Arial"/>
                <w:sz w:val="18"/>
                <w:szCs w:val="18"/>
              </w:rPr>
            </w:pPr>
            <w:r>
              <w:rPr>
                <w:rFonts w:ascii="Arial" w:hAnsi="Arial" w:cs="Arial"/>
                <w:sz w:val="18"/>
                <w:szCs w:val="18"/>
              </w:rPr>
              <w:t>-</w:t>
            </w:r>
          </w:p>
        </w:tc>
        <w:tc>
          <w:tcPr>
            <w:tcW w:w="827" w:type="dxa"/>
          </w:tcPr>
          <w:p w14:paraId="25E0F419" w14:textId="6CA5D1AA" w:rsidR="002101AA" w:rsidRPr="00BB34A0" w:rsidRDefault="002101AA" w:rsidP="002101AA">
            <w:pPr>
              <w:jc w:val="center"/>
              <w:rPr>
                <w:rFonts w:ascii="Arial" w:hAnsi="Arial" w:cs="Arial"/>
                <w:sz w:val="18"/>
                <w:szCs w:val="18"/>
              </w:rPr>
            </w:pPr>
            <w:r w:rsidRPr="00BB34A0">
              <w:rPr>
                <w:rFonts w:ascii="Arial" w:hAnsi="Arial" w:cs="Arial"/>
                <w:sz w:val="18"/>
                <w:szCs w:val="18"/>
              </w:rPr>
              <w:t>4.16%</w:t>
            </w:r>
          </w:p>
        </w:tc>
        <w:tc>
          <w:tcPr>
            <w:tcW w:w="846" w:type="dxa"/>
          </w:tcPr>
          <w:p w14:paraId="4201228C" w14:textId="1D1E7D28" w:rsidR="002101AA" w:rsidRPr="004D6B67" w:rsidRDefault="002101AA" w:rsidP="002101AA">
            <w:pPr>
              <w:jc w:val="center"/>
              <w:rPr>
                <w:rFonts w:ascii="Arial" w:hAnsi="Arial" w:cs="Arial"/>
                <w:sz w:val="18"/>
                <w:szCs w:val="18"/>
              </w:rPr>
            </w:pPr>
            <w:r>
              <w:rPr>
                <w:rFonts w:ascii="Arial" w:hAnsi="Arial" w:cs="Arial"/>
                <w:sz w:val="18"/>
                <w:szCs w:val="18"/>
              </w:rPr>
              <w:t>-</w:t>
            </w:r>
          </w:p>
        </w:tc>
        <w:tc>
          <w:tcPr>
            <w:tcW w:w="827" w:type="dxa"/>
          </w:tcPr>
          <w:p w14:paraId="409728EE" w14:textId="59D60963" w:rsidR="002101AA" w:rsidRPr="004D6B67" w:rsidRDefault="002101AA" w:rsidP="002101AA">
            <w:pPr>
              <w:jc w:val="center"/>
              <w:rPr>
                <w:rFonts w:ascii="Arial" w:hAnsi="Arial" w:cs="Arial"/>
                <w:sz w:val="18"/>
                <w:szCs w:val="18"/>
              </w:rPr>
            </w:pPr>
            <w:r>
              <w:rPr>
                <w:rFonts w:ascii="Arial" w:hAnsi="Arial" w:cs="Arial"/>
                <w:sz w:val="18"/>
                <w:szCs w:val="18"/>
              </w:rPr>
              <w:t>-</w:t>
            </w:r>
          </w:p>
        </w:tc>
        <w:tc>
          <w:tcPr>
            <w:tcW w:w="756" w:type="dxa"/>
          </w:tcPr>
          <w:p w14:paraId="020A04A9" w14:textId="58AF08EC" w:rsidR="002101AA" w:rsidRPr="004D6B67" w:rsidRDefault="002101AA" w:rsidP="002101AA">
            <w:pPr>
              <w:jc w:val="center"/>
              <w:rPr>
                <w:rFonts w:ascii="Arial" w:hAnsi="Arial" w:cs="Arial"/>
                <w:sz w:val="18"/>
                <w:szCs w:val="18"/>
              </w:rPr>
            </w:pPr>
            <w:r>
              <w:rPr>
                <w:rFonts w:ascii="Arial" w:hAnsi="Arial" w:cs="Arial"/>
                <w:sz w:val="18"/>
                <w:szCs w:val="18"/>
              </w:rPr>
              <w:t>-</w:t>
            </w:r>
          </w:p>
        </w:tc>
        <w:tc>
          <w:tcPr>
            <w:tcW w:w="727" w:type="dxa"/>
          </w:tcPr>
          <w:p w14:paraId="556184D6" w14:textId="7AAC9EF5" w:rsidR="002101AA" w:rsidRPr="004D6B67" w:rsidRDefault="002101AA" w:rsidP="002101AA">
            <w:pPr>
              <w:jc w:val="center"/>
              <w:rPr>
                <w:rFonts w:ascii="Arial" w:hAnsi="Arial" w:cs="Arial"/>
                <w:sz w:val="18"/>
                <w:szCs w:val="18"/>
              </w:rPr>
            </w:pPr>
            <w:r>
              <w:rPr>
                <w:rFonts w:ascii="Arial" w:hAnsi="Arial" w:cs="Arial"/>
                <w:sz w:val="18"/>
                <w:szCs w:val="18"/>
              </w:rPr>
              <w:t>-</w:t>
            </w:r>
          </w:p>
        </w:tc>
        <w:tc>
          <w:tcPr>
            <w:tcW w:w="1022" w:type="dxa"/>
          </w:tcPr>
          <w:p w14:paraId="3E04E9E9" w14:textId="6940F62B" w:rsidR="002101AA" w:rsidRPr="00BB34A0"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1931DD7D" w14:textId="3791E0FB" w:rsidR="002101AA" w:rsidRPr="00BB34A0" w:rsidRDefault="002101AA" w:rsidP="00FE3052">
            <w:pPr>
              <w:jc w:val="center"/>
              <w:rPr>
                <w:rFonts w:ascii="Arial" w:hAnsi="Arial" w:cs="Arial"/>
                <w:sz w:val="18"/>
                <w:szCs w:val="18"/>
              </w:rPr>
            </w:pPr>
            <w:r>
              <w:rPr>
                <w:rFonts w:ascii="Arial" w:hAnsi="Arial" w:cs="Arial"/>
                <w:sz w:val="18"/>
                <w:szCs w:val="18"/>
              </w:rPr>
              <w:t xml:space="preserve">Note 1, </w:t>
            </w:r>
            <w:r w:rsidR="00FE3052">
              <w:rPr>
                <w:rFonts w:ascii="Arial" w:hAnsi="Arial" w:cs="Arial"/>
                <w:sz w:val="18"/>
                <w:szCs w:val="18"/>
              </w:rPr>
              <w:t xml:space="preserve">Note </w:t>
            </w:r>
            <w:r>
              <w:rPr>
                <w:rFonts w:ascii="Arial" w:hAnsi="Arial" w:cs="Arial"/>
                <w:sz w:val="18"/>
                <w:szCs w:val="18"/>
              </w:rPr>
              <w:t>3</w:t>
            </w:r>
            <w:r w:rsidR="00FE3052">
              <w:rPr>
                <w:rFonts w:ascii="Arial" w:hAnsi="Arial" w:cs="Arial"/>
                <w:sz w:val="18"/>
                <w:szCs w:val="18"/>
              </w:rPr>
              <w:t>, Note 11</w:t>
            </w:r>
          </w:p>
        </w:tc>
      </w:tr>
      <w:tr w:rsidR="002101AA" w14:paraId="45AF71EF" w14:textId="77777777" w:rsidTr="00FE3052">
        <w:trPr>
          <w:trHeight w:val="204"/>
        </w:trPr>
        <w:tc>
          <w:tcPr>
            <w:tcW w:w="1157" w:type="dxa"/>
          </w:tcPr>
          <w:p w14:paraId="5B62A021" w14:textId="40317275" w:rsidR="002101AA" w:rsidRDefault="002101AA" w:rsidP="002101AA">
            <w:pPr>
              <w:tabs>
                <w:tab w:val="left" w:pos="384"/>
              </w:tabs>
              <w:rPr>
                <w:rFonts w:ascii="Arial" w:hAnsi="Arial" w:cs="Arial"/>
                <w:sz w:val="18"/>
                <w:szCs w:val="18"/>
              </w:rPr>
            </w:pPr>
            <w:r w:rsidRPr="003A3F29">
              <w:rPr>
                <w:rFonts w:ascii="Arial" w:hAnsi="Arial" w:cs="Arial"/>
                <w:sz w:val="18"/>
                <w:szCs w:val="18"/>
              </w:rPr>
              <w:t>ZTE</w:t>
            </w:r>
          </w:p>
        </w:tc>
        <w:tc>
          <w:tcPr>
            <w:tcW w:w="735" w:type="dxa"/>
          </w:tcPr>
          <w:p w14:paraId="71A5F318" w14:textId="4EDBFF74" w:rsidR="002101AA" w:rsidRPr="00282D0A" w:rsidRDefault="002101AA" w:rsidP="002101AA">
            <w:pPr>
              <w:jc w:val="center"/>
              <w:rPr>
                <w:rFonts w:ascii="Arial" w:hAnsi="Arial" w:cs="Arial"/>
                <w:sz w:val="18"/>
                <w:szCs w:val="18"/>
              </w:rPr>
            </w:pPr>
            <w:r w:rsidRPr="00282D0A">
              <w:rPr>
                <w:rFonts w:ascii="Microsoft Sans Serif" w:hAnsi="Microsoft Sans Serif" w:cs="Microsoft Sans Serif"/>
                <w:color w:val="000000"/>
                <w:sz w:val="18"/>
                <w:szCs w:val="18"/>
              </w:rPr>
              <w:t>4.15%</w:t>
            </w:r>
          </w:p>
        </w:tc>
        <w:tc>
          <w:tcPr>
            <w:tcW w:w="827" w:type="dxa"/>
          </w:tcPr>
          <w:p w14:paraId="066BC926" w14:textId="2316A0C6" w:rsidR="002101AA" w:rsidRPr="00282D0A" w:rsidRDefault="002101AA" w:rsidP="002101AA">
            <w:pPr>
              <w:jc w:val="center"/>
              <w:rPr>
                <w:rFonts w:ascii="Arial" w:hAnsi="Arial" w:cs="Arial"/>
                <w:sz w:val="18"/>
                <w:szCs w:val="18"/>
              </w:rPr>
            </w:pPr>
            <w:r w:rsidRPr="00282D0A">
              <w:rPr>
                <w:rFonts w:ascii="Microsoft Sans Serif" w:hAnsi="Microsoft Sans Serif" w:cs="Microsoft Sans Serif"/>
                <w:color w:val="000000"/>
                <w:sz w:val="18"/>
                <w:szCs w:val="18"/>
              </w:rPr>
              <w:t>8.29%</w:t>
            </w:r>
          </w:p>
        </w:tc>
        <w:tc>
          <w:tcPr>
            <w:tcW w:w="911" w:type="dxa"/>
          </w:tcPr>
          <w:p w14:paraId="701059CB" w14:textId="3622840D" w:rsidR="002101AA" w:rsidRPr="00282D0A" w:rsidRDefault="002101AA" w:rsidP="002101AA">
            <w:pPr>
              <w:jc w:val="center"/>
              <w:rPr>
                <w:rFonts w:ascii="Arial" w:hAnsi="Arial" w:cs="Arial"/>
                <w:sz w:val="18"/>
                <w:szCs w:val="18"/>
              </w:rPr>
            </w:pPr>
            <w:r w:rsidRPr="00282D0A">
              <w:rPr>
                <w:rFonts w:ascii="Microsoft Sans Serif" w:hAnsi="Microsoft Sans Serif" w:cs="Microsoft Sans Serif"/>
                <w:color w:val="000000"/>
                <w:sz w:val="18"/>
                <w:szCs w:val="18"/>
              </w:rPr>
              <w:t>2.60%</w:t>
            </w:r>
          </w:p>
        </w:tc>
        <w:tc>
          <w:tcPr>
            <w:tcW w:w="827" w:type="dxa"/>
          </w:tcPr>
          <w:p w14:paraId="3E51BA48" w14:textId="6530C26F" w:rsidR="002101AA" w:rsidRPr="00282D0A" w:rsidRDefault="002101AA" w:rsidP="002101AA">
            <w:pPr>
              <w:jc w:val="center"/>
              <w:rPr>
                <w:rFonts w:ascii="Arial" w:hAnsi="Arial" w:cs="Arial"/>
                <w:sz w:val="18"/>
                <w:szCs w:val="18"/>
              </w:rPr>
            </w:pPr>
            <w:r w:rsidRPr="00282D0A">
              <w:rPr>
                <w:rFonts w:ascii="Microsoft Sans Serif" w:hAnsi="Microsoft Sans Serif" w:cs="Microsoft Sans Serif"/>
                <w:color w:val="000000"/>
                <w:sz w:val="18"/>
                <w:szCs w:val="18"/>
              </w:rPr>
              <w:t>5.21%</w:t>
            </w:r>
          </w:p>
        </w:tc>
        <w:tc>
          <w:tcPr>
            <w:tcW w:w="846" w:type="dxa"/>
          </w:tcPr>
          <w:p w14:paraId="6064279B" w14:textId="1AA002C1" w:rsidR="002101AA" w:rsidRPr="00282D0A" w:rsidRDefault="002101AA" w:rsidP="002101AA">
            <w:pPr>
              <w:jc w:val="center"/>
              <w:rPr>
                <w:rFonts w:ascii="Arial" w:hAnsi="Arial" w:cs="Arial"/>
                <w:sz w:val="18"/>
                <w:szCs w:val="18"/>
              </w:rPr>
            </w:pPr>
            <w:r w:rsidRPr="00282D0A">
              <w:rPr>
                <w:rFonts w:ascii="Microsoft Sans Serif" w:hAnsi="Microsoft Sans Serif" w:cs="Microsoft Sans Serif"/>
                <w:color w:val="000000"/>
                <w:sz w:val="18"/>
                <w:szCs w:val="18"/>
              </w:rPr>
              <w:t>2.29%</w:t>
            </w:r>
          </w:p>
        </w:tc>
        <w:tc>
          <w:tcPr>
            <w:tcW w:w="827" w:type="dxa"/>
          </w:tcPr>
          <w:p w14:paraId="7D506223" w14:textId="07966535" w:rsidR="002101AA" w:rsidRPr="00282D0A" w:rsidRDefault="002101AA" w:rsidP="002101AA">
            <w:pPr>
              <w:jc w:val="center"/>
              <w:rPr>
                <w:rFonts w:ascii="Arial" w:hAnsi="Arial" w:cs="Arial"/>
                <w:sz w:val="18"/>
                <w:szCs w:val="18"/>
              </w:rPr>
            </w:pPr>
            <w:r w:rsidRPr="00282D0A">
              <w:rPr>
                <w:rFonts w:ascii="Microsoft Sans Serif" w:hAnsi="Microsoft Sans Serif" w:cs="Microsoft Sans Serif"/>
                <w:color w:val="000000"/>
                <w:sz w:val="18"/>
                <w:szCs w:val="18"/>
              </w:rPr>
              <w:t>4.57%</w:t>
            </w:r>
          </w:p>
        </w:tc>
        <w:tc>
          <w:tcPr>
            <w:tcW w:w="756" w:type="dxa"/>
          </w:tcPr>
          <w:p w14:paraId="0FD1CA16" w14:textId="2FB5537C" w:rsidR="002101AA" w:rsidRPr="00282D0A" w:rsidRDefault="002101AA" w:rsidP="002101AA">
            <w:pPr>
              <w:jc w:val="center"/>
              <w:rPr>
                <w:rFonts w:ascii="Arial" w:hAnsi="Arial" w:cs="Arial"/>
                <w:sz w:val="18"/>
                <w:szCs w:val="18"/>
              </w:rPr>
            </w:pPr>
            <w:r w:rsidRPr="00282D0A">
              <w:rPr>
                <w:rFonts w:ascii="Arial" w:hAnsi="Arial" w:cs="Arial"/>
                <w:sz w:val="18"/>
                <w:szCs w:val="18"/>
              </w:rPr>
              <w:t>-</w:t>
            </w:r>
          </w:p>
        </w:tc>
        <w:tc>
          <w:tcPr>
            <w:tcW w:w="727" w:type="dxa"/>
          </w:tcPr>
          <w:p w14:paraId="7E425AB9" w14:textId="5A507C7C" w:rsidR="002101AA" w:rsidRPr="00282D0A" w:rsidRDefault="002101AA" w:rsidP="002101AA">
            <w:pPr>
              <w:jc w:val="center"/>
              <w:rPr>
                <w:rFonts w:ascii="Arial" w:hAnsi="Arial" w:cs="Arial"/>
                <w:sz w:val="18"/>
                <w:szCs w:val="18"/>
              </w:rPr>
            </w:pPr>
            <w:r w:rsidRPr="00282D0A">
              <w:rPr>
                <w:rFonts w:ascii="Arial" w:hAnsi="Arial" w:cs="Arial"/>
                <w:sz w:val="18"/>
                <w:szCs w:val="18"/>
              </w:rPr>
              <w:t>-</w:t>
            </w:r>
          </w:p>
        </w:tc>
        <w:tc>
          <w:tcPr>
            <w:tcW w:w="1022" w:type="dxa"/>
          </w:tcPr>
          <w:p w14:paraId="38A00C2E" w14:textId="7C30C003"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529F55E7" w14:textId="445467AD" w:rsidR="002101AA" w:rsidRPr="00BB34A0" w:rsidRDefault="002101AA" w:rsidP="00FE3052">
            <w:pPr>
              <w:jc w:val="center"/>
              <w:rPr>
                <w:rFonts w:ascii="Arial" w:hAnsi="Arial" w:cs="Arial"/>
                <w:sz w:val="18"/>
                <w:szCs w:val="18"/>
              </w:rPr>
            </w:pPr>
            <w:r>
              <w:rPr>
                <w:rFonts w:ascii="Arial" w:hAnsi="Arial" w:cs="Arial"/>
                <w:sz w:val="18"/>
                <w:szCs w:val="18"/>
              </w:rPr>
              <w:t>Note 1</w:t>
            </w:r>
            <w:r w:rsidR="00FE3052">
              <w:rPr>
                <w:rFonts w:ascii="Arial" w:hAnsi="Arial" w:cs="Arial"/>
                <w:sz w:val="18"/>
                <w:szCs w:val="18"/>
              </w:rPr>
              <w:t>, Note 6</w:t>
            </w:r>
          </w:p>
        </w:tc>
      </w:tr>
      <w:tr w:rsidR="002101AA" w14:paraId="1FEAF31C" w14:textId="77777777" w:rsidTr="00FE3052">
        <w:trPr>
          <w:trHeight w:val="287"/>
        </w:trPr>
        <w:tc>
          <w:tcPr>
            <w:tcW w:w="1157" w:type="dxa"/>
            <w:vMerge w:val="restart"/>
          </w:tcPr>
          <w:p w14:paraId="2E01704C" w14:textId="48288424" w:rsidR="002101AA" w:rsidRPr="003A3F29" w:rsidRDefault="002101AA" w:rsidP="002101AA">
            <w:pPr>
              <w:tabs>
                <w:tab w:val="left" w:pos="384"/>
              </w:tabs>
              <w:rPr>
                <w:rFonts w:ascii="Arial" w:hAnsi="Arial" w:cs="Arial"/>
                <w:sz w:val="18"/>
                <w:szCs w:val="18"/>
              </w:rPr>
            </w:pPr>
            <w:r>
              <w:rPr>
                <w:rFonts w:ascii="Arial" w:hAnsi="Arial" w:cs="Arial"/>
                <w:sz w:val="18"/>
                <w:szCs w:val="18"/>
              </w:rPr>
              <w:t>vivo</w:t>
            </w:r>
          </w:p>
        </w:tc>
        <w:tc>
          <w:tcPr>
            <w:tcW w:w="735" w:type="dxa"/>
          </w:tcPr>
          <w:p w14:paraId="083DEC68" w14:textId="556230F8" w:rsidR="002101AA" w:rsidRPr="00282D0A" w:rsidRDefault="002101AA" w:rsidP="002101AA">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14:paraId="4AA2FF43" w14:textId="32FD7668" w:rsidR="002101AA" w:rsidRPr="00282D0A" w:rsidRDefault="002101AA" w:rsidP="002101AA">
            <w:pPr>
              <w:jc w:val="center"/>
              <w:rPr>
                <w:rFonts w:ascii="Microsoft Sans Serif" w:hAnsi="Microsoft Sans Serif" w:cs="Microsoft Sans Serif"/>
                <w:color w:val="000000"/>
                <w:sz w:val="18"/>
                <w:szCs w:val="18"/>
              </w:rPr>
            </w:pPr>
            <w:r w:rsidRPr="006E4A67">
              <w:rPr>
                <w:rFonts w:ascii="Arial" w:hAnsi="Arial" w:cs="Arial"/>
                <w:color w:val="000000"/>
                <w:sz w:val="16"/>
                <w:szCs w:val="16"/>
              </w:rPr>
              <w:t>6.32%</w:t>
            </w:r>
          </w:p>
        </w:tc>
        <w:tc>
          <w:tcPr>
            <w:tcW w:w="911" w:type="dxa"/>
          </w:tcPr>
          <w:p w14:paraId="6A2790FE" w14:textId="40B4453B" w:rsidR="002101AA" w:rsidRPr="00282D0A" w:rsidRDefault="002101AA" w:rsidP="002101AA">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14:paraId="0AF25072" w14:textId="5ED0ACEB" w:rsidR="002101AA" w:rsidRPr="00282D0A" w:rsidRDefault="002101AA" w:rsidP="002101AA">
            <w:pPr>
              <w:jc w:val="center"/>
              <w:rPr>
                <w:rFonts w:ascii="Microsoft Sans Serif" w:hAnsi="Microsoft Sans Serif" w:cs="Microsoft Sans Serif"/>
                <w:color w:val="000000"/>
                <w:sz w:val="18"/>
                <w:szCs w:val="18"/>
              </w:rPr>
            </w:pPr>
            <w:r w:rsidRPr="006E4A67">
              <w:rPr>
                <w:rFonts w:ascii="Arial" w:hAnsi="Arial" w:cs="Arial"/>
                <w:color w:val="000000"/>
                <w:sz w:val="16"/>
                <w:szCs w:val="16"/>
              </w:rPr>
              <w:t>4.07%</w:t>
            </w:r>
          </w:p>
        </w:tc>
        <w:tc>
          <w:tcPr>
            <w:tcW w:w="846" w:type="dxa"/>
          </w:tcPr>
          <w:p w14:paraId="0D04D5AC" w14:textId="06868DF7" w:rsidR="002101AA" w:rsidRPr="00282D0A" w:rsidRDefault="002101AA" w:rsidP="002101AA">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14:paraId="0D85DA10" w14:textId="7300E0FE" w:rsidR="002101AA" w:rsidRPr="00282D0A" w:rsidRDefault="002101AA" w:rsidP="002101AA">
            <w:pPr>
              <w:jc w:val="center"/>
              <w:rPr>
                <w:rFonts w:ascii="Microsoft Sans Serif" w:hAnsi="Microsoft Sans Serif" w:cs="Microsoft Sans Serif"/>
                <w:color w:val="000000"/>
                <w:sz w:val="18"/>
                <w:szCs w:val="18"/>
              </w:rPr>
            </w:pPr>
            <w:r w:rsidRPr="006E4A67">
              <w:rPr>
                <w:rFonts w:ascii="Arial" w:hAnsi="Arial" w:cs="Arial"/>
                <w:color w:val="000000"/>
                <w:sz w:val="16"/>
                <w:szCs w:val="16"/>
              </w:rPr>
              <w:t>4.16%</w:t>
            </w:r>
          </w:p>
        </w:tc>
        <w:tc>
          <w:tcPr>
            <w:tcW w:w="756" w:type="dxa"/>
          </w:tcPr>
          <w:p w14:paraId="630B6297" w14:textId="03C46D2F" w:rsidR="002101AA" w:rsidRPr="00282D0A" w:rsidRDefault="002101AA" w:rsidP="002101AA">
            <w:pPr>
              <w:jc w:val="center"/>
              <w:rPr>
                <w:rFonts w:ascii="Arial" w:hAnsi="Arial" w:cs="Arial"/>
                <w:sz w:val="18"/>
                <w:szCs w:val="18"/>
              </w:rPr>
            </w:pPr>
            <w:r>
              <w:rPr>
                <w:rFonts w:ascii="Arial" w:hAnsi="Arial" w:cs="Arial"/>
                <w:sz w:val="18"/>
                <w:szCs w:val="18"/>
              </w:rPr>
              <w:t>-</w:t>
            </w:r>
          </w:p>
        </w:tc>
        <w:tc>
          <w:tcPr>
            <w:tcW w:w="727" w:type="dxa"/>
          </w:tcPr>
          <w:p w14:paraId="46D21F56" w14:textId="219D4FC2" w:rsidR="002101AA" w:rsidRPr="00282D0A" w:rsidRDefault="002101AA" w:rsidP="002101AA">
            <w:pPr>
              <w:jc w:val="center"/>
              <w:rPr>
                <w:rFonts w:ascii="Arial" w:hAnsi="Arial" w:cs="Arial"/>
                <w:sz w:val="18"/>
                <w:szCs w:val="18"/>
              </w:rPr>
            </w:pPr>
            <w:r>
              <w:rPr>
                <w:rFonts w:ascii="Arial" w:hAnsi="Arial" w:cs="Arial"/>
                <w:sz w:val="18"/>
                <w:szCs w:val="18"/>
              </w:rPr>
              <w:t>-</w:t>
            </w:r>
          </w:p>
        </w:tc>
        <w:tc>
          <w:tcPr>
            <w:tcW w:w="1022" w:type="dxa"/>
          </w:tcPr>
          <w:p w14:paraId="71BF8820" w14:textId="4B63A5DD" w:rsidR="002101AA" w:rsidRDefault="002101AA" w:rsidP="002101AA">
            <w:pPr>
              <w:jc w:val="center"/>
              <w:rPr>
                <w:rFonts w:ascii="Arial" w:hAnsi="Arial" w:cs="Arial"/>
                <w:sz w:val="18"/>
                <w:szCs w:val="18"/>
              </w:rPr>
            </w:pPr>
            <w:r>
              <w:rPr>
                <w:rFonts w:ascii="Arial" w:hAnsi="Arial" w:cs="Arial"/>
                <w:sz w:val="18"/>
                <w:szCs w:val="18"/>
              </w:rPr>
              <w:t>S2</w:t>
            </w:r>
          </w:p>
        </w:tc>
        <w:tc>
          <w:tcPr>
            <w:tcW w:w="1530" w:type="dxa"/>
          </w:tcPr>
          <w:p w14:paraId="0608EFFA" w14:textId="69BAA84D" w:rsidR="002101AA" w:rsidRDefault="002101AA" w:rsidP="00FE3052">
            <w:pPr>
              <w:jc w:val="center"/>
              <w:rPr>
                <w:rFonts w:ascii="Arial" w:hAnsi="Arial" w:cs="Arial"/>
                <w:sz w:val="18"/>
                <w:szCs w:val="18"/>
              </w:rPr>
            </w:pPr>
            <w:r>
              <w:rPr>
                <w:rFonts w:ascii="Arial" w:hAnsi="Arial" w:cs="Arial"/>
                <w:sz w:val="18"/>
                <w:szCs w:val="18"/>
              </w:rPr>
              <w:t xml:space="preserve">Note 1, </w:t>
            </w:r>
            <w:r w:rsidR="00FE3052">
              <w:rPr>
                <w:rFonts w:ascii="Arial" w:hAnsi="Arial" w:cs="Arial"/>
                <w:sz w:val="18"/>
                <w:szCs w:val="18"/>
              </w:rPr>
              <w:t>Note 12</w:t>
            </w:r>
          </w:p>
        </w:tc>
      </w:tr>
      <w:tr w:rsidR="002101AA" w14:paraId="4AD71E19" w14:textId="77777777" w:rsidTr="00FE3052">
        <w:trPr>
          <w:trHeight w:val="277"/>
        </w:trPr>
        <w:tc>
          <w:tcPr>
            <w:tcW w:w="1157" w:type="dxa"/>
            <w:vMerge/>
          </w:tcPr>
          <w:p w14:paraId="6E9CCE97" w14:textId="77777777" w:rsidR="002101AA" w:rsidRPr="003A3F29" w:rsidRDefault="002101AA" w:rsidP="002101AA">
            <w:pPr>
              <w:tabs>
                <w:tab w:val="left" w:pos="384"/>
              </w:tabs>
              <w:rPr>
                <w:rFonts w:ascii="Arial" w:hAnsi="Arial" w:cs="Arial"/>
                <w:sz w:val="18"/>
                <w:szCs w:val="18"/>
              </w:rPr>
            </w:pPr>
          </w:p>
        </w:tc>
        <w:tc>
          <w:tcPr>
            <w:tcW w:w="735" w:type="dxa"/>
            <w:vAlign w:val="bottom"/>
          </w:tcPr>
          <w:p w14:paraId="10AE56C4" w14:textId="2A995EF4" w:rsidR="002101AA" w:rsidRPr="00282D0A" w:rsidRDefault="002101AA" w:rsidP="002101AA">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14:paraId="0B4363DD" w14:textId="58DC8444" w:rsidR="002101AA" w:rsidRPr="00282D0A" w:rsidRDefault="002101AA" w:rsidP="002101AA">
            <w:pPr>
              <w:jc w:val="center"/>
              <w:rPr>
                <w:rFonts w:ascii="Microsoft Sans Serif" w:hAnsi="Microsoft Sans Serif" w:cs="Microsoft Sans Serif"/>
                <w:color w:val="000000"/>
                <w:sz w:val="18"/>
                <w:szCs w:val="18"/>
              </w:rPr>
            </w:pPr>
            <w:r w:rsidRPr="006E4A67">
              <w:rPr>
                <w:rFonts w:ascii="Arial" w:hAnsi="Arial" w:cs="Arial"/>
                <w:color w:val="000000"/>
                <w:sz w:val="16"/>
                <w:szCs w:val="16"/>
              </w:rPr>
              <w:t>9.72%</w:t>
            </w:r>
          </w:p>
        </w:tc>
        <w:tc>
          <w:tcPr>
            <w:tcW w:w="911" w:type="dxa"/>
          </w:tcPr>
          <w:p w14:paraId="335AD3C7" w14:textId="1ECB0570" w:rsidR="002101AA" w:rsidRPr="00282D0A" w:rsidRDefault="002101AA" w:rsidP="002101AA">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14:paraId="3E7B3F80" w14:textId="6D9C6044" w:rsidR="002101AA" w:rsidRPr="00282D0A" w:rsidRDefault="002101AA" w:rsidP="002101AA">
            <w:pPr>
              <w:jc w:val="center"/>
              <w:rPr>
                <w:rFonts w:ascii="Microsoft Sans Serif" w:hAnsi="Microsoft Sans Serif" w:cs="Microsoft Sans Serif"/>
                <w:color w:val="000000"/>
                <w:sz w:val="18"/>
                <w:szCs w:val="18"/>
              </w:rPr>
            </w:pPr>
            <w:r w:rsidRPr="006E4A67">
              <w:rPr>
                <w:rFonts w:ascii="Arial" w:hAnsi="Arial" w:cs="Arial"/>
                <w:color w:val="000000"/>
                <w:sz w:val="16"/>
                <w:szCs w:val="16"/>
              </w:rPr>
              <w:t>4.44%</w:t>
            </w:r>
          </w:p>
        </w:tc>
        <w:tc>
          <w:tcPr>
            <w:tcW w:w="846" w:type="dxa"/>
          </w:tcPr>
          <w:p w14:paraId="193FF2E9" w14:textId="232614F4" w:rsidR="002101AA" w:rsidRPr="00282D0A" w:rsidRDefault="002101AA" w:rsidP="002101AA">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14:paraId="45568D37" w14:textId="06FE9F0C" w:rsidR="002101AA" w:rsidRPr="00282D0A" w:rsidRDefault="002101AA" w:rsidP="002101AA">
            <w:pPr>
              <w:jc w:val="center"/>
              <w:rPr>
                <w:rFonts w:ascii="Microsoft Sans Serif" w:hAnsi="Microsoft Sans Serif" w:cs="Microsoft Sans Serif"/>
                <w:color w:val="000000"/>
                <w:sz w:val="18"/>
                <w:szCs w:val="18"/>
              </w:rPr>
            </w:pPr>
            <w:r w:rsidRPr="006E4A67">
              <w:rPr>
                <w:rFonts w:ascii="Arial" w:hAnsi="Arial" w:cs="Arial"/>
                <w:color w:val="000000"/>
                <w:sz w:val="16"/>
                <w:szCs w:val="16"/>
              </w:rPr>
              <w:t>4.38%</w:t>
            </w:r>
          </w:p>
        </w:tc>
        <w:tc>
          <w:tcPr>
            <w:tcW w:w="756" w:type="dxa"/>
          </w:tcPr>
          <w:p w14:paraId="24745624" w14:textId="712850FE" w:rsidR="002101AA" w:rsidRPr="00282D0A" w:rsidRDefault="002101AA" w:rsidP="002101AA">
            <w:pPr>
              <w:jc w:val="center"/>
              <w:rPr>
                <w:rFonts w:ascii="Arial" w:hAnsi="Arial" w:cs="Arial"/>
                <w:sz w:val="18"/>
                <w:szCs w:val="18"/>
              </w:rPr>
            </w:pPr>
            <w:r>
              <w:rPr>
                <w:rFonts w:ascii="Arial" w:hAnsi="Arial" w:cs="Arial"/>
                <w:sz w:val="18"/>
                <w:szCs w:val="18"/>
              </w:rPr>
              <w:t>-</w:t>
            </w:r>
          </w:p>
        </w:tc>
        <w:tc>
          <w:tcPr>
            <w:tcW w:w="727" w:type="dxa"/>
          </w:tcPr>
          <w:p w14:paraId="1E1970C8" w14:textId="32B824F9" w:rsidR="002101AA" w:rsidRPr="00282D0A" w:rsidRDefault="002101AA" w:rsidP="002101AA">
            <w:pPr>
              <w:jc w:val="center"/>
              <w:rPr>
                <w:rFonts w:ascii="Arial" w:hAnsi="Arial" w:cs="Arial"/>
                <w:sz w:val="18"/>
                <w:szCs w:val="18"/>
              </w:rPr>
            </w:pPr>
            <w:r>
              <w:rPr>
                <w:rFonts w:ascii="Arial" w:hAnsi="Arial" w:cs="Arial"/>
                <w:sz w:val="18"/>
                <w:szCs w:val="18"/>
              </w:rPr>
              <w:t>-</w:t>
            </w:r>
          </w:p>
        </w:tc>
        <w:tc>
          <w:tcPr>
            <w:tcW w:w="1022" w:type="dxa"/>
          </w:tcPr>
          <w:p w14:paraId="41B1F33B" w14:textId="29E48AD6" w:rsidR="002101AA" w:rsidRPr="003167FB" w:rsidRDefault="002101AA" w:rsidP="002101AA">
            <w:pPr>
              <w:jc w:val="center"/>
              <w:rPr>
                <w:rFonts w:ascii="Arial" w:hAnsi="Arial" w:cs="Arial"/>
                <w:sz w:val="18"/>
                <w:szCs w:val="18"/>
              </w:rPr>
            </w:pPr>
            <w:r>
              <w:rPr>
                <w:rFonts w:ascii="Arial" w:hAnsi="Arial" w:cs="Arial"/>
                <w:sz w:val="18"/>
                <w:szCs w:val="18"/>
              </w:rPr>
              <w:t>S2</w:t>
            </w:r>
          </w:p>
        </w:tc>
        <w:tc>
          <w:tcPr>
            <w:tcW w:w="1530" w:type="dxa"/>
          </w:tcPr>
          <w:p w14:paraId="510869FE" w14:textId="21FAC085" w:rsidR="002101AA" w:rsidRDefault="002101AA" w:rsidP="00FE3052">
            <w:pPr>
              <w:jc w:val="center"/>
              <w:rPr>
                <w:rFonts w:ascii="Arial" w:hAnsi="Arial" w:cs="Arial"/>
                <w:sz w:val="18"/>
                <w:szCs w:val="18"/>
              </w:rPr>
            </w:pPr>
            <w:r w:rsidRPr="003167FB">
              <w:rPr>
                <w:rFonts w:ascii="Arial" w:hAnsi="Arial" w:cs="Arial"/>
                <w:sz w:val="18"/>
                <w:szCs w:val="18"/>
              </w:rPr>
              <w:t>Note 2</w:t>
            </w:r>
            <w:r>
              <w:rPr>
                <w:rFonts w:ascii="Arial" w:hAnsi="Arial" w:cs="Arial"/>
                <w:sz w:val="18"/>
                <w:szCs w:val="18"/>
              </w:rPr>
              <w:t xml:space="preserve">, </w:t>
            </w:r>
            <w:r w:rsidR="00FE3052">
              <w:rPr>
                <w:rFonts w:ascii="Arial" w:hAnsi="Arial" w:cs="Arial"/>
                <w:sz w:val="18"/>
                <w:szCs w:val="18"/>
              </w:rPr>
              <w:t>Note 12</w:t>
            </w:r>
          </w:p>
        </w:tc>
      </w:tr>
      <w:tr w:rsidR="002101AA" w14:paraId="4A484FC2" w14:textId="77777777" w:rsidTr="00FE3052">
        <w:trPr>
          <w:trHeight w:val="277"/>
        </w:trPr>
        <w:tc>
          <w:tcPr>
            <w:tcW w:w="1157" w:type="dxa"/>
            <w:vAlign w:val="center"/>
          </w:tcPr>
          <w:p w14:paraId="73E2C01F" w14:textId="1F837A58" w:rsidR="002101AA" w:rsidRPr="003A3F29" w:rsidRDefault="002101AA" w:rsidP="002101AA">
            <w:pPr>
              <w:tabs>
                <w:tab w:val="left" w:pos="384"/>
              </w:tabs>
              <w:jc w:val="center"/>
              <w:rPr>
                <w:rFonts w:ascii="Arial" w:hAnsi="Arial" w:cs="Arial"/>
                <w:sz w:val="18"/>
                <w:szCs w:val="18"/>
              </w:rPr>
            </w:pPr>
            <w:r>
              <w:rPr>
                <w:rFonts w:ascii="Arial" w:hAnsi="Arial" w:cs="Arial"/>
                <w:sz w:val="18"/>
                <w:szCs w:val="18"/>
              </w:rPr>
              <w:t>Samsung</w:t>
            </w:r>
          </w:p>
        </w:tc>
        <w:tc>
          <w:tcPr>
            <w:tcW w:w="735" w:type="dxa"/>
            <w:vAlign w:val="center"/>
          </w:tcPr>
          <w:p w14:paraId="5CF14E03" w14:textId="4AB844F2" w:rsidR="002101AA" w:rsidRDefault="002101AA" w:rsidP="002101AA">
            <w:pPr>
              <w:jc w:val="center"/>
              <w:rPr>
                <w:rFonts w:ascii="Arial" w:hAnsi="Arial" w:cs="Arial"/>
                <w:sz w:val="18"/>
                <w:szCs w:val="18"/>
              </w:rPr>
            </w:pPr>
            <w:r w:rsidRPr="00621626">
              <w:rPr>
                <w:rFonts w:ascii="Arial" w:hAnsi="Arial" w:cs="Arial"/>
                <w:sz w:val="18"/>
                <w:szCs w:val="18"/>
              </w:rPr>
              <w:t>4.50%</w:t>
            </w:r>
          </w:p>
        </w:tc>
        <w:tc>
          <w:tcPr>
            <w:tcW w:w="827" w:type="dxa"/>
            <w:vAlign w:val="center"/>
          </w:tcPr>
          <w:p w14:paraId="304AA088" w14:textId="1A39D760" w:rsidR="002101AA" w:rsidRPr="006E4A67" w:rsidRDefault="002101AA" w:rsidP="002101AA">
            <w:pPr>
              <w:jc w:val="center"/>
              <w:rPr>
                <w:rFonts w:ascii="Arial" w:hAnsi="Arial" w:cs="Arial"/>
                <w:color w:val="000000"/>
                <w:sz w:val="16"/>
                <w:szCs w:val="16"/>
              </w:rPr>
            </w:pPr>
            <w:r w:rsidRPr="00621626">
              <w:rPr>
                <w:rFonts w:ascii="Arial" w:hAnsi="Arial" w:cs="Arial"/>
                <w:sz w:val="18"/>
                <w:szCs w:val="18"/>
              </w:rPr>
              <w:t>9%</w:t>
            </w:r>
          </w:p>
        </w:tc>
        <w:tc>
          <w:tcPr>
            <w:tcW w:w="911" w:type="dxa"/>
            <w:vAlign w:val="center"/>
          </w:tcPr>
          <w:p w14:paraId="39FD5A46" w14:textId="38084116" w:rsidR="002101AA" w:rsidRDefault="002101AA" w:rsidP="002101AA">
            <w:pPr>
              <w:jc w:val="center"/>
              <w:rPr>
                <w:rFonts w:ascii="Arial" w:hAnsi="Arial" w:cs="Arial"/>
                <w:sz w:val="18"/>
                <w:szCs w:val="18"/>
              </w:rPr>
            </w:pPr>
            <w:r w:rsidRPr="00621626">
              <w:rPr>
                <w:rFonts w:ascii="Arial" w:hAnsi="Arial" w:cs="Arial"/>
                <w:sz w:val="18"/>
                <w:szCs w:val="18"/>
              </w:rPr>
              <w:t>2.70%</w:t>
            </w:r>
          </w:p>
        </w:tc>
        <w:tc>
          <w:tcPr>
            <w:tcW w:w="827" w:type="dxa"/>
            <w:vAlign w:val="center"/>
          </w:tcPr>
          <w:p w14:paraId="477CF33D" w14:textId="2FB5C036" w:rsidR="002101AA" w:rsidRPr="006E4A67" w:rsidRDefault="002101AA" w:rsidP="002101AA">
            <w:pPr>
              <w:jc w:val="center"/>
              <w:rPr>
                <w:rFonts w:ascii="Arial" w:hAnsi="Arial" w:cs="Arial"/>
                <w:color w:val="000000"/>
                <w:sz w:val="16"/>
                <w:szCs w:val="16"/>
              </w:rPr>
            </w:pPr>
            <w:r w:rsidRPr="00621626">
              <w:rPr>
                <w:rFonts w:ascii="Arial" w:hAnsi="Arial" w:cs="Arial"/>
                <w:sz w:val="18"/>
                <w:szCs w:val="18"/>
              </w:rPr>
              <w:t>5.50%</w:t>
            </w:r>
          </w:p>
        </w:tc>
        <w:tc>
          <w:tcPr>
            <w:tcW w:w="846" w:type="dxa"/>
            <w:vAlign w:val="center"/>
          </w:tcPr>
          <w:p w14:paraId="1F8C53C3" w14:textId="6A9B9B93" w:rsidR="002101AA" w:rsidRDefault="002101AA" w:rsidP="002101AA">
            <w:pPr>
              <w:jc w:val="center"/>
              <w:rPr>
                <w:rFonts w:ascii="Arial" w:hAnsi="Arial" w:cs="Arial"/>
                <w:sz w:val="18"/>
                <w:szCs w:val="18"/>
              </w:rPr>
            </w:pPr>
            <w:r w:rsidRPr="00621626">
              <w:rPr>
                <w:rFonts w:ascii="Arial" w:hAnsi="Arial" w:cs="Arial"/>
                <w:sz w:val="18"/>
                <w:szCs w:val="18"/>
              </w:rPr>
              <w:t>2.60%</w:t>
            </w:r>
          </w:p>
        </w:tc>
        <w:tc>
          <w:tcPr>
            <w:tcW w:w="827" w:type="dxa"/>
            <w:vAlign w:val="center"/>
          </w:tcPr>
          <w:p w14:paraId="65762931" w14:textId="6EAC4CF0" w:rsidR="002101AA" w:rsidRPr="006E4A67" w:rsidRDefault="002101AA" w:rsidP="002101AA">
            <w:pPr>
              <w:jc w:val="center"/>
              <w:rPr>
                <w:rFonts w:ascii="Arial" w:hAnsi="Arial" w:cs="Arial"/>
                <w:color w:val="000000"/>
                <w:sz w:val="16"/>
                <w:szCs w:val="16"/>
              </w:rPr>
            </w:pPr>
            <w:r w:rsidRPr="00621626">
              <w:rPr>
                <w:rFonts w:ascii="Arial" w:hAnsi="Arial" w:cs="Arial"/>
                <w:sz w:val="18"/>
                <w:szCs w:val="18"/>
              </w:rPr>
              <w:t>5.10%</w:t>
            </w:r>
          </w:p>
        </w:tc>
        <w:tc>
          <w:tcPr>
            <w:tcW w:w="756" w:type="dxa"/>
            <w:vAlign w:val="center"/>
          </w:tcPr>
          <w:p w14:paraId="01173657" w14:textId="63107AA9" w:rsidR="002101AA" w:rsidRDefault="002101AA" w:rsidP="002101AA">
            <w:pPr>
              <w:jc w:val="center"/>
              <w:rPr>
                <w:rFonts w:ascii="Arial" w:hAnsi="Arial" w:cs="Arial"/>
                <w:sz w:val="18"/>
                <w:szCs w:val="18"/>
              </w:rPr>
            </w:pPr>
            <w:r w:rsidRPr="00621626">
              <w:rPr>
                <w:rFonts w:ascii="Arial" w:hAnsi="Arial" w:cs="Arial"/>
                <w:sz w:val="18"/>
                <w:szCs w:val="18"/>
              </w:rPr>
              <w:t>4.50%</w:t>
            </w:r>
          </w:p>
        </w:tc>
        <w:tc>
          <w:tcPr>
            <w:tcW w:w="727" w:type="dxa"/>
            <w:vAlign w:val="center"/>
          </w:tcPr>
          <w:p w14:paraId="728C4C8B" w14:textId="0A3E9FC2" w:rsidR="002101AA" w:rsidRDefault="002101AA" w:rsidP="002101AA">
            <w:pPr>
              <w:jc w:val="center"/>
              <w:rPr>
                <w:rFonts w:ascii="Arial" w:hAnsi="Arial" w:cs="Arial"/>
                <w:sz w:val="18"/>
                <w:szCs w:val="18"/>
              </w:rPr>
            </w:pPr>
            <w:r w:rsidRPr="00621626">
              <w:rPr>
                <w:rFonts w:ascii="Arial" w:hAnsi="Arial" w:cs="Arial"/>
                <w:sz w:val="18"/>
                <w:szCs w:val="18"/>
              </w:rPr>
              <w:t>3.5%</w:t>
            </w:r>
          </w:p>
        </w:tc>
        <w:tc>
          <w:tcPr>
            <w:tcW w:w="1022" w:type="dxa"/>
            <w:vAlign w:val="center"/>
          </w:tcPr>
          <w:p w14:paraId="0B615F65" w14:textId="74E749F4" w:rsidR="002101AA" w:rsidRDefault="002101AA" w:rsidP="002101AA">
            <w:pPr>
              <w:jc w:val="center"/>
              <w:rPr>
                <w:rFonts w:ascii="Arial" w:hAnsi="Arial" w:cs="Arial"/>
                <w:sz w:val="18"/>
                <w:szCs w:val="18"/>
              </w:rPr>
            </w:pPr>
            <w:r>
              <w:rPr>
                <w:rFonts w:ascii="Arial" w:hAnsi="Arial" w:cs="Arial"/>
                <w:sz w:val="18"/>
                <w:szCs w:val="18"/>
              </w:rPr>
              <w:t>S3</w:t>
            </w:r>
          </w:p>
        </w:tc>
        <w:tc>
          <w:tcPr>
            <w:tcW w:w="1530" w:type="dxa"/>
          </w:tcPr>
          <w:p w14:paraId="31955E1D" w14:textId="77777777" w:rsidR="002101AA" w:rsidRPr="003167FB" w:rsidRDefault="002101AA" w:rsidP="002101AA">
            <w:pPr>
              <w:jc w:val="center"/>
              <w:rPr>
                <w:rFonts w:ascii="Arial" w:hAnsi="Arial" w:cs="Arial"/>
                <w:sz w:val="18"/>
                <w:szCs w:val="18"/>
              </w:rPr>
            </w:pPr>
          </w:p>
        </w:tc>
      </w:tr>
      <w:tr w:rsidR="002101AA" w14:paraId="574553C5" w14:textId="77777777" w:rsidTr="00FE3052">
        <w:trPr>
          <w:trHeight w:val="831"/>
        </w:trPr>
        <w:tc>
          <w:tcPr>
            <w:tcW w:w="10165" w:type="dxa"/>
            <w:gridSpan w:val="11"/>
          </w:tcPr>
          <w:p w14:paraId="4A276051" w14:textId="62CCF859" w:rsidR="002101AA" w:rsidRPr="003167FB" w:rsidRDefault="002101AA" w:rsidP="002101AA">
            <w:pPr>
              <w:rPr>
                <w:rFonts w:ascii="Arial" w:hAnsi="Arial" w:cs="Arial"/>
                <w:sz w:val="18"/>
                <w:szCs w:val="18"/>
              </w:rPr>
            </w:pPr>
            <w:r w:rsidRPr="003167FB">
              <w:rPr>
                <w:rFonts w:ascii="Arial" w:hAnsi="Arial" w:cs="Arial"/>
                <w:sz w:val="18"/>
                <w:szCs w:val="18"/>
              </w:rPr>
              <w:t xml:space="preserve">Note 1: Same slot scheduling. </w:t>
            </w:r>
          </w:p>
          <w:p w14:paraId="63A6D219" w14:textId="77777777" w:rsidR="002101AA" w:rsidRDefault="002101AA" w:rsidP="002101AA">
            <w:pPr>
              <w:rPr>
                <w:rFonts w:ascii="Arial" w:hAnsi="Arial" w:cs="Arial"/>
                <w:sz w:val="18"/>
                <w:szCs w:val="18"/>
              </w:rPr>
            </w:pPr>
            <w:r w:rsidRPr="003167FB">
              <w:rPr>
                <w:rFonts w:ascii="Arial" w:hAnsi="Arial" w:cs="Arial"/>
                <w:sz w:val="18"/>
                <w:szCs w:val="18"/>
              </w:rPr>
              <w:t>Note 2: Cross-slot scheduling</w:t>
            </w:r>
            <w:r>
              <w:rPr>
                <w:rFonts w:ascii="Arial" w:hAnsi="Arial" w:cs="Arial"/>
                <w:sz w:val="18"/>
                <w:szCs w:val="18"/>
              </w:rPr>
              <w:t xml:space="preserve">. </w:t>
            </w:r>
          </w:p>
          <w:p w14:paraId="54E4F9C6" w14:textId="77777777" w:rsidR="002101AA" w:rsidRDefault="002101AA" w:rsidP="002101AA">
            <w:pPr>
              <w:ind w:left="700" w:hanging="700"/>
              <w:rPr>
                <w:rFonts w:ascii="Arial" w:hAnsi="Arial" w:cs="Arial"/>
                <w:sz w:val="18"/>
                <w:szCs w:val="18"/>
              </w:rPr>
            </w:pPr>
            <w:r>
              <w:rPr>
                <w:rFonts w:ascii="Arial" w:hAnsi="Arial" w:cs="Arial"/>
                <w:sz w:val="18"/>
                <w:szCs w:val="18"/>
              </w:rPr>
              <w:t xml:space="preserve">Note 3: </w:t>
            </w:r>
            <w:r w:rsidRPr="00BB34A0">
              <w:rPr>
                <w:rFonts w:ascii="Arial" w:hAnsi="Arial" w:cs="Arial"/>
                <w:sz w:val="18"/>
                <w:szCs w:val="18"/>
              </w:rPr>
              <w:t>1-layer transmission</w:t>
            </w:r>
            <w:r>
              <w:rPr>
                <w:rFonts w:ascii="Arial" w:hAnsi="Arial" w:cs="Arial"/>
                <w:sz w:val="18"/>
                <w:szCs w:val="18"/>
              </w:rPr>
              <w:t xml:space="preserve">, </w:t>
            </w:r>
            <w:r w:rsidRPr="00BB34A0">
              <w:rPr>
                <w:rFonts w:ascii="Arial" w:hAnsi="Arial" w:cs="Arial"/>
                <w:sz w:val="18"/>
                <w:szCs w:val="18"/>
              </w:rPr>
              <w:t>1 packet requires 1 PDSCH for Heartbeat traffic model</w:t>
            </w:r>
            <w:r>
              <w:rPr>
                <w:rFonts w:ascii="Arial" w:hAnsi="Arial" w:cs="Arial"/>
                <w:sz w:val="18"/>
                <w:szCs w:val="18"/>
              </w:rPr>
              <w:t xml:space="preserve">; </w:t>
            </w:r>
            <w:r w:rsidRPr="00BB34A0">
              <w:rPr>
                <w:rFonts w:ascii="Arial" w:hAnsi="Arial" w:cs="Arial"/>
                <w:sz w:val="18"/>
                <w:szCs w:val="18"/>
              </w:rPr>
              <w:t>1 packet requires 24 PDSCHs for IM model, assumign cell center UE.</w:t>
            </w:r>
          </w:p>
          <w:p w14:paraId="6F4F0A80" w14:textId="77777777" w:rsidR="002101AA" w:rsidRPr="003167FB" w:rsidRDefault="002101AA" w:rsidP="002101AA">
            <w:pPr>
              <w:rPr>
                <w:rFonts w:ascii="Arial" w:hAnsi="Arial" w:cs="Arial"/>
                <w:sz w:val="18"/>
                <w:szCs w:val="18"/>
              </w:rPr>
            </w:pPr>
            <w:r>
              <w:rPr>
                <w:rFonts w:ascii="Arial" w:hAnsi="Arial" w:cs="Arial"/>
                <w:sz w:val="18"/>
                <w:szCs w:val="18"/>
              </w:rPr>
              <w:t>Note 4: ‘S1’ represents Scheme#1, ‘S2’ represents Scheme#2, ‘S3’ represents Scheme#3</w:t>
            </w:r>
          </w:p>
          <w:p w14:paraId="35F3E325" w14:textId="77777777" w:rsidR="00FE3052" w:rsidRDefault="00FE3052" w:rsidP="00FE3052">
            <w:pPr>
              <w:rPr>
                <w:rFonts w:ascii="Arial" w:hAnsi="Arial" w:cs="Arial"/>
                <w:sz w:val="18"/>
                <w:szCs w:val="18"/>
              </w:rPr>
            </w:pPr>
            <w:r>
              <w:rPr>
                <w:rFonts w:ascii="Arial" w:hAnsi="Arial" w:cs="Arial"/>
                <w:sz w:val="18"/>
                <w:szCs w:val="18"/>
              </w:rPr>
              <w:t xml:space="preserve">Note 5: </w:t>
            </w:r>
            <w:r w:rsidRPr="003167FB">
              <w:rPr>
                <w:rFonts w:ascii="Arial" w:hAnsi="Arial" w:cs="Arial"/>
                <w:sz w:val="18"/>
                <w:szCs w:val="18"/>
              </w:rPr>
              <w:t>DL (50%)</w:t>
            </w:r>
            <w:r>
              <w:rPr>
                <w:rFonts w:ascii="Arial" w:hAnsi="Arial" w:cs="Arial"/>
                <w:sz w:val="18"/>
                <w:szCs w:val="18"/>
              </w:rPr>
              <w:t xml:space="preserve"> </w:t>
            </w:r>
            <w:r w:rsidRPr="003167FB">
              <w:rPr>
                <w:rFonts w:ascii="Arial" w:hAnsi="Arial" w:cs="Arial"/>
                <w:sz w:val="18"/>
                <w:szCs w:val="18"/>
              </w:rPr>
              <w:t>+</w:t>
            </w:r>
            <w:r>
              <w:rPr>
                <w:rFonts w:ascii="Arial" w:hAnsi="Arial" w:cs="Arial"/>
                <w:sz w:val="18"/>
                <w:szCs w:val="18"/>
              </w:rPr>
              <w:t xml:space="preserve"> </w:t>
            </w:r>
            <w:r w:rsidRPr="003167FB">
              <w:rPr>
                <w:rFonts w:ascii="Arial" w:hAnsi="Arial" w:cs="Arial"/>
                <w:sz w:val="18"/>
                <w:szCs w:val="18"/>
              </w:rPr>
              <w:t>UL</w:t>
            </w:r>
            <w:r>
              <w:rPr>
                <w:rFonts w:ascii="Arial" w:hAnsi="Arial" w:cs="Arial"/>
                <w:sz w:val="18"/>
                <w:szCs w:val="18"/>
              </w:rPr>
              <w:t xml:space="preserve"> </w:t>
            </w:r>
            <w:r w:rsidRPr="003167FB">
              <w:rPr>
                <w:rFonts w:ascii="Arial" w:hAnsi="Arial" w:cs="Arial"/>
                <w:sz w:val="18"/>
                <w:szCs w:val="18"/>
              </w:rPr>
              <w:t>(50%)</w:t>
            </w:r>
          </w:p>
          <w:p w14:paraId="685DE618" w14:textId="77777777" w:rsidR="00FE3052" w:rsidRDefault="00FE3052" w:rsidP="00FE3052">
            <w:pPr>
              <w:rPr>
                <w:rFonts w:ascii="Arial" w:hAnsi="Arial" w:cs="Arial"/>
                <w:sz w:val="18"/>
                <w:szCs w:val="18"/>
              </w:rPr>
            </w:pPr>
            <w:r>
              <w:rPr>
                <w:rFonts w:ascii="Arial" w:hAnsi="Arial" w:cs="Arial"/>
                <w:sz w:val="18"/>
                <w:szCs w:val="18"/>
              </w:rPr>
              <w:t xml:space="preserve">Note 6: </w:t>
            </w:r>
            <w:r w:rsidRPr="003167FB">
              <w:rPr>
                <w:rFonts w:ascii="Arial" w:hAnsi="Arial" w:cs="Arial"/>
                <w:sz w:val="18"/>
                <w:szCs w:val="18"/>
              </w:rPr>
              <w:t>DL-only</w:t>
            </w:r>
          </w:p>
          <w:p w14:paraId="755116E2" w14:textId="77777777" w:rsidR="00FE3052" w:rsidRDefault="00FE3052" w:rsidP="00FE3052">
            <w:pPr>
              <w:rPr>
                <w:rFonts w:ascii="Arial" w:hAnsi="Arial" w:cs="Arial"/>
                <w:sz w:val="18"/>
                <w:szCs w:val="18"/>
              </w:rPr>
            </w:pPr>
            <w:r>
              <w:rPr>
                <w:rFonts w:ascii="Arial" w:hAnsi="Arial" w:cs="Arial"/>
                <w:sz w:val="18"/>
                <w:szCs w:val="18"/>
              </w:rPr>
              <w:t xml:space="preserve">Note 7: </w:t>
            </w:r>
            <w:r w:rsidRPr="000F55F1">
              <w:rPr>
                <w:rFonts w:ascii="Arial" w:hAnsi="Arial" w:cs="Arial"/>
                <w:sz w:val="18"/>
                <w:szCs w:val="18"/>
              </w:rPr>
              <w:t>slots "DDDU"</w:t>
            </w:r>
            <w:r>
              <w:rPr>
                <w:rFonts w:ascii="Arial" w:hAnsi="Arial" w:cs="Arial"/>
                <w:sz w:val="18"/>
                <w:szCs w:val="18"/>
              </w:rPr>
              <w:t>,</w:t>
            </w:r>
          </w:p>
          <w:p w14:paraId="42E7D915" w14:textId="77777777" w:rsidR="00FE3052" w:rsidRDefault="00FE3052" w:rsidP="00FE3052">
            <w:pPr>
              <w:rPr>
                <w:rFonts w:ascii="Arial" w:hAnsi="Arial" w:cs="Arial"/>
                <w:sz w:val="18"/>
                <w:szCs w:val="18"/>
              </w:rPr>
            </w:pPr>
            <w:r>
              <w:rPr>
                <w:rFonts w:ascii="Arial" w:hAnsi="Arial" w:cs="Arial"/>
                <w:sz w:val="18"/>
                <w:szCs w:val="18"/>
              </w:rPr>
              <w:t xml:space="preserve">Note 8: </w:t>
            </w:r>
            <w:r w:rsidRPr="004868BC">
              <w:rPr>
                <w:rFonts w:ascii="Arial" w:hAnsi="Arial" w:cs="Arial"/>
                <w:sz w:val="18"/>
                <w:szCs w:val="18"/>
              </w:rPr>
              <w:t>The blocking rate in Table 16A is assumed for corresponding cases.</w:t>
            </w:r>
          </w:p>
          <w:p w14:paraId="537FD391" w14:textId="77777777" w:rsidR="00FE3052" w:rsidRDefault="00FE3052" w:rsidP="00FE3052">
            <w:pPr>
              <w:rPr>
                <w:rFonts w:ascii="Arial" w:hAnsi="Arial" w:cs="Arial"/>
                <w:sz w:val="18"/>
                <w:szCs w:val="18"/>
              </w:rPr>
            </w:pPr>
            <w:r>
              <w:rPr>
                <w:rFonts w:ascii="Arial" w:hAnsi="Arial" w:cs="Arial"/>
                <w:sz w:val="18"/>
                <w:szCs w:val="18"/>
              </w:rPr>
              <w:t xml:space="preserve">Note 9 : </w:t>
            </w:r>
            <w:r w:rsidRPr="008129B1">
              <w:rPr>
                <w:rFonts w:ascii="Arial" w:hAnsi="Arial" w:cs="Arial"/>
                <w:sz w:val="18"/>
                <w:szCs w:val="18"/>
              </w:rPr>
              <w:t>Wake-Up Signal (WUS)</w:t>
            </w:r>
          </w:p>
          <w:p w14:paraId="69E452D1" w14:textId="77777777" w:rsidR="00FE3052" w:rsidRDefault="00FE3052" w:rsidP="00FE3052">
            <w:pPr>
              <w:rPr>
                <w:rFonts w:ascii="Arial" w:hAnsi="Arial" w:cs="Arial"/>
                <w:sz w:val="18"/>
                <w:szCs w:val="18"/>
              </w:rPr>
            </w:pPr>
            <w:r>
              <w:rPr>
                <w:rFonts w:ascii="Arial" w:hAnsi="Arial" w:cs="Arial"/>
                <w:sz w:val="18"/>
                <w:szCs w:val="18"/>
              </w:rPr>
              <w:t xml:space="preserve">Note 10: </w:t>
            </w:r>
            <w:r w:rsidRPr="00BB34A0">
              <w:rPr>
                <w:rFonts w:ascii="Arial" w:hAnsi="Arial" w:cs="Arial"/>
                <w:sz w:val="18"/>
                <w:szCs w:val="18"/>
              </w:rPr>
              <w:t>TDD: DDDDDDDSUU</w:t>
            </w:r>
          </w:p>
          <w:p w14:paraId="774A0067" w14:textId="77777777" w:rsidR="00FE3052" w:rsidRDefault="00FE3052" w:rsidP="00FE3052">
            <w:pPr>
              <w:rPr>
                <w:rFonts w:ascii="Arial" w:hAnsi="Arial" w:cs="Arial"/>
                <w:sz w:val="18"/>
                <w:szCs w:val="18"/>
              </w:rPr>
            </w:pPr>
            <w:r>
              <w:rPr>
                <w:rFonts w:ascii="Arial" w:hAnsi="Arial" w:cs="Arial"/>
                <w:sz w:val="18"/>
                <w:szCs w:val="18"/>
              </w:rPr>
              <w:t xml:space="preserve">Note 11: </w:t>
            </w:r>
            <w:r w:rsidRPr="00FE3052">
              <w:rPr>
                <w:rFonts w:ascii="Arial" w:hAnsi="Arial" w:cs="Arial"/>
                <w:sz w:val="18"/>
                <w:szCs w:val="18"/>
              </w:rPr>
              <w:t>TDD: DDDSUDDSUU</w:t>
            </w:r>
          </w:p>
          <w:p w14:paraId="69A76E74" w14:textId="6CFE5F82" w:rsidR="002101AA" w:rsidRDefault="00FE3052" w:rsidP="00FE3052">
            <w:pPr>
              <w:ind w:left="700" w:hanging="700"/>
              <w:rPr>
                <w:rFonts w:ascii="Arial" w:hAnsi="Arial" w:cs="Arial"/>
                <w:sz w:val="18"/>
                <w:szCs w:val="18"/>
              </w:rPr>
            </w:pPr>
            <w:r>
              <w:rPr>
                <w:rFonts w:ascii="Arial" w:hAnsi="Arial" w:cs="Arial"/>
                <w:sz w:val="18"/>
                <w:szCs w:val="18"/>
              </w:rPr>
              <w:t xml:space="preserve">Note 12: </w:t>
            </w:r>
            <m:oMath>
              <m:r>
                <w:rPr>
                  <w:rFonts w:ascii="Cambria Math" w:hAnsi="Cambria Math" w:cs="Arial"/>
                  <w:sz w:val="18"/>
                  <w:szCs w:val="18"/>
                </w:rPr>
                <m:t>X=2</m:t>
              </m:r>
            </m:oMath>
          </w:p>
        </w:tc>
      </w:tr>
    </w:tbl>
    <w:p w14:paraId="2698D9CE" w14:textId="01B4C87C" w:rsidR="0042457D" w:rsidRDefault="0042457D" w:rsidP="00FD5AC2">
      <w:pPr>
        <w:rPr>
          <w:rFonts w:ascii="Arial" w:hAnsi="Arial" w:cs="Arial"/>
        </w:rPr>
      </w:pPr>
    </w:p>
    <w:p w14:paraId="21B2CBC0" w14:textId="31875BEE" w:rsidR="00BB34A0" w:rsidRPr="00430DE4" w:rsidRDefault="00BB34A0" w:rsidP="00BB34A0">
      <w:pPr>
        <w:pStyle w:val="af1"/>
        <w:keepNext/>
        <w:jc w:val="center"/>
        <w:rPr>
          <w:rFonts w:ascii="Arial" w:hAnsi="Arial" w:cs="Arial"/>
          <w:sz w:val="20"/>
          <w:szCs w:val="20"/>
        </w:rPr>
      </w:pPr>
      <w:r w:rsidRPr="00430DE4">
        <w:rPr>
          <w:rFonts w:ascii="Arial" w:hAnsi="Arial" w:cs="Arial"/>
          <w:sz w:val="20"/>
          <w:szCs w:val="20"/>
        </w:rPr>
        <w:t xml:space="preserve">Table </w:t>
      </w:r>
      <w:r>
        <w:rPr>
          <w:rFonts w:ascii="Arial" w:hAnsi="Arial" w:cs="Arial"/>
          <w:sz w:val="20"/>
          <w:szCs w:val="20"/>
        </w:rPr>
        <w:t>3</w:t>
      </w:r>
      <w:r w:rsidRPr="00430DE4">
        <w:rPr>
          <w:rFonts w:ascii="Arial" w:hAnsi="Arial" w:cs="Arial"/>
          <w:sz w:val="20"/>
          <w:szCs w:val="20"/>
        </w:rPr>
        <w:t xml:space="preserve">: </w:t>
      </w:r>
      <w:r>
        <w:rPr>
          <w:rFonts w:ascii="Arial" w:hAnsi="Arial" w:cs="Arial"/>
          <w:sz w:val="20"/>
          <w:szCs w:val="20"/>
        </w:rPr>
        <w:t xml:space="preserve">Power </w:t>
      </w:r>
      <w:r w:rsidRPr="005D256E">
        <w:rPr>
          <w:rFonts w:ascii="Arial" w:hAnsi="Arial" w:cs="Arial"/>
          <w:sz w:val="20"/>
          <w:szCs w:val="20"/>
        </w:rPr>
        <w:t>Saving gain, FR1,</w:t>
      </w:r>
      <w:r w:rsidR="003A3F29">
        <w:rPr>
          <w:rFonts w:ascii="Arial" w:hAnsi="Arial" w:cs="Arial"/>
          <w:sz w:val="20"/>
          <w:szCs w:val="20"/>
        </w:rPr>
        <w:t xml:space="preserve"> </w:t>
      </w:r>
      <w:r w:rsidR="003A3F29" w:rsidRPr="00221C1A">
        <w:rPr>
          <w:rFonts w:ascii="Arial" w:hAnsi="Arial" w:cs="Arial"/>
          <w:sz w:val="20"/>
          <w:szCs w:val="20"/>
          <w:highlight w:val="yellow"/>
        </w:rPr>
        <w:t>2</w:t>
      </w:r>
      <w:r w:rsidRPr="00221C1A">
        <w:rPr>
          <w:rFonts w:ascii="Arial" w:hAnsi="Arial" w:cs="Arial"/>
          <w:sz w:val="20"/>
          <w:szCs w:val="20"/>
          <w:highlight w:val="yellow"/>
        </w:rPr>
        <w:t xml:space="preserve"> Rx antenna</w:t>
      </w:r>
      <w:r>
        <w:rPr>
          <w:rFonts w:ascii="Arial" w:hAnsi="Arial" w:cs="Arial"/>
          <w:sz w:val="20"/>
          <w:szCs w:val="20"/>
        </w:rPr>
        <w:t xml:space="preserve"> </w:t>
      </w:r>
    </w:p>
    <w:tbl>
      <w:tblPr>
        <w:tblStyle w:val="aa"/>
        <w:tblW w:w="10345" w:type="dxa"/>
        <w:tblLook w:val="04A0" w:firstRow="1" w:lastRow="0" w:firstColumn="1" w:lastColumn="0" w:noHBand="0" w:noVBand="1"/>
      </w:tblPr>
      <w:tblGrid>
        <w:gridCol w:w="1158"/>
        <w:gridCol w:w="744"/>
        <w:gridCol w:w="827"/>
        <w:gridCol w:w="903"/>
        <w:gridCol w:w="786"/>
        <w:gridCol w:w="852"/>
        <w:gridCol w:w="805"/>
        <w:gridCol w:w="803"/>
        <w:gridCol w:w="727"/>
        <w:gridCol w:w="967"/>
        <w:gridCol w:w="1773"/>
      </w:tblGrid>
      <w:tr w:rsidR="002101AA" w14:paraId="74FBE25E" w14:textId="77777777" w:rsidTr="00E92942">
        <w:trPr>
          <w:trHeight w:val="210"/>
        </w:trPr>
        <w:tc>
          <w:tcPr>
            <w:tcW w:w="1158" w:type="dxa"/>
            <w:vMerge w:val="restart"/>
            <w:shd w:val="clear" w:color="auto" w:fill="73FB79"/>
          </w:tcPr>
          <w:p w14:paraId="633F561F" w14:textId="77777777" w:rsidR="002101AA" w:rsidRPr="007E2045" w:rsidRDefault="002101AA" w:rsidP="00BB34A0">
            <w:pPr>
              <w:rPr>
                <w:rFonts w:ascii="Arial" w:hAnsi="Arial" w:cs="Arial"/>
                <w:sz w:val="18"/>
                <w:szCs w:val="18"/>
              </w:rPr>
            </w:pPr>
            <w:r w:rsidRPr="007E2045">
              <w:rPr>
                <w:rFonts w:ascii="Arial" w:hAnsi="Arial" w:cs="Arial"/>
                <w:sz w:val="18"/>
                <w:szCs w:val="18"/>
              </w:rPr>
              <w:t>Company</w:t>
            </w:r>
          </w:p>
        </w:tc>
        <w:tc>
          <w:tcPr>
            <w:tcW w:w="1571" w:type="dxa"/>
            <w:gridSpan w:val="2"/>
            <w:shd w:val="clear" w:color="auto" w:fill="73FB79"/>
          </w:tcPr>
          <w:p w14:paraId="0FD7C725" w14:textId="77777777" w:rsidR="002101AA" w:rsidRPr="007E2045" w:rsidRDefault="002101AA" w:rsidP="00BB34A0">
            <w:pPr>
              <w:jc w:val="center"/>
              <w:rPr>
                <w:rFonts w:ascii="Arial" w:hAnsi="Arial" w:cs="Arial"/>
                <w:sz w:val="18"/>
                <w:szCs w:val="18"/>
              </w:rPr>
            </w:pPr>
            <w:r w:rsidRPr="007E2045">
              <w:rPr>
                <w:rFonts w:ascii="Arial" w:hAnsi="Arial" w:cs="Arial"/>
                <w:sz w:val="18"/>
                <w:szCs w:val="18"/>
              </w:rPr>
              <w:t>IM traffic model</w:t>
            </w:r>
          </w:p>
        </w:tc>
        <w:tc>
          <w:tcPr>
            <w:tcW w:w="3346" w:type="dxa"/>
            <w:gridSpan w:val="4"/>
            <w:shd w:val="clear" w:color="auto" w:fill="73FB79"/>
          </w:tcPr>
          <w:p w14:paraId="63FF8EC9" w14:textId="77777777" w:rsidR="002101AA" w:rsidRPr="007E2045" w:rsidRDefault="002101AA" w:rsidP="00BB34A0">
            <w:pPr>
              <w:jc w:val="center"/>
              <w:rPr>
                <w:rFonts w:ascii="Arial" w:hAnsi="Arial" w:cs="Arial"/>
                <w:sz w:val="18"/>
                <w:szCs w:val="18"/>
              </w:rPr>
            </w:pPr>
            <w:r w:rsidRPr="007E2045">
              <w:rPr>
                <w:rFonts w:ascii="Arial" w:hAnsi="Arial" w:cs="Arial"/>
                <w:sz w:val="18"/>
                <w:szCs w:val="18"/>
              </w:rPr>
              <w:t>Heartbeat traffic model</w:t>
            </w:r>
          </w:p>
        </w:tc>
        <w:tc>
          <w:tcPr>
            <w:tcW w:w="1530" w:type="dxa"/>
            <w:gridSpan w:val="2"/>
            <w:shd w:val="clear" w:color="auto" w:fill="73FB79"/>
          </w:tcPr>
          <w:p w14:paraId="5E15A5A3" w14:textId="77777777" w:rsidR="002101AA" w:rsidRPr="007E2045" w:rsidRDefault="002101AA" w:rsidP="00BB34A0">
            <w:pPr>
              <w:jc w:val="center"/>
              <w:rPr>
                <w:rFonts w:ascii="Arial" w:hAnsi="Arial" w:cs="Arial"/>
                <w:sz w:val="18"/>
                <w:szCs w:val="18"/>
              </w:rPr>
            </w:pPr>
            <w:r>
              <w:rPr>
                <w:rFonts w:ascii="Arial" w:hAnsi="Arial" w:cs="Arial"/>
                <w:sz w:val="18"/>
                <w:szCs w:val="18"/>
              </w:rPr>
              <w:t>VoIP traffic model</w:t>
            </w:r>
          </w:p>
        </w:tc>
        <w:tc>
          <w:tcPr>
            <w:tcW w:w="967" w:type="dxa"/>
            <w:vMerge w:val="restart"/>
            <w:shd w:val="clear" w:color="auto" w:fill="73FB79"/>
          </w:tcPr>
          <w:p w14:paraId="12B4EF5B" w14:textId="1EE50085" w:rsidR="002101AA" w:rsidRPr="007E2045" w:rsidRDefault="002101AA" w:rsidP="00BB34A0">
            <w:pPr>
              <w:jc w:val="center"/>
              <w:rPr>
                <w:rFonts w:ascii="Arial" w:hAnsi="Arial" w:cs="Arial"/>
                <w:sz w:val="18"/>
                <w:szCs w:val="18"/>
              </w:rPr>
            </w:pPr>
            <w:r>
              <w:rPr>
                <w:rFonts w:ascii="Arial" w:hAnsi="Arial" w:cs="Arial"/>
                <w:sz w:val="18"/>
                <w:szCs w:val="18"/>
              </w:rPr>
              <w:t>Schemes (Note 4)</w:t>
            </w:r>
          </w:p>
        </w:tc>
        <w:tc>
          <w:tcPr>
            <w:tcW w:w="1773" w:type="dxa"/>
            <w:vMerge w:val="restart"/>
            <w:shd w:val="clear" w:color="auto" w:fill="73FB79"/>
          </w:tcPr>
          <w:p w14:paraId="7F803846" w14:textId="038B5127" w:rsidR="002101AA" w:rsidRPr="007E2045" w:rsidRDefault="002101AA" w:rsidP="00BB34A0">
            <w:pPr>
              <w:jc w:val="center"/>
              <w:rPr>
                <w:rFonts w:ascii="Arial" w:hAnsi="Arial" w:cs="Arial"/>
                <w:sz w:val="18"/>
                <w:szCs w:val="18"/>
              </w:rPr>
            </w:pPr>
            <w:r w:rsidRPr="007E2045">
              <w:rPr>
                <w:rFonts w:ascii="Arial" w:hAnsi="Arial" w:cs="Arial"/>
                <w:sz w:val="18"/>
                <w:szCs w:val="18"/>
              </w:rPr>
              <w:t>Notes</w:t>
            </w:r>
          </w:p>
        </w:tc>
      </w:tr>
      <w:tr w:rsidR="002101AA" w14:paraId="289256CC" w14:textId="77777777" w:rsidTr="00E92942">
        <w:trPr>
          <w:trHeight w:val="210"/>
        </w:trPr>
        <w:tc>
          <w:tcPr>
            <w:tcW w:w="1158" w:type="dxa"/>
            <w:vMerge/>
          </w:tcPr>
          <w:p w14:paraId="7E28239C" w14:textId="77777777" w:rsidR="002101AA" w:rsidRPr="007E2045" w:rsidRDefault="002101AA" w:rsidP="00BB34A0">
            <w:pPr>
              <w:rPr>
                <w:rFonts w:ascii="Arial" w:hAnsi="Arial" w:cs="Arial"/>
                <w:sz w:val="18"/>
                <w:szCs w:val="18"/>
              </w:rPr>
            </w:pPr>
          </w:p>
        </w:tc>
        <w:tc>
          <w:tcPr>
            <w:tcW w:w="744" w:type="dxa"/>
            <w:vMerge w:val="restart"/>
            <w:shd w:val="clear" w:color="auto" w:fill="73FB79"/>
          </w:tcPr>
          <w:p w14:paraId="64EB146D" w14:textId="77777777" w:rsidR="002101AA" w:rsidRPr="007E2045" w:rsidRDefault="002101AA" w:rsidP="00BB34A0">
            <w:pPr>
              <w:jc w:val="center"/>
              <w:rPr>
                <w:rFonts w:ascii="Arial" w:hAnsi="Arial" w:cs="Arial"/>
                <w:sz w:val="18"/>
                <w:szCs w:val="18"/>
              </w:rPr>
            </w:pPr>
            <w:r w:rsidRPr="007E2045">
              <w:rPr>
                <w:rFonts w:ascii="Arial" w:hAnsi="Arial" w:cs="Arial"/>
                <w:sz w:val="18"/>
                <w:szCs w:val="18"/>
              </w:rPr>
              <w:t>Case 1</w:t>
            </w:r>
          </w:p>
        </w:tc>
        <w:tc>
          <w:tcPr>
            <w:tcW w:w="827" w:type="dxa"/>
            <w:vMerge w:val="restart"/>
            <w:shd w:val="clear" w:color="auto" w:fill="73FB79"/>
          </w:tcPr>
          <w:p w14:paraId="297B8413" w14:textId="77777777" w:rsidR="002101AA" w:rsidRPr="007E2045" w:rsidRDefault="002101AA" w:rsidP="00BB34A0">
            <w:pPr>
              <w:jc w:val="center"/>
              <w:rPr>
                <w:rFonts w:ascii="Arial" w:hAnsi="Arial" w:cs="Arial"/>
                <w:sz w:val="18"/>
                <w:szCs w:val="18"/>
              </w:rPr>
            </w:pPr>
            <w:r w:rsidRPr="007E2045">
              <w:rPr>
                <w:rFonts w:ascii="Arial" w:hAnsi="Arial" w:cs="Arial"/>
                <w:sz w:val="18"/>
                <w:szCs w:val="18"/>
              </w:rPr>
              <w:t>Case 2</w:t>
            </w:r>
          </w:p>
        </w:tc>
        <w:tc>
          <w:tcPr>
            <w:tcW w:w="1689" w:type="dxa"/>
            <w:gridSpan w:val="2"/>
            <w:shd w:val="clear" w:color="auto" w:fill="73FB79"/>
          </w:tcPr>
          <w:p w14:paraId="028684A7" w14:textId="62060569" w:rsidR="002101AA" w:rsidRPr="007E2045" w:rsidRDefault="002101AA" w:rsidP="00BB34A0">
            <w:pPr>
              <w:jc w:val="center"/>
              <w:rPr>
                <w:rFonts w:ascii="Arial" w:hAnsi="Arial" w:cs="Arial"/>
                <w:sz w:val="18"/>
                <w:szCs w:val="18"/>
              </w:rPr>
            </w:pPr>
            <w:r w:rsidRPr="007E2045">
              <w:rPr>
                <w:rFonts w:ascii="Arial" w:hAnsi="Arial" w:cs="Arial"/>
                <w:sz w:val="18"/>
                <w:szCs w:val="18"/>
              </w:rPr>
              <w:t xml:space="preserve"> IAT = 200ms</w:t>
            </w:r>
          </w:p>
        </w:tc>
        <w:tc>
          <w:tcPr>
            <w:tcW w:w="1657" w:type="dxa"/>
            <w:gridSpan w:val="2"/>
            <w:shd w:val="clear" w:color="auto" w:fill="73FB79"/>
          </w:tcPr>
          <w:p w14:paraId="7D9BB389" w14:textId="77777777" w:rsidR="002101AA" w:rsidRPr="007E2045" w:rsidRDefault="002101AA" w:rsidP="00BB34A0">
            <w:pPr>
              <w:tabs>
                <w:tab w:val="left" w:pos="204"/>
              </w:tabs>
              <w:rPr>
                <w:rFonts w:ascii="Arial" w:hAnsi="Arial" w:cs="Arial"/>
                <w:sz w:val="18"/>
                <w:szCs w:val="18"/>
              </w:rPr>
            </w:pPr>
            <w:r w:rsidRPr="007E2045">
              <w:rPr>
                <w:rFonts w:ascii="Arial" w:hAnsi="Arial" w:cs="Arial"/>
                <w:sz w:val="18"/>
                <w:szCs w:val="18"/>
              </w:rPr>
              <w:tab/>
              <w:t>IAT = 80ms</w:t>
            </w:r>
          </w:p>
        </w:tc>
        <w:tc>
          <w:tcPr>
            <w:tcW w:w="803" w:type="dxa"/>
            <w:vMerge w:val="restart"/>
            <w:shd w:val="clear" w:color="auto" w:fill="73FB79"/>
          </w:tcPr>
          <w:p w14:paraId="594389CE" w14:textId="77777777" w:rsidR="002101AA" w:rsidRPr="007E2045" w:rsidRDefault="002101AA" w:rsidP="00BB34A0">
            <w:pPr>
              <w:jc w:val="center"/>
              <w:rPr>
                <w:rFonts w:ascii="Arial" w:hAnsi="Arial" w:cs="Arial"/>
                <w:sz w:val="18"/>
                <w:szCs w:val="18"/>
              </w:rPr>
            </w:pPr>
            <w:r w:rsidRPr="007E2045">
              <w:rPr>
                <w:rFonts w:ascii="Arial" w:hAnsi="Arial" w:cs="Arial"/>
                <w:sz w:val="18"/>
                <w:szCs w:val="18"/>
              </w:rPr>
              <w:t>Case 1</w:t>
            </w:r>
          </w:p>
        </w:tc>
        <w:tc>
          <w:tcPr>
            <w:tcW w:w="727" w:type="dxa"/>
            <w:vMerge w:val="restart"/>
            <w:shd w:val="clear" w:color="auto" w:fill="73FB79"/>
          </w:tcPr>
          <w:p w14:paraId="0F0A7822" w14:textId="77777777" w:rsidR="002101AA" w:rsidRPr="007E2045" w:rsidRDefault="002101AA" w:rsidP="00BB34A0">
            <w:pPr>
              <w:jc w:val="center"/>
              <w:rPr>
                <w:rFonts w:ascii="Arial" w:hAnsi="Arial" w:cs="Arial"/>
                <w:sz w:val="18"/>
                <w:szCs w:val="18"/>
              </w:rPr>
            </w:pPr>
            <w:r>
              <w:rPr>
                <w:rFonts w:ascii="Arial" w:hAnsi="Arial" w:cs="Arial"/>
                <w:sz w:val="18"/>
                <w:szCs w:val="18"/>
              </w:rPr>
              <w:t>Case 2</w:t>
            </w:r>
          </w:p>
        </w:tc>
        <w:tc>
          <w:tcPr>
            <w:tcW w:w="967" w:type="dxa"/>
            <w:vMerge/>
            <w:shd w:val="clear" w:color="auto" w:fill="73FB79"/>
          </w:tcPr>
          <w:p w14:paraId="737D4CFB" w14:textId="77777777" w:rsidR="002101AA" w:rsidRPr="007E2045" w:rsidRDefault="002101AA" w:rsidP="00BB34A0">
            <w:pPr>
              <w:jc w:val="center"/>
              <w:rPr>
                <w:rFonts w:ascii="Arial" w:hAnsi="Arial" w:cs="Arial"/>
                <w:sz w:val="18"/>
                <w:szCs w:val="18"/>
              </w:rPr>
            </w:pPr>
          </w:p>
        </w:tc>
        <w:tc>
          <w:tcPr>
            <w:tcW w:w="1773" w:type="dxa"/>
            <w:vMerge/>
            <w:shd w:val="clear" w:color="auto" w:fill="73FB79"/>
          </w:tcPr>
          <w:p w14:paraId="1FAF7118" w14:textId="424F33A6" w:rsidR="002101AA" w:rsidRPr="007E2045" w:rsidRDefault="002101AA" w:rsidP="00BB34A0">
            <w:pPr>
              <w:jc w:val="center"/>
              <w:rPr>
                <w:rFonts w:ascii="Arial" w:hAnsi="Arial" w:cs="Arial"/>
                <w:sz w:val="18"/>
                <w:szCs w:val="18"/>
              </w:rPr>
            </w:pPr>
          </w:p>
        </w:tc>
      </w:tr>
      <w:tr w:rsidR="002101AA" w14:paraId="68C4E32A" w14:textId="77777777" w:rsidTr="00E92942">
        <w:trPr>
          <w:trHeight w:val="224"/>
        </w:trPr>
        <w:tc>
          <w:tcPr>
            <w:tcW w:w="1158" w:type="dxa"/>
            <w:vMerge/>
          </w:tcPr>
          <w:p w14:paraId="1118A8FA" w14:textId="77777777" w:rsidR="002101AA" w:rsidRPr="007E2045" w:rsidRDefault="002101AA" w:rsidP="00BB34A0">
            <w:pPr>
              <w:rPr>
                <w:rFonts w:ascii="Arial" w:hAnsi="Arial" w:cs="Arial"/>
                <w:sz w:val="18"/>
                <w:szCs w:val="18"/>
              </w:rPr>
            </w:pPr>
          </w:p>
        </w:tc>
        <w:tc>
          <w:tcPr>
            <w:tcW w:w="744" w:type="dxa"/>
            <w:vMerge/>
          </w:tcPr>
          <w:p w14:paraId="7A1742A1" w14:textId="77777777" w:rsidR="002101AA" w:rsidRPr="007E2045" w:rsidRDefault="002101AA" w:rsidP="00BB34A0">
            <w:pPr>
              <w:jc w:val="center"/>
              <w:rPr>
                <w:rFonts w:ascii="Arial" w:hAnsi="Arial" w:cs="Arial"/>
                <w:sz w:val="18"/>
                <w:szCs w:val="18"/>
              </w:rPr>
            </w:pPr>
          </w:p>
        </w:tc>
        <w:tc>
          <w:tcPr>
            <w:tcW w:w="827" w:type="dxa"/>
            <w:vMerge/>
          </w:tcPr>
          <w:p w14:paraId="69640316" w14:textId="77777777" w:rsidR="002101AA" w:rsidRPr="007E2045" w:rsidRDefault="002101AA" w:rsidP="00BB34A0">
            <w:pPr>
              <w:jc w:val="center"/>
              <w:rPr>
                <w:rFonts w:ascii="Arial" w:hAnsi="Arial" w:cs="Arial"/>
                <w:sz w:val="18"/>
                <w:szCs w:val="18"/>
              </w:rPr>
            </w:pPr>
          </w:p>
        </w:tc>
        <w:tc>
          <w:tcPr>
            <w:tcW w:w="903" w:type="dxa"/>
            <w:shd w:val="clear" w:color="auto" w:fill="73FB79"/>
          </w:tcPr>
          <w:p w14:paraId="3CD752B6" w14:textId="77777777" w:rsidR="002101AA" w:rsidRPr="007E2045" w:rsidRDefault="002101AA" w:rsidP="00BB34A0">
            <w:pPr>
              <w:jc w:val="center"/>
              <w:rPr>
                <w:rFonts w:ascii="Arial" w:hAnsi="Arial" w:cs="Arial"/>
                <w:sz w:val="18"/>
                <w:szCs w:val="18"/>
              </w:rPr>
            </w:pPr>
            <w:r w:rsidRPr="007E2045">
              <w:rPr>
                <w:rFonts w:ascii="Arial" w:hAnsi="Arial" w:cs="Arial"/>
                <w:sz w:val="18"/>
                <w:szCs w:val="18"/>
              </w:rPr>
              <w:t>Case 1</w:t>
            </w:r>
          </w:p>
        </w:tc>
        <w:tc>
          <w:tcPr>
            <w:tcW w:w="786" w:type="dxa"/>
            <w:shd w:val="clear" w:color="auto" w:fill="73FB79"/>
          </w:tcPr>
          <w:p w14:paraId="2B8CE34A" w14:textId="77777777" w:rsidR="002101AA" w:rsidRPr="007E2045" w:rsidRDefault="002101AA" w:rsidP="00BB34A0">
            <w:pPr>
              <w:jc w:val="center"/>
              <w:rPr>
                <w:rFonts w:ascii="Arial" w:hAnsi="Arial" w:cs="Arial"/>
                <w:sz w:val="18"/>
                <w:szCs w:val="18"/>
              </w:rPr>
            </w:pPr>
            <w:r w:rsidRPr="007E2045">
              <w:rPr>
                <w:rFonts w:ascii="Arial" w:hAnsi="Arial" w:cs="Arial"/>
                <w:sz w:val="18"/>
                <w:szCs w:val="18"/>
              </w:rPr>
              <w:t>Case 2</w:t>
            </w:r>
          </w:p>
        </w:tc>
        <w:tc>
          <w:tcPr>
            <w:tcW w:w="852" w:type="dxa"/>
            <w:shd w:val="clear" w:color="auto" w:fill="73FB79"/>
          </w:tcPr>
          <w:p w14:paraId="56F8592F" w14:textId="77777777" w:rsidR="002101AA" w:rsidRPr="007E2045" w:rsidRDefault="002101AA" w:rsidP="00BB34A0">
            <w:pPr>
              <w:jc w:val="center"/>
              <w:rPr>
                <w:rFonts w:ascii="Arial" w:hAnsi="Arial" w:cs="Arial"/>
                <w:sz w:val="18"/>
                <w:szCs w:val="18"/>
              </w:rPr>
            </w:pPr>
            <w:r>
              <w:rPr>
                <w:rFonts w:ascii="Arial" w:hAnsi="Arial" w:cs="Arial"/>
                <w:sz w:val="18"/>
                <w:szCs w:val="18"/>
              </w:rPr>
              <w:t>Case 1</w:t>
            </w:r>
          </w:p>
        </w:tc>
        <w:tc>
          <w:tcPr>
            <w:tcW w:w="805" w:type="dxa"/>
            <w:shd w:val="clear" w:color="auto" w:fill="73FB79"/>
          </w:tcPr>
          <w:p w14:paraId="10824EF9" w14:textId="77777777" w:rsidR="002101AA" w:rsidRPr="007E2045" w:rsidRDefault="002101AA" w:rsidP="00BB34A0">
            <w:pPr>
              <w:jc w:val="center"/>
              <w:rPr>
                <w:rFonts w:ascii="Arial" w:hAnsi="Arial" w:cs="Arial"/>
                <w:sz w:val="18"/>
                <w:szCs w:val="18"/>
              </w:rPr>
            </w:pPr>
            <w:r>
              <w:rPr>
                <w:rFonts w:ascii="Arial" w:hAnsi="Arial" w:cs="Arial"/>
                <w:sz w:val="18"/>
                <w:szCs w:val="18"/>
              </w:rPr>
              <w:t>Case 2</w:t>
            </w:r>
          </w:p>
        </w:tc>
        <w:tc>
          <w:tcPr>
            <w:tcW w:w="803" w:type="dxa"/>
            <w:vMerge/>
          </w:tcPr>
          <w:p w14:paraId="721C5356" w14:textId="77777777" w:rsidR="002101AA" w:rsidRPr="007E2045" w:rsidRDefault="002101AA" w:rsidP="00BB34A0">
            <w:pPr>
              <w:jc w:val="center"/>
              <w:rPr>
                <w:rFonts w:ascii="Arial" w:hAnsi="Arial" w:cs="Arial"/>
                <w:sz w:val="18"/>
                <w:szCs w:val="18"/>
              </w:rPr>
            </w:pPr>
          </w:p>
        </w:tc>
        <w:tc>
          <w:tcPr>
            <w:tcW w:w="727" w:type="dxa"/>
            <w:vMerge/>
          </w:tcPr>
          <w:p w14:paraId="43B602E0" w14:textId="77777777" w:rsidR="002101AA" w:rsidRPr="007E2045" w:rsidRDefault="002101AA" w:rsidP="00BB34A0">
            <w:pPr>
              <w:jc w:val="center"/>
              <w:rPr>
                <w:rFonts w:ascii="Arial" w:hAnsi="Arial" w:cs="Arial"/>
                <w:sz w:val="18"/>
                <w:szCs w:val="18"/>
              </w:rPr>
            </w:pPr>
          </w:p>
        </w:tc>
        <w:tc>
          <w:tcPr>
            <w:tcW w:w="967" w:type="dxa"/>
            <w:vMerge/>
            <w:shd w:val="clear" w:color="auto" w:fill="73FB79"/>
          </w:tcPr>
          <w:p w14:paraId="5F555EA6" w14:textId="77777777" w:rsidR="002101AA" w:rsidRPr="007E2045" w:rsidRDefault="002101AA" w:rsidP="00BB34A0">
            <w:pPr>
              <w:jc w:val="center"/>
              <w:rPr>
                <w:rFonts w:ascii="Arial" w:hAnsi="Arial" w:cs="Arial"/>
                <w:sz w:val="18"/>
                <w:szCs w:val="18"/>
              </w:rPr>
            </w:pPr>
          </w:p>
        </w:tc>
        <w:tc>
          <w:tcPr>
            <w:tcW w:w="1773" w:type="dxa"/>
            <w:vMerge/>
            <w:shd w:val="clear" w:color="auto" w:fill="73FB79"/>
          </w:tcPr>
          <w:p w14:paraId="3899364C" w14:textId="28FF25AE" w:rsidR="002101AA" w:rsidRPr="007E2045" w:rsidRDefault="002101AA" w:rsidP="00BB34A0">
            <w:pPr>
              <w:jc w:val="center"/>
              <w:rPr>
                <w:rFonts w:ascii="Arial" w:hAnsi="Arial" w:cs="Arial"/>
                <w:sz w:val="18"/>
                <w:szCs w:val="18"/>
              </w:rPr>
            </w:pPr>
          </w:p>
        </w:tc>
      </w:tr>
      <w:tr w:rsidR="002101AA" w14:paraId="00029E90" w14:textId="77777777" w:rsidTr="00E92942">
        <w:trPr>
          <w:trHeight w:val="210"/>
        </w:trPr>
        <w:tc>
          <w:tcPr>
            <w:tcW w:w="1158" w:type="dxa"/>
            <w:vMerge w:val="restart"/>
          </w:tcPr>
          <w:p w14:paraId="644BAF20" w14:textId="77777777" w:rsidR="002101AA" w:rsidRPr="007E2045" w:rsidRDefault="002101AA" w:rsidP="002101AA">
            <w:pPr>
              <w:jc w:val="center"/>
              <w:rPr>
                <w:rFonts w:ascii="Arial" w:hAnsi="Arial" w:cs="Arial"/>
                <w:sz w:val="18"/>
                <w:szCs w:val="18"/>
              </w:rPr>
            </w:pPr>
            <w:r>
              <w:rPr>
                <w:rFonts w:ascii="Arial" w:hAnsi="Arial" w:cs="Arial"/>
                <w:sz w:val="18"/>
                <w:szCs w:val="18"/>
              </w:rPr>
              <w:t>vivo</w:t>
            </w:r>
          </w:p>
        </w:tc>
        <w:tc>
          <w:tcPr>
            <w:tcW w:w="744" w:type="dxa"/>
          </w:tcPr>
          <w:p w14:paraId="468A5BE8" w14:textId="4721952E"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4.22%</w:t>
            </w:r>
          </w:p>
        </w:tc>
        <w:tc>
          <w:tcPr>
            <w:tcW w:w="827" w:type="dxa"/>
          </w:tcPr>
          <w:p w14:paraId="44F4A1BB" w14:textId="73D7D55F"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8.44%</w:t>
            </w:r>
          </w:p>
        </w:tc>
        <w:tc>
          <w:tcPr>
            <w:tcW w:w="903" w:type="dxa"/>
          </w:tcPr>
          <w:p w14:paraId="77ED6397" w14:textId="3A21807E"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2.88%</w:t>
            </w:r>
          </w:p>
        </w:tc>
        <w:tc>
          <w:tcPr>
            <w:tcW w:w="786" w:type="dxa"/>
          </w:tcPr>
          <w:p w14:paraId="69127DD5" w14:textId="324B39AA"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5.76%</w:t>
            </w:r>
          </w:p>
        </w:tc>
        <w:tc>
          <w:tcPr>
            <w:tcW w:w="852" w:type="dxa"/>
          </w:tcPr>
          <w:p w14:paraId="05723677" w14:textId="0AF00B13"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2.71%</w:t>
            </w:r>
          </w:p>
        </w:tc>
        <w:tc>
          <w:tcPr>
            <w:tcW w:w="805" w:type="dxa"/>
          </w:tcPr>
          <w:p w14:paraId="09A01DCB" w14:textId="35E582FD"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5.43%</w:t>
            </w:r>
          </w:p>
        </w:tc>
        <w:tc>
          <w:tcPr>
            <w:tcW w:w="803" w:type="dxa"/>
          </w:tcPr>
          <w:p w14:paraId="5EA3AED0" w14:textId="40DEE865"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3.45%</w:t>
            </w:r>
          </w:p>
        </w:tc>
        <w:tc>
          <w:tcPr>
            <w:tcW w:w="727" w:type="dxa"/>
          </w:tcPr>
          <w:p w14:paraId="487658FF" w14:textId="42864548"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6.89%</w:t>
            </w:r>
          </w:p>
        </w:tc>
        <w:tc>
          <w:tcPr>
            <w:tcW w:w="967" w:type="dxa"/>
          </w:tcPr>
          <w:p w14:paraId="15314D36" w14:textId="3EBF29FA"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7F411D01" w14:textId="6A6B792E" w:rsidR="002101AA" w:rsidRPr="007E2045" w:rsidRDefault="002101AA" w:rsidP="002101AA">
            <w:pPr>
              <w:jc w:val="center"/>
              <w:rPr>
                <w:rFonts w:ascii="Arial" w:hAnsi="Arial" w:cs="Arial"/>
                <w:sz w:val="18"/>
                <w:szCs w:val="18"/>
              </w:rPr>
            </w:pPr>
            <w:r>
              <w:rPr>
                <w:rFonts w:ascii="Arial" w:hAnsi="Arial" w:cs="Arial"/>
                <w:sz w:val="18"/>
                <w:szCs w:val="18"/>
              </w:rPr>
              <w:t>Note 1</w:t>
            </w:r>
          </w:p>
        </w:tc>
      </w:tr>
      <w:tr w:rsidR="002101AA" w14:paraId="7195E91C" w14:textId="77777777" w:rsidTr="00E92942">
        <w:trPr>
          <w:trHeight w:val="210"/>
        </w:trPr>
        <w:tc>
          <w:tcPr>
            <w:tcW w:w="1158" w:type="dxa"/>
            <w:vMerge/>
          </w:tcPr>
          <w:p w14:paraId="7F899CB3" w14:textId="77777777" w:rsidR="002101AA" w:rsidRPr="007E2045" w:rsidRDefault="002101AA" w:rsidP="002101AA">
            <w:pPr>
              <w:jc w:val="center"/>
              <w:rPr>
                <w:rFonts w:ascii="Arial" w:hAnsi="Arial" w:cs="Arial"/>
                <w:sz w:val="18"/>
                <w:szCs w:val="18"/>
              </w:rPr>
            </w:pPr>
          </w:p>
        </w:tc>
        <w:tc>
          <w:tcPr>
            <w:tcW w:w="744" w:type="dxa"/>
            <w:shd w:val="clear" w:color="auto" w:fill="D9D9D9" w:themeFill="background1" w:themeFillShade="D9"/>
          </w:tcPr>
          <w:p w14:paraId="5D4D8D8A" w14:textId="341CA5C9"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3.80%</w:t>
            </w:r>
          </w:p>
        </w:tc>
        <w:tc>
          <w:tcPr>
            <w:tcW w:w="827" w:type="dxa"/>
            <w:shd w:val="clear" w:color="auto" w:fill="D9D9D9" w:themeFill="background1" w:themeFillShade="D9"/>
          </w:tcPr>
          <w:p w14:paraId="033BE158" w14:textId="4A10E690"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7.61%</w:t>
            </w:r>
          </w:p>
        </w:tc>
        <w:tc>
          <w:tcPr>
            <w:tcW w:w="903" w:type="dxa"/>
            <w:shd w:val="clear" w:color="auto" w:fill="D9D9D9" w:themeFill="background1" w:themeFillShade="D9"/>
          </w:tcPr>
          <w:p w14:paraId="2B40AA43" w14:textId="0569F44A"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2.50%</w:t>
            </w:r>
          </w:p>
        </w:tc>
        <w:tc>
          <w:tcPr>
            <w:tcW w:w="786" w:type="dxa"/>
            <w:shd w:val="clear" w:color="auto" w:fill="D9D9D9" w:themeFill="background1" w:themeFillShade="D9"/>
          </w:tcPr>
          <w:p w14:paraId="6AD09625" w14:textId="4CCD636B"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4.99%</w:t>
            </w:r>
          </w:p>
        </w:tc>
        <w:tc>
          <w:tcPr>
            <w:tcW w:w="852" w:type="dxa"/>
            <w:shd w:val="clear" w:color="auto" w:fill="D9D9D9" w:themeFill="background1" w:themeFillShade="D9"/>
          </w:tcPr>
          <w:p w14:paraId="5F1CF70F" w14:textId="7E6BE3F9"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2.34%</w:t>
            </w:r>
          </w:p>
        </w:tc>
        <w:tc>
          <w:tcPr>
            <w:tcW w:w="805" w:type="dxa"/>
            <w:shd w:val="clear" w:color="auto" w:fill="D9D9D9" w:themeFill="background1" w:themeFillShade="D9"/>
          </w:tcPr>
          <w:p w14:paraId="753EF0C2" w14:textId="0C15BB13"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4.68%</w:t>
            </w:r>
          </w:p>
        </w:tc>
        <w:tc>
          <w:tcPr>
            <w:tcW w:w="803" w:type="dxa"/>
            <w:shd w:val="clear" w:color="auto" w:fill="D9D9D9" w:themeFill="background1" w:themeFillShade="D9"/>
          </w:tcPr>
          <w:p w14:paraId="0AA73B6A" w14:textId="38B685DE"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3.04%</w:t>
            </w:r>
          </w:p>
        </w:tc>
        <w:tc>
          <w:tcPr>
            <w:tcW w:w="727" w:type="dxa"/>
            <w:shd w:val="clear" w:color="auto" w:fill="D9D9D9" w:themeFill="background1" w:themeFillShade="D9"/>
          </w:tcPr>
          <w:p w14:paraId="4C9F0B94" w14:textId="4D3A77CE"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6.07%</w:t>
            </w:r>
          </w:p>
        </w:tc>
        <w:tc>
          <w:tcPr>
            <w:tcW w:w="967" w:type="dxa"/>
            <w:shd w:val="clear" w:color="auto" w:fill="D9D9D9" w:themeFill="background1" w:themeFillShade="D9"/>
          </w:tcPr>
          <w:p w14:paraId="03040D44" w14:textId="6EF199DA"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shd w:val="clear" w:color="auto" w:fill="D9D9D9" w:themeFill="background1" w:themeFillShade="D9"/>
          </w:tcPr>
          <w:p w14:paraId="0C8BFDD7" w14:textId="167A9497" w:rsidR="002101AA" w:rsidRPr="003167FB" w:rsidRDefault="002101AA" w:rsidP="002101AA">
            <w:pPr>
              <w:jc w:val="center"/>
              <w:rPr>
                <w:rFonts w:ascii="Arial" w:hAnsi="Arial" w:cs="Arial"/>
                <w:sz w:val="18"/>
                <w:szCs w:val="18"/>
              </w:rPr>
            </w:pPr>
            <w:r w:rsidRPr="003167FB">
              <w:rPr>
                <w:rFonts w:ascii="Arial" w:hAnsi="Arial" w:cs="Arial"/>
                <w:sz w:val="18"/>
                <w:szCs w:val="18"/>
              </w:rPr>
              <w:t>Note 2</w:t>
            </w:r>
          </w:p>
        </w:tc>
      </w:tr>
      <w:tr w:rsidR="002101AA" w14:paraId="3E5FD4D1" w14:textId="77777777" w:rsidTr="00302C32">
        <w:trPr>
          <w:trHeight w:val="199"/>
        </w:trPr>
        <w:tc>
          <w:tcPr>
            <w:tcW w:w="1158" w:type="dxa"/>
            <w:vMerge w:val="restart"/>
          </w:tcPr>
          <w:p w14:paraId="1F1CC65E" w14:textId="0B4948C3" w:rsidR="002101AA" w:rsidRPr="007E2045" w:rsidRDefault="002101AA" w:rsidP="002101AA">
            <w:pPr>
              <w:jc w:val="center"/>
              <w:rPr>
                <w:rFonts w:ascii="Arial" w:hAnsi="Arial" w:cs="Arial"/>
                <w:sz w:val="18"/>
                <w:szCs w:val="18"/>
              </w:rPr>
            </w:pPr>
            <w:r>
              <w:rPr>
                <w:rFonts w:ascii="Arial" w:hAnsi="Arial" w:cs="Arial"/>
                <w:sz w:val="18"/>
                <w:szCs w:val="18"/>
              </w:rPr>
              <w:t>Ericsson</w:t>
            </w:r>
          </w:p>
        </w:tc>
        <w:tc>
          <w:tcPr>
            <w:tcW w:w="744" w:type="dxa"/>
          </w:tcPr>
          <w:p w14:paraId="2DF2CCE8" w14:textId="2FCC57C1"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0.95%</w:t>
            </w:r>
          </w:p>
        </w:tc>
        <w:tc>
          <w:tcPr>
            <w:tcW w:w="827" w:type="dxa"/>
          </w:tcPr>
          <w:p w14:paraId="56ABA211" w14:textId="70522C1B"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1.76%</w:t>
            </w:r>
          </w:p>
        </w:tc>
        <w:tc>
          <w:tcPr>
            <w:tcW w:w="903" w:type="dxa"/>
          </w:tcPr>
          <w:p w14:paraId="11755273" w14:textId="1B72F728"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0.01%</w:t>
            </w:r>
          </w:p>
        </w:tc>
        <w:tc>
          <w:tcPr>
            <w:tcW w:w="786" w:type="dxa"/>
          </w:tcPr>
          <w:p w14:paraId="5CE8CB4F" w14:textId="24806A03"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0.02%</w:t>
            </w:r>
          </w:p>
        </w:tc>
        <w:tc>
          <w:tcPr>
            <w:tcW w:w="852" w:type="dxa"/>
          </w:tcPr>
          <w:p w14:paraId="69CC851E" w14:textId="6D6FBC92"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0.01%</w:t>
            </w:r>
          </w:p>
        </w:tc>
        <w:tc>
          <w:tcPr>
            <w:tcW w:w="805" w:type="dxa"/>
          </w:tcPr>
          <w:p w14:paraId="661BAD8F" w14:textId="72A211D1"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0.02%</w:t>
            </w:r>
          </w:p>
        </w:tc>
        <w:tc>
          <w:tcPr>
            <w:tcW w:w="803" w:type="dxa"/>
          </w:tcPr>
          <w:p w14:paraId="4EDE22BC" w14:textId="4E92649A"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1.56%</w:t>
            </w:r>
          </w:p>
        </w:tc>
        <w:tc>
          <w:tcPr>
            <w:tcW w:w="727" w:type="dxa"/>
          </w:tcPr>
          <w:p w14:paraId="3AE773B1" w14:textId="612A5484"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2.89%</w:t>
            </w:r>
          </w:p>
        </w:tc>
        <w:tc>
          <w:tcPr>
            <w:tcW w:w="967" w:type="dxa"/>
          </w:tcPr>
          <w:p w14:paraId="68FAC8C0" w14:textId="5F6B60E0"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5C4E2EA2" w14:textId="34A3FB81" w:rsidR="002101AA" w:rsidRPr="007E2045" w:rsidRDefault="002101AA" w:rsidP="00E92942">
            <w:pPr>
              <w:jc w:val="center"/>
              <w:rPr>
                <w:rFonts w:ascii="Arial" w:hAnsi="Arial" w:cs="Arial"/>
                <w:sz w:val="18"/>
                <w:szCs w:val="18"/>
              </w:rPr>
            </w:pPr>
            <w:r>
              <w:rPr>
                <w:rFonts w:ascii="Arial" w:hAnsi="Arial" w:cs="Arial"/>
                <w:sz w:val="18"/>
                <w:szCs w:val="18"/>
              </w:rPr>
              <w:t>Note 1</w:t>
            </w:r>
            <w:r w:rsidR="00302C32">
              <w:rPr>
                <w:rFonts w:ascii="Arial" w:hAnsi="Arial" w:cs="Arial"/>
                <w:sz w:val="18"/>
                <w:szCs w:val="18"/>
              </w:rPr>
              <w:t xml:space="preserve">, </w:t>
            </w:r>
            <w:r w:rsidR="00302C32" w:rsidRPr="003167FB">
              <w:rPr>
                <w:rFonts w:ascii="Arial" w:hAnsi="Arial" w:cs="Arial"/>
                <w:sz w:val="18"/>
                <w:szCs w:val="18"/>
              </w:rPr>
              <w:t xml:space="preserve">Note </w:t>
            </w:r>
            <w:r w:rsidR="00302C32">
              <w:rPr>
                <w:rFonts w:ascii="Arial" w:hAnsi="Arial" w:cs="Arial"/>
                <w:sz w:val="18"/>
                <w:szCs w:val="18"/>
              </w:rPr>
              <w:t>5</w:t>
            </w:r>
          </w:p>
        </w:tc>
      </w:tr>
      <w:tr w:rsidR="002101AA" w14:paraId="179DD3F8" w14:textId="77777777" w:rsidTr="00302C32">
        <w:trPr>
          <w:trHeight w:val="226"/>
        </w:trPr>
        <w:tc>
          <w:tcPr>
            <w:tcW w:w="1158" w:type="dxa"/>
            <w:vMerge/>
          </w:tcPr>
          <w:p w14:paraId="7D743934" w14:textId="77777777" w:rsidR="002101AA" w:rsidRDefault="002101AA" w:rsidP="002101AA">
            <w:pPr>
              <w:jc w:val="center"/>
              <w:rPr>
                <w:rFonts w:ascii="Arial" w:hAnsi="Arial" w:cs="Arial"/>
                <w:sz w:val="18"/>
                <w:szCs w:val="18"/>
              </w:rPr>
            </w:pPr>
          </w:p>
        </w:tc>
        <w:tc>
          <w:tcPr>
            <w:tcW w:w="744" w:type="dxa"/>
            <w:shd w:val="clear" w:color="auto" w:fill="D9D9D9" w:themeFill="background1" w:themeFillShade="D9"/>
          </w:tcPr>
          <w:p w14:paraId="6EC37394" w14:textId="2FF92D5C"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0.77%</w:t>
            </w:r>
          </w:p>
        </w:tc>
        <w:tc>
          <w:tcPr>
            <w:tcW w:w="827" w:type="dxa"/>
            <w:shd w:val="clear" w:color="auto" w:fill="D9D9D9" w:themeFill="background1" w:themeFillShade="D9"/>
          </w:tcPr>
          <w:p w14:paraId="5B35DFFD" w14:textId="054E015C"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1.44%</w:t>
            </w:r>
          </w:p>
        </w:tc>
        <w:tc>
          <w:tcPr>
            <w:tcW w:w="903" w:type="dxa"/>
            <w:shd w:val="clear" w:color="auto" w:fill="D9D9D9" w:themeFill="background1" w:themeFillShade="D9"/>
          </w:tcPr>
          <w:p w14:paraId="3CDEC40D" w14:textId="1C96DF38"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0.01%</w:t>
            </w:r>
          </w:p>
        </w:tc>
        <w:tc>
          <w:tcPr>
            <w:tcW w:w="786" w:type="dxa"/>
            <w:shd w:val="clear" w:color="auto" w:fill="D9D9D9" w:themeFill="background1" w:themeFillShade="D9"/>
          </w:tcPr>
          <w:p w14:paraId="49140A14" w14:textId="62FE350B"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0.02%</w:t>
            </w:r>
          </w:p>
        </w:tc>
        <w:tc>
          <w:tcPr>
            <w:tcW w:w="852" w:type="dxa"/>
            <w:shd w:val="clear" w:color="auto" w:fill="D9D9D9" w:themeFill="background1" w:themeFillShade="D9"/>
          </w:tcPr>
          <w:p w14:paraId="20D37590" w14:textId="4D45CEB2"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0.01%</w:t>
            </w:r>
          </w:p>
        </w:tc>
        <w:tc>
          <w:tcPr>
            <w:tcW w:w="805" w:type="dxa"/>
            <w:shd w:val="clear" w:color="auto" w:fill="D9D9D9" w:themeFill="background1" w:themeFillShade="D9"/>
          </w:tcPr>
          <w:p w14:paraId="6B51D60C" w14:textId="0A176B7E"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0.02%</w:t>
            </w:r>
          </w:p>
        </w:tc>
        <w:tc>
          <w:tcPr>
            <w:tcW w:w="803" w:type="dxa"/>
            <w:shd w:val="clear" w:color="auto" w:fill="D9D9D9" w:themeFill="background1" w:themeFillShade="D9"/>
          </w:tcPr>
          <w:p w14:paraId="3D8D882A" w14:textId="3F8378AC"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1.30%</w:t>
            </w:r>
          </w:p>
        </w:tc>
        <w:tc>
          <w:tcPr>
            <w:tcW w:w="727" w:type="dxa"/>
            <w:shd w:val="clear" w:color="auto" w:fill="D9D9D9" w:themeFill="background1" w:themeFillShade="D9"/>
          </w:tcPr>
          <w:p w14:paraId="79AD8C32" w14:textId="31B9254B"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2.41%</w:t>
            </w:r>
          </w:p>
        </w:tc>
        <w:tc>
          <w:tcPr>
            <w:tcW w:w="967" w:type="dxa"/>
            <w:shd w:val="clear" w:color="auto" w:fill="D9D9D9" w:themeFill="background1" w:themeFillShade="D9"/>
          </w:tcPr>
          <w:p w14:paraId="75F48947" w14:textId="33E7C1C7"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shd w:val="clear" w:color="auto" w:fill="D9D9D9" w:themeFill="background1" w:themeFillShade="D9"/>
          </w:tcPr>
          <w:p w14:paraId="11E84B4F" w14:textId="411A93F7" w:rsidR="002101AA" w:rsidRPr="003167FB" w:rsidRDefault="002101AA" w:rsidP="002101AA">
            <w:pPr>
              <w:jc w:val="center"/>
              <w:rPr>
                <w:rFonts w:ascii="Arial" w:hAnsi="Arial" w:cs="Arial"/>
                <w:sz w:val="18"/>
                <w:szCs w:val="18"/>
              </w:rPr>
            </w:pPr>
            <w:r>
              <w:rPr>
                <w:rFonts w:ascii="Arial" w:hAnsi="Arial" w:cs="Arial"/>
                <w:sz w:val="18"/>
                <w:szCs w:val="18"/>
              </w:rPr>
              <w:t>Note 2</w:t>
            </w:r>
            <w:r w:rsidR="00302C32">
              <w:rPr>
                <w:rFonts w:ascii="Arial" w:hAnsi="Arial" w:cs="Arial"/>
                <w:sz w:val="18"/>
                <w:szCs w:val="18"/>
              </w:rPr>
              <w:t xml:space="preserve">, </w:t>
            </w:r>
            <w:r w:rsidR="00302C32" w:rsidRPr="003167FB">
              <w:rPr>
                <w:rFonts w:ascii="Arial" w:hAnsi="Arial" w:cs="Arial"/>
                <w:sz w:val="18"/>
                <w:szCs w:val="18"/>
              </w:rPr>
              <w:t xml:space="preserve">Note </w:t>
            </w:r>
            <w:r w:rsidR="00302C32">
              <w:rPr>
                <w:rFonts w:ascii="Arial" w:hAnsi="Arial" w:cs="Arial"/>
                <w:sz w:val="18"/>
                <w:szCs w:val="18"/>
              </w:rPr>
              <w:t>5</w:t>
            </w:r>
          </w:p>
        </w:tc>
      </w:tr>
      <w:tr w:rsidR="002101AA" w14:paraId="553119E7" w14:textId="77777777" w:rsidTr="00E92942">
        <w:trPr>
          <w:trHeight w:val="242"/>
        </w:trPr>
        <w:tc>
          <w:tcPr>
            <w:tcW w:w="1158" w:type="dxa"/>
            <w:vMerge/>
          </w:tcPr>
          <w:p w14:paraId="1CD98266" w14:textId="77777777" w:rsidR="002101AA" w:rsidRDefault="002101AA" w:rsidP="002101AA">
            <w:pPr>
              <w:jc w:val="center"/>
              <w:rPr>
                <w:rFonts w:ascii="Arial" w:hAnsi="Arial" w:cs="Arial"/>
                <w:sz w:val="18"/>
                <w:szCs w:val="18"/>
              </w:rPr>
            </w:pPr>
          </w:p>
        </w:tc>
        <w:tc>
          <w:tcPr>
            <w:tcW w:w="744" w:type="dxa"/>
          </w:tcPr>
          <w:p w14:paraId="5F6C4A76" w14:textId="26D87AAD"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3.05%</w:t>
            </w:r>
          </w:p>
        </w:tc>
        <w:tc>
          <w:tcPr>
            <w:tcW w:w="827" w:type="dxa"/>
          </w:tcPr>
          <w:p w14:paraId="58716EAD" w14:textId="59E6FCD0"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5.66%</w:t>
            </w:r>
          </w:p>
        </w:tc>
        <w:tc>
          <w:tcPr>
            <w:tcW w:w="903" w:type="dxa"/>
          </w:tcPr>
          <w:p w14:paraId="12AFCC93" w14:textId="0D7D99B9"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0.22%</w:t>
            </w:r>
          </w:p>
        </w:tc>
        <w:tc>
          <w:tcPr>
            <w:tcW w:w="786" w:type="dxa"/>
          </w:tcPr>
          <w:p w14:paraId="7D47E230" w14:textId="267EFFBD"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0.42%</w:t>
            </w:r>
          </w:p>
        </w:tc>
        <w:tc>
          <w:tcPr>
            <w:tcW w:w="852" w:type="dxa"/>
          </w:tcPr>
          <w:p w14:paraId="49BD53E2" w14:textId="7125AB9B"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0.20%</w:t>
            </w:r>
          </w:p>
        </w:tc>
        <w:tc>
          <w:tcPr>
            <w:tcW w:w="805" w:type="dxa"/>
          </w:tcPr>
          <w:p w14:paraId="7F47D618" w14:textId="4D35511E"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0.38%</w:t>
            </w:r>
          </w:p>
        </w:tc>
        <w:tc>
          <w:tcPr>
            <w:tcW w:w="803" w:type="dxa"/>
          </w:tcPr>
          <w:p w14:paraId="01ED647D" w14:textId="1175D6D3"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3.33%</w:t>
            </w:r>
          </w:p>
        </w:tc>
        <w:tc>
          <w:tcPr>
            <w:tcW w:w="727" w:type="dxa"/>
          </w:tcPr>
          <w:p w14:paraId="0B34B600" w14:textId="70BF17D8"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6.17%</w:t>
            </w:r>
          </w:p>
        </w:tc>
        <w:tc>
          <w:tcPr>
            <w:tcW w:w="967" w:type="dxa"/>
          </w:tcPr>
          <w:p w14:paraId="4FC9EB48" w14:textId="26E76209"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0036E663" w14:textId="74D7F950" w:rsidR="002101AA" w:rsidRPr="003167FB" w:rsidRDefault="002101AA" w:rsidP="002101AA">
            <w:pPr>
              <w:jc w:val="center"/>
              <w:rPr>
                <w:rFonts w:ascii="Arial" w:hAnsi="Arial" w:cs="Arial"/>
                <w:sz w:val="18"/>
                <w:szCs w:val="18"/>
              </w:rPr>
            </w:pPr>
            <w:r>
              <w:rPr>
                <w:rFonts w:ascii="Arial" w:hAnsi="Arial" w:cs="Arial"/>
                <w:sz w:val="18"/>
                <w:szCs w:val="18"/>
              </w:rPr>
              <w:t>Note 1</w:t>
            </w:r>
            <w:r w:rsidR="00302C32">
              <w:rPr>
                <w:rFonts w:ascii="Arial" w:hAnsi="Arial" w:cs="Arial"/>
                <w:sz w:val="18"/>
                <w:szCs w:val="18"/>
              </w:rPr>
              <w:t xml:space="preserve">, </w:t>
            </w:r>
            <w:r w:rsidR="00302C32" w:rsidRPr="003167FB">
              <w:rPr>
                <w:rFonts w:ascii="Arial" w:hAnsi="Arial" w:cs="Arial"/>
                <w:sz w:val="18"/>
                <w:szCs w:val="18"/>
              </w:rPr>
              <w:t xml:space="preserve">Note </w:t>
            </w:r>
            <w:r w:rsidR="00302C32">
              <w:rPr>
                <w:rFonts w:ascii="Arial" w:hAnsi="Arial" w:cs="Arial"/>
                <w:sz w:val="18"/>
                <w:szCs w:val="18"/>
              </w:rPr>
              <w:t>6</w:t>
            </w:r>
          </w:p>
        </w:tc>
      </w:tr>
      <w:tr w:rsidR="002101AA" w14:paraId="2A256443" w14:textId="77777777" w:rsidTr="00E92942">
        <w:trPr>
          <w:trHeight w:val="251"/>
        </w:trPr>
        <w:tc>
          <w:tcPr>
            <w:tcW w:w="1158" w:type="dxa"/>
            <w:vMerge/>
          </w:tcPr>
          <w:p w14:paraId="57BB9B79" w14:textId="77777777" w:rsidR="002101AA" w:rsidRDefault="002101AA" w:rsidP="002101AA">
            <w:pPr>
              <w:jc w:val="center"/>
              <w:rPr>
                <w:rFonts w:ascii="Arial" w:hAnsi="Arial" w:cs="Arial"/>
                <w:sz w:val="18"/>
                <w:szCs w:val="18"/>
              </w:rPr>
            </w:pPr>
          </w:p>
        </w:tc>
        <w:tc>
          <w:tcPr>
            <w:tcW w:w="744" w:type="dxa"/>
            <w:shd w:val="clear" w:color="auto" w:fill="D9D9D9" w:themeFill="background1" w:themeFillShade="D9"/>
          </w:tcPr>
          <w:p w14:paraId="53484926" w14:textId="6E02A656"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2.46%</w:t>
            </w:r>
          </w:p>
        </w:tc>
        <w:tc>
          <w:tcPr>
            <w:tcW w:w="827" w:type="dxa"/>
            <w:shd w:val="clear" w:color="auto" w:fill="D9D9D9" w:themeFill="background1" w:themeFillShade="D9"/>
          </w:tcPr>
          <w:p w14:paraId="172B08A1" w14:textId="76B42E98"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4.57%</w:t>
            </w:r>
          </w:p>
        </w:tc>
        <w:tc>
          <w:tcPr>
            <w:tcW w:w="903" w:type="dxa"/>
            <w:shd w:val="clear" w:color="auto" w:fill="D9D9D9" w:themeFill="background1" w:themeFillShade="D9"/>
          </w:tcPr>
          <w:p w14:paraId="68F6C973" w14:textId="796C7912"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0.64%</w:t>
            </w:r>
          </w:p>
        </w:tc>
        <w:tc>
          <w:tcPr>
            <w:tcW w:w="786" w:type="dxa"/>
            <w:shd w:val="clear" w:color="auto" w:fill="D9D9D9" w:themeFill="background1" w:themeFillShade="D9"/>
          </w:tcPr>
          <w:p w14:paraId="5E9B2D1F" w14:textId="516DB17B"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0.78%</w:t>
            </w:r>
          </w:p>
        </w:tc>
        <w:tc>
          <w:tcPr>
            <w:tcW w:w="852" w:type="dxa"/>
            <w:shd w:val="clear" w:color="auto" w:fill="D9D9D9" w:themeFill="background1" w:themeFillShade="D9"/>
          </w:tcPr>
          <w:p w14:paraId="021EF122" w14:textId="783EA4F4"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0.58%</w:t>
            </w:r>
          </w:p>
        </w:tc>
        <w:tc>
          <w:tcPr>
            <w:tcW w:w="805" w:type="dxa"/>
            <w:shd w:val="clear" w:color="auto" w:fill="D9D9D9" w:themeFill="background1" w:themeFillShade="D9"/>
          </w:tcPr>
          <w:p w14:paraId="781543EB" w14:textId="164B2CB7"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0.71%</w:t>
            </w:r>
          </w:p>
        </w:tc>
        <w:tc>
          <w:tcPr>
            <w:tcW w:w="803" w:type="dxa"/>
            <w:shd w:val="clear" w:color="auto" w:fill="D9D9D9" w:themeFill="background1" w:themeFillShade="D9"/>
          </w:tcPr>
          <w:p w14:paraId="62DB92C5" w14:textId="5CFF168F"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2.71%</w:t>
            </w:r>
          </w:p>
        </w:tc>
        <w:tc>
          <w:tcPr>
            <w:tcW w:w="727" w:type="dxa"/>
            <w:shd w:val="clear" w:color="auto" w:fill="D9D9D9" w:themeFill="background1" w:themeFillShade="D9"/>
          </w:tcPr>
          <w:p w14:paraId="1C9A7ED6" w14:textId="411160FD"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5.02%</w:t>
            </w:r>
          </w:p>
        </w:tc>
        <w:tc>
          <w:tcPr>
            <w:tcW w:w="967" w:type="dxa"/>
            <w:shd w:val="clear" w:color="auto" w:fill="D9D9D9" w:themeFill="background1" w:themeFillShade="D9"/>
          </w:tcPr>
          <w:p w14:paraId="04F7C04D" w14:textId="068CAB76"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shd w:val="clear" w:color="auto" w:fill="D9D9D9" w:themeFill="background1" w:themeFillShade="D9"/>
          </w:tcPr>
          <w:p w14:paraId="6E00A777" w14:textId="3B0117C4" w:rsidR="002101AA" w:rsidRPr="003167FB" w:rsidRDefault="002101AA" w:rsidP="002101AA">
            <w:pPr>
              <w:jc w:val="center"/>
              <w:rPr>
                <w:rFonts w:ascii="Arial" w:hAnsi="Arial" w:cs="Arial"/>
                <w:sz w:val="18"/>
                <w:szCs w:val="18"/>
              </w:rPr>
            </w:pPr>
            <w:r>
              <w:rPr>
                <w:rFonts w:ascii="Arial" w:hAnsi="Arial" w:cs="Arial"/>
                <w:sz w:val="18"/>
                <w:szCs w:val="18"/>
              </w:rPr>
              <w:t>Note 2</w:t>
            </w:r>
            <w:r w:rsidR="00302C32">
              <w:rPr>
                <w:rFonts w:ascii="Arial" w:hAnsi="Arial" w:cs="Arial"/>
                <w:sz w:val="18"/>
                <w:szCs w:val="18"/>
              </w:rPr>
              <w:t>, Note 6</w:t>
            </w:r>
          </w:p>
        </w:tc>
      </w:tr>
      <w:tr w:rsidR="002101AA" w14:paraId="0461B5FC" w14:textId="77777777" w:rsidTr="00E92942">
        <w:trPr>
          <w:trHeight w:val="196"/>
        </w:trPr>
        <w:tc>
          <w:tcPr>
            <w:tcW w:w="1158" w:type="dxa"/>
          </w:tcPr>
          <w:p w14:paraId="778424B2" w14:textId="5FB168BF" w:rsidR="002101AA" w:rsidRDefault="002101AA" w:rsidP="002101AA">
            <w:pPr>
              <w:jc w:val="center"/>
              <w:rPr>
                <w:rFonts w:ascii="Arial" w:hAnsi="Arial" w:cs="Arial"/>
                <w:sz w:val="18"/>
                <w:szCs w:val="18"/>
              </w:rPr>
            </w:pPr>
            <w:r>
              <w:rPr>
                <w:rFonts w:ascii="Arial" w:hAnsi="Arial" w:cs="Arial"/>
                <w:sz w:val="18"/>
                <w:szCs w:val="18"/>
              </w:rPr>
              <w:t>Samsung</w:t>
            </w:r>
          </w:p>
        </w:tc>
        <w:tc>
          <w:tcPr>
            <w:tcW w:w="744" w:type="dxa"/>
          </w:tcPr>
          <w:p w14:paraId="2380B002" w14:textId="1779AF7E" w:rsidR="002101AA" w:rsidRPr="003A3F29" w:rsidRDefault="002101AA" w:rsidP="002101AA">
            <w:pPr>
              <w:jc w:val="center"/>
              <w:rPr>
                <w:rFonts w:ascii="Arial" w:hAnsi="Arial" w:cs="Arial"/>
                <w:color w:val="000000"/>
                <w:sz w:val="18"/>
                <w:szCs w:val="18"/>
              </w:rPr>
            </w:pPr>
            <w:r w:rsidRPr="00851FCD">
              <w:rPr>
                <w:rFonts w:ascii="Arial" w:hAnsi="Arial" w:cs="Arial"/>
                <w:color w:val="000000"/>
                <w:sz w:val="18"/>
                <w:szCs w:val="18"/>
              </w:rPr>
              <w:t>4.50%</w:t>
            </w:r>
          </w:p>
        </w:tc>
        <w:tc>
          <w:tcPr>
            <w:tcW w:w="827" w:type="dxa"/>
          </w:tcPr>
          <w:p w14:paraId="1AED1392" w14:textId="78854290" w:rsidR="002101AA" w:rsidRPr="003A3F29" w:rsidRDefault="002101AA" w:rsidP="002101AA">
            <w:pPr>
              <w:jc w:val="center"/>
              <w:rPr>
                <w:rFonts w:ascii="Arial" w:hAnsi="Arial" w:cs="Arial"/>
                <w:color w:val="000000"/>
                <w:sz w:val="18"/>
                <w:szCs w:val="18"/>
              </w:rPr>
            </w:pPr>
            <w:r w:rsidRPr="00851FCD">
              <w:rPr>
                <w:rFonts w:ascii="Arial" w:hAnsi="Arial" w:cs="Arial"/>
                <w:color w:val="000000"/>
                <w:sz w:val="18"/>
                <w:szCs w:val="18"/>
              </w:rPr>
              <w:t>6.90%</w:t>
            </w:r>
          </w:p>
        </w:tc>
        <w:tc>
          <w:tcPr>
            <w:tcW w:w="903" w:type="dxa"/>
          </w:tcPr>
          <w:p w14:paraId="14148F86" w14:textId="2B578AFF" w:rsidR="002101AA" w:rsidRPr="003A3F29" w:rsidRDefault="002101AA" w:rsidP="002101AA">
            <w:pPr>
              <w:jc w:val="center"/>
              <w:rPr>
                <w:rFonts w:ascii="Arial" w:hAnsi="Arial" w:cs="Arial"/>
                <w:color w:val="000000"/>
                <w:sz w:val="18"/>
                <w:szCs w:val="18"/>
              </w:rPr>
            </w:pPr>
            <w:r w:rsidRPr="00851FCD">
              <w:rPr>
                <w:rFonts w:ascii="Arial" w:hAnsi="Arial" w:cs="Arial"/>
                <w:color w:val="000000"/>
                <w:sz w:val="18"/>
                <w:szCs w:val="18"/>
              </w:rPr>
              <w:t>2.80%</w:t>
            </w:r>
          </w:p>
        </w:tc>
        <w:tc>
          <w:tcPr>
            <w:tcW w:w="786" w:type="dxa"/>
          </w:tcPr>
          <w:p w14:paraId="73D2C618" w14:textId="587C15B4" w:rsidR="002101AA" w:rsidRPr="003A3F29" w:rsidRDefault="002101AA" w:rsidP="002101AA">
            <w:pPr>
              <w:jc w:val="center"/>
              <w:rPr>
                <w:rFonts w:ascii="Arial" w:hAnsi="Arial" w:cs="Arial"/>
                <w:color w:val="000000"/>
                <w:sz w:val="18"/>
                <w:szCs w:val="18"/>
              </w:rPr>
            </w:pPr>
            <w:r w:rsidRPr="00851FCD">
              <w:rPr>
                <w:rFonts w:ascii="Arial" w:hAnsi="Arial" w:cs="Arial"/>
                <w:color w:val="000000"/>
                <w:sz w:val="18"/>
                <w:szCs w:val="18"/>
              </w:rPr>
              <w:t>4.20%</w:t>
            </w:r>
          </w:p>
        </w:tc>
        <w:tc>
          <w:tcPr>
            <w:tcW w:w="852" w:type="dxa"/>
          </w:tcPr>
          <w:p w14:paraId="78066C52" w14:textId="2B5975A8" w:rsidR="002101AA" w:rsidRPr="003A3F29" w:rsidRDefault="002101AA" w:rsidP="002101AA">
            <w:pPr>
              <w:jc w:val="center"/>
              <w:rPr>
                <w:rFonts w:ascii="Arial" w:hAnsi="Arial" w:cs="Arial"/>
                <w:color w:val="000000"/>
                <w:sz w:val="18"/>
                <w:szCs w:val="18"/>
              </w:rPr>
            </w:pPr>
            <w:r w:rsidRPr="00851FCD">
              <w:rPr>
                <w:rFonts w:ascii="Arial" w:hAnsi="Arial" w:cs="Arial"/>
                <w:color w:val="000000"/>
                <w:sz w:val="18"/>
                <w:szCs w:val="18"/>
              </w:rPr>
              <w:t>2.50%</w:t>
            </w:r>
          </w:p>
        </w:tc>
        <w:tc>
          <w:tcPr>
            <w:tcW w:w="805" w:type="dxa"/>
          </w:tcPr>
          <w:p w14:paraId="29766B52" w14:textId="22036AA7" w:rsidR="002101AA" w:rsidRPr="003A3F29" w:rsidRDefault="002101AA" w:rsidP="002101AA">
            <w:pPr>
              <w:jc w:val="center"/>
              <w:rPr>
                <w:rFonts w:ascii="Arial" w:hAnsi="Arial" w:cs="Arial"/>
                <w:color w:val="000000"/>
                <w:sz w:val="18"/>
                <w:szCs w:val="18"/>
              </w:rPr>
            </w:pPr>
            <w:r w:rsidRPr="00851FCD">
              <w:rPr>
                <w:rFonts w:ascii="Arial" w:hAnsi="Arial" w:cs="Arial"/>
                <w:color w:val="000000"/>
                <w:sz w:val="18"/>
                <w:szCs w:val="18"/>
              </w:rPr>
              <w:t>3.90%</w:t>
            </w:r>
          </w:p>
        </w:tc>
        <w:tc>
          <w:tcPr>
            <w:tcW w:w="803" w:type="dxa"/>
          </w:tcPr>
          <w:p w14:paraId="3EFFE110" w14:textId="781F3A1E" w:rsidR="002101AA" w:rsidRPr="003A3F29" w:rsidRDefault="002101AA" w:rsidP="002101AA">
            <w:pPr>
              <w:jc w:val="center"/>
              <w:rPr>
                <w:rFonts w:ascii="Arial" w:hAnsi="Arial" w:cs="Arial"/>
                <w:color w:val="000000"/>
                <w:sz w:val="18"/>
                <w:szCs w:val="18"/>
              </w:rPr>
            </w:pPr>
            <w:r w:rsidRPr="00851FCD">
              <w:rPr>
                <w:rFonts w:ascii="Arial" w:hAnsi="Arial" w:cs="Arial"/>
                <w:color w:val="000000"/>
                <w:sz w:val="18"/>
                <w:szCs w:val="18"/>
              </w:rPr>
              <w:t>3.50%</w:t>
            </w:r>
          </w:p>
        </w:tc>
        <w:tc>
          <w:tcPr>
            <w:tcW w:w="727" w:type="dxa"/>
          </w:tcPr>
          <w:p w14:paraId="7969E618" w14:textId="61058C9A" w:rsidR="002101AA" w:rsidRPr="003A3F29" w:rsidRDefault="002101AA" w:rsidP="002101AA">
            <w:pPr>
              <w:jc w:val="center"/>
              <w:rPr>
                <w:rFonts w:ascii="Arial" w:hAnsi="Arial" w:cs="Arial"/>
                <w:color w:val="000000"/>
                <w:sz w:val="18"/>
                <w:szCs w:val="18"/>
              </w:rPr>
            </w:pPr>
            <w:r w:rsidRPr="00851FCD">
              <w:rPr>
                <w:rFonts w:ascii="Arial" w:hAnsi="Arial" w:cs="Arial"/>
                <w:color w:val="000000"/>
                <w:sz w:val="18"/>
                <w:szCs w:val="18"/>
              </w:rPr>
              <w:t>5.30%</w:t>
            </w:r>
          </w:p>
        </w:tc>
        <w:tc>
          <w:tcPr>
            <w:tcW w:w="967" w:type="dxa"/>
          </w:tcPr>
          <w:p w14:paraId="19BBE7E9" w14:textId="0C1BB63D"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6EAD2B44" w14:textId="5897E005" w:rsidR="002101AA" w:rsidRPr="003167FB" w:rsidRDefault="002101AA" w:rsidP="002101AA">
            <w:pPr>
              <w:jc w:val="center"/>
              <w:rPr>
                <w:rFonts w:ascii="Arial" w:hAnsi="Arial" w:cs="Arial"/>
                <w:sz w:val="18"/>
                <w:szCs w:val="18"/>
              </w:rPr>
            </w:pPr>
          </w:p>
        </w:tc>
      </w:tr>
      <w:tr w:rsidR="002101AA" w14:paraId="6A1D68FB" w14:textId="77777777" w:rsidTr="00302C32">
        <w:trPr>
          <w:trHeight w:val="235"/>
        </w:trPr>
        <w:tc>
          <w:tcPr>
            <w:tcW w:w="1158" w:type="dxa"/>
            <w:vMerge w:val="restart"/>
          </w:tcPr>
          <w:p w14:paraId="338F35C7" w14:textId="77777777" w:rsidR="002101AA" w:rsidRDefault="002101AA" w:rsidP="002101AA">
            <w:pPr>
              <w:jc w:val="center"/>
              <w:rPr>
                <w:rFonts w:ascii="Arial" w:hAnsi="Arial" w:cs="Arial"/>
                <w:sz w:val="18"/>
                <w:szCs w:val="18"/>
              </w:rPr>
            </w:pPr>
            <w:r>
              <w:rPr>
                <w:rFonts w:ascii="Arial" w:hAnsi="Arial" w:cs="Arial"/>
                <w:sz w:val="18"/>
                <w:szCs w:val="18"/>
              </w:rPr>
              <w:t>Qualcomm</w:t>
            </w:r>
          </w:p>
        </w:tc>
        <w:tc>
          <w:tcPr>
            <w:tcW w:w="744" w:type="dxa"/>
          </w:tcPr>
          <w:p w14:paraId="180ED3BC" w14:textId="7EF665B0"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3.72%</w:t>
            </w:r>
          </w:p>
        </w:tc>
        <w:tc>
          <w:tcPr>
            <w:tcW w:w="827" w:type="dxa"/>
          </w:tcPr>
          <w:p w14:paraId="0BDD8EDE" w14:textId="320717F3"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7.44%</w:t>
            </w:r>
          </w:p>
        </w:tc>
        <w:tc>
          <w:tcPr>
            <w:tcW w:w="903" w:type="dxa"/>
          </w:tcPr>
          <w:p w14:paraId="4DBE9DA2" w14:textId="552EA376"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1.25%</w:t>
            </w:r>
          </w:p>
        </w:tc>
        <w:tc>
          <w:tcPr>
            <w:tcW w:w="786" w:type="dxa"/>
          </w:tcPr>
          <w:p w14:paraId="24B23887" w14:textId="7941CC11"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2.50%</w:t>
            </w:r>
          </w:p>
        </w:tc>
        <w:tc>
          <w:tcPr>
            <w:tcW w:w="852" w:type="dxa"/>
          </w:tcPr>
          <w:p w14:paraId="642F635D" w14:textId="6C3E9F16"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0.86%</w:t>
            </w:r>
          </w:p>
        </w:tc>
        <w:tc>
          <w:tcPr>
            <w:tcW w:w="805" w:type="dxa"/>
          </w:tcPr>
          <w:p w14:paraId="0903DC34" w14:textId="3969F306"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1.71%</w:t>
            </w:r>
          </w:p>
        </w:tc>
        <w:tc>
          <w:tcPr>
            <w:tcW w:w="803" w:type="dxa"/>
          </w:tcPr>
          <w:p w14:paraId="74235C34" w14:textId="309CF38A"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1.98%</w:t>
            </w:r>
          </w:p>
        </w:tc>
        <w:tc>
          <w:tcPr>
            <w:tcW w:w="727" w:type="dxa"/>
          </w:tcPr>
          <w:p w14:paraId="0B952244" w14:textId="1037BE1E"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3.96%</w:t>
            </w:r>
          </w:p>
        </w:tc>
        <w:tc>
          <w:tcPr>
            <w:tcW w:w="967" w:type="dxa"/>
          </w:tcPr>
          <w:p w14:paraId="56B6BB79" w14:textId="34A87BC8" w:rsidR="002101AA" w:rsidRDefault="002101AA" w:rsidP="002101AA">
            <w:pPr>
              <w:jc w:val="center"/>
              <w:rPr>
                <w:rFonts w:ascii="Arial" w:hAnsi="Arial" w:cs="Arial"/>
                <w:sz w:val="18"/>
                <w:szCs w:val="18"/>
              </w:rPr>
            </w:pPr>
          </w:p>
        </w:tc>
        <w:tc>
          <w:tcPr>
            <w:tcW w:w="1773" w:type="dxa"/>
          </w:tcPr>
          <w:p w14:paraId="7350496A" w14:textId="2B9438F7" w:rsidR="002101AA" w:rsidRPr="003167FB" w:rsidRDefault="00302C32" w:rsidP="002101AA">
            <w:pPr>
              <w:jc w:val="center"/>
              <w:rPr>
                <w:rFonts w:ascii="Arial" w:hAnsi="Arial" w:cs="Arial"/>
                <w:sz w:val="18"/>
                <w:szCs w:val="18"/>
              </w:rPr>
            </w:pPr>
            <w:r>
              <w:rPr>
                <w:rFonts w:ascii="Arial" w:hAnsi="Arial" w:cs="Arial"/>
                <w:sz w:val="18"/>
                <w:szCs w:val="18"/>
              </w:rPr>
              <w:t>Note 7</w:t>
            </w:r>
          </w:p>
        </w:tc>
      </w:tr>
      <w:tr w:rsidR="002101AA" w14:paraId="37A5957C" w14:textId="77777777" w:rsidTr="00302C32">
        <w:trPr>
          <w:trHeight w:val="253"/>
        </w:trPr>
        <w:tc>
          <w:tcPr>
            <w:tcW w:w="1158" w:type="dxa"/>
            <w:vMerge/>
          </w:tcPr>
          <w:p w14:paraId="05516098" w14:textId="77777777" w:rsidR="002101AA" w:rsidRDefault="002101AA" w:rsidP="002101AA">
            <w:pPr>
              <w:jc w:val="center"/>
              <w:rPr>
                <w:rFonts w:ascii="Arial" w:hAnsi="Arial" w:cs="Arial"/>
                <w:sz w:val="18"/>
                <w:szCs w:val="18"/>
              </w:rPr>
            </w:pPr>
          </w:p>
        </w:tc>
        <w:tc>
          <w:tcPr>
            <w:tcW w:w="744" w:type="dxa"/>
            <w:shd w:val="clear" w:color="auto" w:fill="D9D9D9" w:themeFill="background1" w:themeFillShade="D9"/>
          </w:tcPr>
          <w:p w14:paraId="1DF360EA" w14:textId="4585353A"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3.31%</w:t>
            </w:r>
          </w:p>
        </w:tc>
        <w:tc>
          <w:tcPr>
            <w:tcW w:w="827" w:type="dxa"/>
            <w:shd w:val="clear" w:color="auto" w:fill="D9D9D9" w:themeFill="background1" w:themeFillShade="D9"/>
          </w:tcPr>
          <w:p w14:paraId="1CD9C59B" w14:textId="2257D1FB"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6.61%</w:t>
            </w:r>
          </w:p>
        </w:tc>
        <w:tc>
          <w:tcPr>
            <w:tcW w:w="903" w:type="dxa"/>
            <w:shd w:val="clear" w:color="auto" w:fill="D9D9D9" w:themeFill="background1" w:themeFillShade="D9"/>
          </w:tcPr>
          <w:p w14:paraId="697E818E" w14:textId="1E1F50D8"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1.03%</w:t>
            </w:r>
          </w:p>
        </w:tc>
        <w:tc>
          <w:tcPr>
            <w:tcW w:w="786" w:type="dxa"/>
            <w:shd w:val="clear" w:color="auto" w:fill="D9D9D9" w:themeFill="background1" w:themeFillShade="D9"/>
          </w:tcPr>
          <w:p w14:paraId="353D11E8" w14:textId="326D2CF6"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2.07%</w:t>
            </w:r>
          </w:p>
        </w:tc>
        <w:tc>
          <w:tcPr>
            <w:tcW w:w="852" w:type="dxa"/>
            <w:shd w:val="clear" w:color="auto" w:fill="D9D9D9" w:themeFill="background1" w:themeFillShade="D9"/>
          </w:tcPr>
          <w:p w14:paraId="02E4CBA6" w14:textId="21629F94"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0.71%</w:t>
            </w:r>
          </w:p>
        </w:tc>
        <w:tc>
          <w:tcPr>
            <w:tcW w:w="805" w:type="dxa"/>
            <w:shd w:val="clear" w:color="auto" w:fill="D9D9D9" w:themeFill="background1" w:themeFillShade="D9"/>
          </w:tcPr>
          <w:p w14:paraId="1E655508" w14:textId="5F90ABCF"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1.40%</w:t>
            </w:r>
          </w:p>
        </w:tc>
        <w:tc>
          <w:tcPr>
            <w:tcW w:w="803" w:type="dxa"/>
            <w:shd w:val="clear" w:color="auto" w:fill="D9D9D9" w:themeFill="background1" w:themeFillShade="D9"/>
          </w:tcPr>
          <w:p w14:paraId="307BD074" w14:textId="4C1C0322"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1.67%</w:t>
            </w:r>
          </w:p>
        </w:tc>
        <w:tc>
          <w:tcPr>
            <w:tcW w:w="727" w:type="dxa"/>
            <w:shd w:val="clear" w:color="auto" w:fill="D9D9D9" w:themeFill="background1" w:themeFillShade="D9"/>
          </w:tcPr>
          <w:p w14:paraId="18F8B3A1" w14:textId="69B10E82"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3.34%</w:t>
            </w:r>
          </w:p>
        </w:tc>
        <w:tc>
          <w:tcPr>
            <w:tcW w:w="967" w:type="dxa"/>
            <w:shd w:val="clear" w:color="auto" w:fill="D9D9D9" w:themeFill="background1" w:themeFillShade="D9"/>
          </w:tcPr>
          <w:p w14:paraId="115BC41A" w14:textId="20295065"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shd w:val="clear" w:color="auto" w:fill="D9D9D9" w:themeFill="background1" w:themeFillShade="D9"/>
          </w:tcPr>
          <w:p w14:paraId="180FF7E4" w14:textId="248769EC" w:rsidR="002101AA" w:rsidRPr="003167FB" w:rsidRDefault="002101AA" w:rsidP="002101AA">
            <w:pPr>
              <w:jc w:val="center"/>
              <w:rPr>
                <w:rFonts w:ascii="Arial" w:hAnsi="Arial" w:cs="Arial"/>
                <w:sz w:val="18"/>
                <w:szCs w:val="18"/>
              </w:rPr>
            </w:pPr>
            <w:r>
              <w:rPr>
                <w:rFonts w:ascii="Arial" w:hAnsi="Arial" w:cs="Arial"/>
                <w:sz w:val="18"/>
                <w:szCs w:val="18"/>
              </w:rPr>
              <w:t>Note 2</w:t>
            </w:r>
            <w:r w:rsidR="00302C32">
              <w:rPr>
                <w:rFonts w:ascii="Arial" w:hAnsi="Arial" w:cs="Arial"/>
                <w:sz w:val="18"/>
                <w:szCs w:val="18"/>
              </w:rPr>
              <w:t>, Note 7</w:t>
            </w:r>
          </w:p>
        </w:tc>
      </w:tr>
      <w:tr w:rsidR="002101AA" w14:paraId="0FBC329D" w14:textId="77777777" w:rsidTr="00E92942">
        <w:trPr>
          <w:trHeight w:val="196"/>
        </w:trPr>
        <w:tc>
          <w:tcPr>
            <w:tcW w:w="1158" w:type="dxa"/>
          </w:tcPr>
          <w:p w14:paraId="10D2863A" w14:textId="340C40B4" w:rsidR="002101AA" w:rsidRDefault="002101AA" w:rsidP="002101AA">
            <w:pPr>
              <w:jc w:val="center"/>
              <w:rPr>
                <w:rFonts w:ascii="Arial" w:hAnsi="Arial" w:cs="Arial"/>
                <w:sz w:val="18"/>
                <w:szCs w:val="18"/>
              </w:rPr>
            </w:pPr>
            <w:r>
              <w:rPr>
                <w:rFonts w:ascii="Arial" w:hAnsi="Arial" w:cs="Arial"/>
                <w:sz w:val="18"/>
                <w:szCs w:val="18"/>
              </w:rPr>
              <w:t>Nokia</w:t>
            </w:r>
          </w:p>
        </w:tc>
        <w:tc>
          <w:tcPr>
            <w:tcW w:w="744" w:type="dxa"/>
          </w:tcPr>
          <w:p w14:paraId="77742580" w14:textId="54E41A9C" w:rsidR="002101AA" w:rsidRPr="00851FCD" w:rsidRDefault="002101AA" w:rsidP="002101AA">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827" w:type="dxa"/>
          </w:tcPr>
          <w:p w14:paraId="3DCF95D0" w14:textId="3A402FAE" w:rsidR="002101AA" w:rsidRPr="00851FCD" w:rsidRDefault="002101AA" w:rsidP="002101AA">
            <w:pPr>
              <w:jc w:val="center"/>
              <w:rPr>
                <w:rFonts w:ascii="Microsoft Sans Serif" w:hAnsi="Microsoft Sans Serif" w:cs="Microsoft Sans Serif"/>
                <w:color w:val="000000"/>
                <w:sz w:val="18"/>
                <w:szCs w:val="18"/>
              </w:rPr>
            </w:pPr>
            <w:r w:rsidRPr="0020700E">
              <w:rPr>
                <w:rFonts w:ascii="Microsoft Sans Serif" w:hAnsi="Microsoft Sans Serif" w:cs="Microsoft Sans Serif"/>
                <w:color w:val="000000"/>
                <w:sz w:val="18"/>
                <w:szCs w:val="18"/>
              </w:rPr>
              <w:t>9.2%</w:t>
            </w:r>
          </w:p>
        </w:tc>
        <w:tc>
          <w:tcPr>
            <w:tcW w:w="903" w:type="dxa"/>
          </w:tcPr>
          <w:p w14:paraId="5FB31F35" w14:textId="4DDDA817" w:rsidR="002101AA" w:rsidRPr="00851FCD" w:rsidRDefault="002101AA" w:rsidP="002101AA">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786" w:type="dxa"/>
          </w:tcPr>
          <w:p w14:paraId="75C11B81" w14:textId="47E78501" w:rsidR="002101AA" w:rsidRPr="00851FCD" w:rsidRDefault="002101AA" w:rsidP="002101AA">
            <w:pPr>
              <w:jc w:val="center"/>
              <w:rPr>
                <w:rFonts w:ascii="Microsoft Sans Serif" w:hAnsi="Microsoft Sans Serif" w:cs="Microsoft Sans Serif"/>
                <w:color w:val="000000"/>
                <w:sz w:val="18"/>
                <w:szCs w:val="18"/>
              </w:rPr>
            </w:pPr>
            <w:r w:rsidRPr="0020700E">
              <w:rPr>
                <w:rFonts w:ascii="Microsoft Sans Serif" w:hAnsi="Microsoft Sans Serif" w:cs="Microsoft Sans Serif"/>
                <w:color w:val="000000"/>
                <w:sz w:val="18"/>
                <w:szCs w:val="18"/>
              </w:rPr>
              <w:t>6.8%</w:t>
            </w:r>
          </w:p>
        </w:tc>
        <w:tc>
          <w:tcPr>
            <w:tcW w:w="852" w:type="dxa"/>
          </w:tcPr>
          <w:p w14:paraId="0C49093F" w14:textId="4B8656E4" w:rsidR="002101AA" w:rsidRPr="00851FCD" w:rsidRDefault="002101AA" w:rsidP="002101AA">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805" w:type="dxa"/>
          </w:tcPr>
          <w:p w14:paraId="68F46038" w14:textId="3CED3E46" w:rsidR="002101AA" w:rsidRPr="00851FCD" w:rsidRDefault="002101AA" w:rsidP="002101AA">
            <w:pPr>
              <w:jc w:val="center"/>
              <w:rPr>
                <w:rFonts w:ascii="Microsoft Sans Serif" w:hAnsi="Microsoft Sans Serif" w:cs="Microsoft Sans Serif"/>
                <w:color w:val="000000"/>
                <w:sz w:val="18"/>
                <w:szCs w:val="18"/>
              </w:rPr>
            </w:pPr>
            <w:r w:rsidRPr="0020700E">
              <w:rPr>
                <w:rFonts w:ascii="Microsoft Sans Serif" w:hAnsi="Microsoft Sans Serif" w:cs="Microsoft Sans Serif"/>
                <w:color w:val="000000"/>
                <w:sz w:val="18"/>
                <w:szCs w:val="18"/>
              </w:rPr>
              <w:t>6.1%</w:t>
            </w:r>
          </w:p>
        </w:tc>
        <w:tc>
          <w:tcPr>
            <w:tcW w:w="803" w:type="dxa"/>
          </w:tcPr>
          <w:p w14:paraId="021C363D" w14:textId="7BC04F2D" w:rsidR="002101AA" w:rsidRPr="00851FCD" w:rsidRDefault="002101AA" w:rsidP="002101AA">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727" w:type="dxa"/>
          </w:tcPr>
          <w:p w14:paraId="0F59793C" w14:textId="1BAA7633" w:rsidR="002101AA" w:rsidRPr="00851FCD" w:rsidRDefault="002101AA" w:rsidP="002101AA">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967" w:type="dxa"/>
          </w:tcPr>
          <w:p w14:paraId="06EF4439" w14:textId="0884B980"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768CB9AE" w14:textId="44208B8E" w:rsidR="002101AA" w:rsidRPr="000F55F1" w:rsidRDefault="002101AA" w:rsidP="002101AA">
            <w:pPr>
              <w:jc w:val="center"/>
              <w:rPr>
                <w:rFonts w:ascii="Arial" w:hAnsi="Arial" w:cs="Arial"/>
                <w:sz w:val="18"/>
                <w:szCs w:val="18"/>
              </w:rPr>
            </w:pPr>
            <w:r>
              <w:rPr>
                <w:rFonts w:ascii="Arial" w:hAnsi="Arial" w:cs="Arial"/>
                <w:sz w:val="18"/>
                <w:szCs w:val="18"/>
              </w:rPr>
              <w:t>Note 1</w:t>
            </w:r>
          </w:p>
        </w:tc>
      </w:tr>
      <w:tr w:rsidR="002101AA" w14:paraId="76529592" w14:textId="77777777" w:rsidTr="00E92942">
        <w:trPr>
          <w:trHeight w:val="210"/>
        </w:trPr>
        <w:tc>
          <w:tcPr>
            <w:tcW w:w="1158" w:type="dxa"/>
          </w:tcPr>
          <w:p w14:paraId="66647D9A" w14:textId="77777777" w:rsidR="002101AA" w:rsidRDefault="002101AA" w:rsidP="002101AA">
            <w:pPr>
              <w:jc w:val="center"/>
              <w:rPr>
                <w:rFonts w:ascii="Arial" w:hAnsi="Arial" w:cs="Arial"/>
                <w:sz w:val="18"/>
                <w:szCs w:val="18"/>
              </w:rPr>
            </w:pPr>
            <w:r>
              <w:rPr>
                <w:rFonts w:ascii="Arial" w:hAnsi="Arial" w:cs="Arial"/>
                <w:sz w:val="18"/>
                <w:szCs w:val="18"/>
              </w:rPr>
              <w:lastRenderedPageBreak/>
              <w:t>CATT</w:t>
            </w:r>
          </w:p>
        </w:tc>
        <w:tc>
          <w:tcPr>
            <w:tcW w:w="744" w:type="dxa"/>
          </w:tcPr>
          <w:p w14:paraId="383368B1" w14:textId="16B7BC02" w:rsidR="002101AA" w:rsidRPr="0020700E" w:rsidRDefault="002101AA" w:rsidP="002101AA">
            <w:pPr>
              <w:jc w:val="center"/>
              <w:rPr>
                <w:rFonts w:ascii="Arial" w:hAnsi="Arial" w:cs="Arial"/>
                <w:sz w:val="18"/>
                <w:szCs w:val="18"/>
              </w:rPr>
            </w:pPr>
            <w:r w:rsidRPr="00D81E0E">
              <w:rPr>
                <w:rFonts w:ascii="Arial" w:hAnsi="Arial" w:cs="Arial"/>
                <w:color w:val="000000"/>
                <w:sz w:val="18"/>
                <w:szCs w:val="18"/>
              </w:rPr>
              <w:t>2.16%</w:t>
            </w:r>
          </w:p>
        </w:tc>
        <w:tc>
          <w:tcPr>
            <w:tcW w:w="827" w:type="dxa"/>
          </w:tcPr>
          <w:p w14:paraId="27442FC9" w14:textId="3F3BA3EA" w:rsidR="002101AA" w:rsidRPr="0020700E" w:rsidRDefault="002101AA" w:rsidP="002101AA">
            <w:pPr>
              <w:jc w:val="center"/>
              <w:rPr>
                <w:rFonts w:ascii="Arial" w:hAnsi="Arial" w:cs="Arial"/>
                <w:sz w:val="18"/>
                <w:szCs w:val="18"/>
              </w:rPr>
            </w:pPr>
            <w:r w:rsidRPr="00D81E0E">
              <w:rPr>
                <w:rFonts w:ascii="Arial" w:hAnsi="Arial" w:cs="Arial"/>
                <w:color w:val="000000"/>
                <w:sz w:val="18"/>
                <w:szCs w:val="18"/>
              </w:rPr>
              <w:t>4.1</w:t>
            </w:r>
            <w:r>
              <w:rPr>
                <w:rFonts w:ascii="Arial" w:hAnsi="Arial" w:cs="Arial"/>
                <w:color w:val="000000"/>
                <w:sz w:val="18"/>
                <w:szCs w:val="18"/>
              </w:rPr>
              <w:t>2</w:t>
            </w:r>
            <w:r w:rsidRPr="00D81E0E">
              <w:rPr>
                <w:rFonts w:ascii="Arial" w:hAnsi="Arial" w:cs="Arial"/>
                <w:color w:val="000000"/>
                <w:sz w:val="18"/>
                <w:szCs w:val="18"/>
              </w:rPr>
              <w:t>%</w:t>
            </w:r>
          </w:p>
        </w:tc>
        <w:tc>
          <w:tcPr>
            <w:tcW w:w="903" w:type="dxa"/>
          </w:tcPr>
          <w:p w14:paraId="7DE9F18E" w14:textId="6082E21D" w:rsidR="002101AA" w:rsidRPr="0020700E" w:rsidRDefault="002101AA" w:rsidP="002101AA">
            <w:pPr>
              <w:jc w:val="center"/>
              <w:rPr>
                <w:rFonts w:ascii="Arial" w:hAnsi="Arial" w:cs="Arial"/>
                <w:sz w:val="18"/>
                <w:szCs w:val="18"/>
              </w:rPr>
            </w:pPr>
            <w:r w:rsidRPr="00D81E0E">
              <w:rPr>
                <w:rFonts w:ascii="Arial" w:hAnsi="Arial" w:cs="Arial"/>
                <w:color w:val="000000"/>
                <w:sz w:val="18"/>
                <w:szCs w:val="18"/>
              </w:rPr>
              <w:t>1.30%</w:t>
            </w:r>
          </w:p>
        </w:tc>
        <w:tc>
          <w:tcPr>
            <w:tcW w:w="786" w:type="dxa"/>
          </w:tcPr>
          <w:p w14:paraId="12E4D5FD" w14:textId="28E1FF36" w:rsidR="002101AA" w:rsidRPr="0020700E" w:rsidRDefault="002101AA" w:rsidP="002101AA">
            <w:pPr>
              <w:jc w:val="center"/>
              <w:rPr>
                <w:rFonts w:ascii="Arial" w:hAnsi="Arial" w:cs="Arial"/>
                <w:sz w:val="18"/>
                <w:szCs w:val="18"/>
              </w:rPr>
            </w:pPr>
            <w:r w:rsidRPr="00D81E0E">
              <w:rPr>
                <w:rFonts w:ascii="Arial" w:hAnsi="Arial" w:cs="Arial"/>
                <w:color w:val="000000"/>
                <w:sz w:val="18"/>
                <w:szCs w:val="18"/>
              </w:rPr>
              <w:t>2.6</w:t>
            </w:r>
            <w:r>
              <w:rPr>
                <w:rFonts w:ascii="Arial" w:hAnsi="Arial" w:cs="Arial"/>
                <w:color w:val="000000"/>
                <w:sz w:val="18"/>
                <w:szCs w:val="18"/>
              </w:rPr>
              <w:t>1</w:t>
            </w:r>
            <w:r w:rsidRPr="00D81E0E">
              <w:rPr>
                <w:rFonts w:ascii="Arial" w:hAnsi="Arial" w:cs="Arial"/>
                <w:color w:val="000000"/>
                <w:sz w:val="18"/>
                <w:szCs w:val="18"/>
              </w:rPr>
              <w:t>%</w:t>
            </w:r>
          </w:p>
        </w:tc>
        <w:tc>
          <w:tcPr>
            <w:tcW w:w="852" w:type="dxa"/>
          </w:tcPr>
          <w:p w14:paraId="6FF2190F" w14:textId="01089549" w:rsidR="002101AA" w:rsidRPr="0020700E" w:rsidRDefault="002101AA" w:rsidP="002101AA">
            <w:pPr>
              <w:jc w:val="center"/>
              <w:rPr>
                <w:rFonts w:ascii="Arial" w:hAnsi="Arial" w:cs="Arial"/>
                <w:sz w:val="18"/>
                <w:szCs w:val="18"/>
              </w:rPr>
            </w:pPr>
            <w:r w:rsidRPr="00D81E0E">
              <w:rPr>
                <w:rFonts w:ascii="Arial" w:hAnsi="Arial" w:cs="Arial"/>
                <w:color w:val="000000"/>
                <w:sz w:val="18"/>
                <w:szCs w:val="18"/>
              </w:rPr>
              <w:t>1.23%</w:t>
            </w:r>
          </w:p>
        </w:tc>
        <w:tc>
          <w:tcPr>
            <w:tcW w:w="805" w:type="dxa"/>
          </w:tcPr>
          <w:p w14:paraId="35B83F99" w14:textId="447D0A89" w:rsidR="002101AA" w:rsidRPr="0020700E" w:rsidRDefault="002101AA" w:rsidP="002101AA">
            <w:pPr>
              <w:jc w:val="center"/>
              <w:rPr>
                <w:rFonts w:ascii="Arial" w:hAnsi="Arial" w:cs="Arial"/>
                <w:sz w:val="18"/>
                <w:szCs w:val="18"/>
              </w:rPr>
            </w:pPr>
            <w:r w:rsidRPr="00D81E0E">
              <w:rPr>
                <w:rFonts w:ascii="Arial" w:hAnsi="Arial" w:cs="Arial"/>
                <w:color w:val="000000"/>
                <w:sz w:val="18"/>
                <w:szCs w:val="18"/>
              </w:rPr>
              <w:t>2.46</w:t>
            </w:r>
            <w:r>
              <w:rPr>
                <w:rFonts w:ascii="Arial" w:hAnsi="Arial" w:cs="Arial"/>
                <w:color w:val="000000"/>
                <w:sz w:val="18"/>
                <w:szCs w:val="18"/>
              </w:rPr>
              <w:t>%</w:t>
            </w:r>
          </w:p>
        </w:tc>
        <w:tc>
          <w:tcPr>
            <w:tcW w:w="803" w:type="dxa"/>
          </w:tcPr>
          <w:p w14:paraId="786CA0D4" w14:textId="5D91C88B" w:rsidR="002101AA" w:rsidRPr="0020700E" w:rsidRDefault="002101AA" w:rsidP="002101AA">
            <w:pPr>
              <w:jc w:val="center"/>
              <w:rPr>
                <w:rFonts w:ascii="Arial" w:hAnsi="Arial" w:cs="Arial"/>
                <w:sz w:val="18"/>
                <w:szCs w:val="18"/>
              </w:rPr>
            </w:pPr>
            <w:r w:rsidRPr="00D81E0E">
              <w:rPr>
                <w:rFonts w:ascii="Arial" w:hAnsi="Arial" w:cs="Arial"/>
                <w:color w:val="000000"/>
                <w:sz w:val="18"/>
                <w:szCs w:val="18"/>
              </w:rPr>
              <w:t>1.1</w:t>
            </w:r>
            <w:r>
              <w:rPr>
                <w:rFonts w:ascii="Arial" w:hAnsi="Arial" w:cs="Arial"/>
                <w:color w:val="000000"/>
                <w:sz w:val="18"/>
                <w:szCs w:val="18"/>
              </w:rPr>
              <w:t>6</w:t>
            </w:r>
            <w:r w:rsidRPr="00D81E0E">
              <w:rPr>
                <w:rFonts w:ascii="Arial" w:hAnsi="Arial" w:cs="Arial"/>
                <w:color w:val="000000"/>
                <w:sz w:val="18"/>
                <w:szCs w:val="18"/>
              </w:rPr>
              <w:t>%</w:t>
            </w:r>
          </w:p>
        </w:tc>
        <w:tc>
          <w:tcPr>
            <w:tcW w:w="727" w:type="dxa"/>
          </w:tcPr>
          <w:p w14:paraId="7A62D375" w14:textId="2DAC8B13" w:rsidR="002101AA" w:rsidRPr="0020700E" w:rsidRDefault="002101AA" w:rsidP="002101AA">
            <w:pPr>
              <w:jc w:val="center"/>
              <w:rPr>
                <w:rFonts w:ascii="Arial" w:hAnsi="Arial" w:cs="Arial"/>
                <w:sz w:val="18"/>
                <w:szCs w:val="18"/>
              </w:rPr>
            </w:pPr>
            <w:r w:rsidRPr="00D81E0E">
              <w:rPr>
                <w:rFonts w:ascii="Arial" w:hAnsi="Arial" w:cs="Arial"/>
                <w:color w:val="000000"/>
                <w:sz w:val="18"/>
                <w:szCs w:val="18"/>
              </w:rPr>
              <w:t>2.3</w:t>
            </w:r>
            <w:r>
              <w:rPr>
                <w:rFonts w:ascii="Arial" w:hAnsi="Arial" w:cs="Arial"/>
                <w:color w:val="000000"/>
                <w:sz w:val="18"/>
                <w:szCs w:val="18"/>
              </w:rPr>
              <w:t>2</w:t>
            </w:r>
            <w:r w:rsidRPr="00D81E0E">
              <w:rPr>
                <w:rFonts w:ascii="Arial" w:hAnsi="Arial" w:cs="Arial"/>
                <w:color w:val="000000"/>
                <w:sz w:val="18"/>
                <w:szCs w:val="18"/>
              </w:rPr>
              <w:t>%</w:t>
            </w:r>
          </w:p>
        </w:tc>
        <w:tc>
          <w:tcPr>
            <w:tcW w:w="967" w:type="dxa"/>
          </w:tcPr>
          <w:p w14:paraId="6E9689A5" w14:textId="6644B77D"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3C5725D1" w14:textId="5579FE60" w:rsidR="002101AA" w:rsidRPr="000F55F1" w:rsidRDefault="002101AA" w:rsidP="002101AA">
            <w:pPr>
              <w:jc w:val="center"/>
              <w:rPr>
                <w:rFonts w:ascii="Arial" w:hAnsi="Arial" w:cs="Arial"/>
                <w:sz w:val="18"/>
                <w:szCs w:val="18"/>
              </w:rPr>
            </w:pPr>
            <w:r>
              <w:rPr>
                <w:rFonts w:ascii="Arial" w:hAnsi="Arial" w:cs="Arial"/>
                <w:sz w:val="18"/>
                <w:szCs w:val="18"/>
              </w:rPr>
              <w:t>Note 1</w:t>
            </w:r>
          </w:p>
        </w:tc>
      </w:tr>
      <w:tr w:rsidR="002101AA" w14:paraId="1E2AE22D" w14:textId="77777777" w:rsidTr="00E92942">
        <w:trPr>
          <w:trHeight w:val="210"/>
        </w:trPr>
        <w:tc>
          <w:tcPr>
            <w:tcW w:w="1158" w:type="dxa"/>
          </w:tcPr>
          <w:p w14:paraId="5940E94A" w14:textId="77777777" w:rsidR="002101AA" w:rsidRDefault="002101AA" w:rsidP="002101AA">
            <w:pPr>
              <w:jc w:val="center"/>
              <w:rPr>
                <w:rFonts w:ascii="Arial" w:hAnsi="Arial" w:cs="Arial"/>
                <w:sz w:val="18"/>
                <w:szCs w:val="18"/>
              </w:rPr>
            </w:pPr>
            <w:r>
              <w:rPr>
                <w:rFonts w:ascii="Arial" w:hAnsi="Arial" w:cs="Arial"/>
                <w:sz w:val="18"/>
                <w:szCs w:val="18"/>
              </w:rPr>
              <w:t>Spreadtrum</w:t>
            </w:r>
          </w:p>
        </w:tc>
        <w:tc>
          <w:tcPr>
            <w:tcW w:w="744" w:type="dxa"/>
          </w:tcPr>
          <w:p w14:paraId="2A42A16A" w14:textId="7D9AFDD1"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6.20%</w:t>
            </w:r>
          </w:p>
        </w:tc>
        <w:tc>
          <w:tcPr>
            <w:tcW w:w="827" w:type="dxa"/>
          </w:tcPr>
          <w:p w14:paraId="593717B4" w14:textId="424A96B8"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12.30%</w:t>
            </w:r>
          </w:p>
        </w:tc>
        <w:tc>
          <w:tcPr>
            <w:tcW w:w="903" w:type="dxa"/>
          </w:tcPr>
          <w:p w14:paraId="31953713" w14:textId="4284FA7E"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4.10%</w:t>
            </w:r>
          </w:p>
        </w:tc>
        <w:tc>
          <w:tcPr>
            <w:tcW w:w="786" w:type="dxa"/>
          </w:tcPr>
          <w:p w14:paraId="446E8FD8" w14:textId="028A91F6"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8.20%</w:t>
            </w:r>
          </w:p>
        </w:tc>
        <w:tc>
          <w:tcPr>
            <w:tcW w:w="852" w:type="dxa"/>
          </w:tcPr>
          <w:p w14:paraId="6091374B" w14:textId="190E4A35"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3.90%</w:t>
            </w:r>
          </w:p>
        </w:tc>
        <w:tc>
          <w:tcPr>
            <w:tcW w:w="805" w:type="dxa"/>
          </w:tcPr>
          <w:p w14:paraId="3E0332AE" w14:textId="5441A3CE"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7.80%</w:t>
            </w:r>
          </w:p>
        </w:tc>
        <w:tc>
          <w:tcPr>
            <w:tcW w:w="803" w:type="dxa"/>
          </w:tcPr>
          <w:p w14:paraId="1BBC0F69" w14:textId="7535EA6D"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3.70%</w:t>
            </w:r>
          </w:p>
        </w:tc>
        <w:tc>
          <w:tcPr>
            <w:tcW w:w="727" w:type="dxa"/>
          </w:tcPr>
          <w:p w14:paraId="18A7EC97" w14:textId="306F5A93"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7.20%</w:t>
            </w:r>
          </w:p>
        </w:tc>
        <w:tc>
          <w:tcPr>
            <w:tcW w:w="967" w:type="dxa"/>
          </w:tcPr>
          <w:p w14:paraId="3EAE2C4A" w14:textId="38C45601"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7D2C0E3B" w14:textId="2F96A8E5" w:rsidR="002101AA" w:rsidRDefault="002101AA" w:rsidP="002101AA">
            <w:pPr>
              <w:jc w:val="center"/>
              <w:rPr>
                <w:rFonts w:ascii="Arial" w:hAnsi="Arial" w:cs="Arial"/>
                <w:sz w:val="18"/>
                <w:szCs w:val="18"/>
              </w:rPr>
            </w:pPr>
            <w:r>
              <w:rPr>
                <w:rFonts w:ascii="Arial" w:hAnsi="Arial" w:cs="Arial"/>
                <w:sz w:val="18"/>
                <w:szCs w:val="18"/>
              </w:rPr>
              <w:t>Note 1</w:t>
            </w:r>
          </w:p>
        </w:tc>
      </w:tr>
      <w:tr w:rsidR="002101AA" w14:paraId="0882B8FB" w14:textId="77777777" w:rsidTr="00E92942">
        <w:trPr>
          <w:trHeight w:val="196"/>
        </w:trPr>
        <w:tc>
          <w:tcPr>
            <w:tcW w:w="1158" w:type="dxa"/>
            <w:vMerge w:val="restart"/>
          </w:tcPr>
          <w:p w14:paraId="6E338BD2" w14:textId="77777777" w:rsidR="002101AA" w:rsidRDefault="002101AA" w:rsidP="002101AA">
            <w:pPr>
              <w:jc w:val="center"/>
              <w:rPr>
                <w:rFonts w:ascii="Arial" w:hAnsi="Arial" w:cs="Arial"/>
                <w:sz w:val="18"/>
                <w:szCs w:val="18"/>
              </w:rPr>
            </w:pPr>
            <w:r>
              <w:rPr>
                <w:rFonts w:ascii="Arial" w:hAnsi="Arial" w:cs="Arial"/>
                <w:sz w:val="18"/>
                <w:szCs w:val="18"/>
              </w:rPr>
              <w:t>OPPO</w:t>
            </w:r>
          </w:p>
        </w:tc>
        <w:tc>
          <w:tcPr>
            <w:tcW w:w="744" w:type="dxa"/>
          </w:tcPr>
          <w:p w14:paraId="4A87EF53" w14:textId="724367B4"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3.94%</w:t>
            </w:r>
          </w:p>
        </w:tc>
        <w:tc>
          <w:tcPr>
            <w:tcW w:w="827" w:type="dxa"/>
          </w:tcPr>
          <w:p w14:paraId="5BF51CB1" w14:textId="1CA06C9C"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7.88%</w:t>
            </w:r>
          </w:p>
        </w:tc>
        <w:tc>
          <w:tcPr>
            <w:tcW w:w="903" w:type="dxa"/>
          </w:tcPr>
          <w:p w14:paraId="655A8E76" w14:textId="51735BFC"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2.81%</w:t>
            </w:r>
          </w:p>
        </w:tc>
        <w:tc>
          <w:tcPr>
            <w:tcW w:w="786" w:type="dxa"/>
          </w:tcPr>
          <w:p w14:paraId="5E182EBD" w14:textId="519CBF0B"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5.61%</w:t>
            </w:r>
          </w:p>
        </w:tc>
        <w:tc>
          <w:tcPr>
            <w:tcW w:w="852" w:type="dxa"/>
          </w:tcPr>
          <w:p w14:paraId="60C5FBC0" w14:textId="0559E370"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2.70%</w:t>
            </w:r>
          </w:p>
        </w:tc>
        <w:tc>
          <w:tcPr>
            <w:tcW w:w="805" w:type="dxa"/>
          </w:tcPr>
          <w:p w14:paraId="2657CE97" w14:textId="6476FC61"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5.40%</w:t>
            </w:r>
          </w:p>
        </w:tc>
        <w:tc>
          <w:tcPr>
            <w:tcW w:w="803" w:type="dxa"/>
          </w:tcPr>
          <w:p w14:paraId="119D4888" w14:textId="2C442B65" w:rsidR="002101AA" w:rsidRPr="0028401F"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27" w:type="dxa"/>
          </w:tcPr>
          <w:p w14:paraId="59F43C6E" w14:textId="4E418AF9" w:rsidR="002101AA" w:rsidRPr="0028401F"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967" w:type="dxa"/>
          </w:tcPr>
          <w:p w14:paraId="23AE5040" w14:textId="0C5C239A"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09BF3C8E" w14:textId="525A6966" w:rsidR="002101AA" w:rsidRDefault="002101AA" w:rsidP="002101AA">
            <w:pPr>
              <w:jc w:val="center"/>
              <w:rPr>
                <w:rFonts w:ascii="Arial" w:hAnsi="Arial" w:cs="Arial"/>
                <w:sz w:val="18"/>
                <w:szCs w:val="18"/>
              </w:rPr>
            </w:pPr>
            <w:r>
              <w:rPr>
                <w:rFonts w:ascii="Arial" w:hAnsi="Arial" w:cs="Arial"/>
                <w:sz w:val="18"/>
                <w:szCs w:val="18"/>
              </w:rPr>
              <w:t>Note 1</w:t>
            </w:r>
            <w:r w:rsidR="00302C32">
              <w:rPr>
                <w:rFonts w:ascii="Arial" w:hAnsi="Arial" w:cs="Arial"/>
                <w:sz w:val="18"/>
                <w:szCs w:val="18"/>
              </w:rPr>
              <w:t>, Note 6</w:t>
            </w:r>
          </w:p>
        </w:tc>
      </w:tr>
      <w:tr w:rsidR="002101AA" w14:paraId="5FC0E889" w14:textId="77777777" w:rsidTr="00E92942">
        <w:trPr>
          <w:trHeight w:val="224"/>
        </w:trPr>
        <w:tc>
          <w:tcPr>
            <w:tcW w:w="1158" w:type="dxa"/>
            <w:vMerge/>
          </w:tcPr>
          <w:p w14:paraId="19FF1ACD" w14:textId="77777777" w:rsidR="002101AA" w:rsidRDefault="002101AA" w:rsidP="002101AA">
            <w:pPr>
              <w:jc w:val="center"/>
              <w:rPr>
                <w:rFonts w:ascii="Arial" w:hAnsi="Arial" w:cs="Arial"/>
                <w:sz w:val="18"/>
                <w:szCs w:val="18"/>
              </w:rPr>
            </w:pPr>
          </w:p>
        </w:tc>
        <w:tc>
          <w:tcPr>
            <w:tcW w:w="744" w:type="dxa"/>
            <w:shd w:val="clear" w:color="auto" w:fill="D9D9D9" w:themeFill="background1" w:themeFillShade="D9"/>
          </w:tcPr>
          <w:p w14:paraId="6AB3E4FD" w14:textId="43BCF406"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3.10%</w:t>
            </w:r>
          </w:p>
        </w:tc>
        <w:tc>
          <w:tcPr>
            <w:tcW w:w="827" w:type="dxa"/>
            <w:shd w:val="clear" w:color="auto" w:fill="D9D9D9" w:themeFill="background1" w:themeFillShade="D9"/>
          </w:tcPr>
          <w:p w14:paraId="1264B8CC" w14:textId="42EA5B67"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6.21%</w:t>
            </w:r>
          </w:p>
        </w:tc>
        <w:tc>
          <w:tcPr>
            <w:tcW w:w="903" w:type="dxa"/>
            <w:shd w:val="clear" w:color="auto" w:fill="D9D9D9" w:themeFill="background1" w:themeFillShade="D9"/>
          </w:tcPr>
          <w:p w14:paraId="3D121964" w14:textId="33C1545D"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2.43%</w:t>
            </w:r>
          </w:p>
        </w:tc>
        <w:tc>
          <w:tcPr>
            <w:tcW w:w="786" w:type="dxa"/>
            <w:shd w:val="clear" w:color="auto" w:fill="D9D9D9" w:themeFill="background1" w:themeFillShade="D9"/>
          </w:tcPr>
          <w:p w14:paraId="7A64DC67" w14:textId="1ACE3460"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4.85%</w:t>
            </w:r>
          </w:p>
        </w:tc>
        <w:tc>
          <w:tcPr>
            <w:tcW w:w="852" w:type="dxa"/>
            <w:shd w:val="clear" w:color="auto" w:fill="D9D9D9" w:themeFill="background1" w:themeFillShade="D9"/>
          </w:tcPr>
          <w:p w14:paraId="0A685BC6" w14:textId="73BC1060"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2.33%</w:t>
            </w:r>
          </w:p>
        </w:tc>
        <w:tc>
          <w:tcPr>
            <w:tcW w:w="805" w:type="dxa"/>
            <w:shd w:val="clear" w:color="auto" w:fill="D9D9D9" w:themeFill="background1" w:themeFillShade="D9"/>
          </w:tcPr>
          <w:p w14:paraId="60957440" w14:textId="10CD3A59"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4.66%</w:t>
            </w:r>
          </w:p>
        </w:tc>
        <w:tc>
          <w:tcPr>
            <w:tcW w:w="803" w:type="dxa"/>
            <w:shd w:val="clear" w:color="auto" w:fill="D9D9D9" w:themeFill="background1" w:themeFillShade="D9"/>
          </w:tcPr>
          <w:p w14:paraId="6099935D" w14:textId="437D3EA9" w:rsidR="002101AA" w:rsidRPr="0028401F"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27" w:type="dxa"/>
            <w:shd w:val="clear" w:color="auto" w:fill="D9D9D9" w:themeFill="background1" w:themeFillShade="D9"/>
          </w:tcPr>
          <w:p w14:paraId="7EB74800" w14:textId="36D9A8D2" w:rsidR="002101AA" w:rsidRPr="0028401F"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967" w:type="dxa"/>
            <w:shd w:val="clear" w:color="auto" w:fill="D9D9D9" w:themeFill="background1" w:themeFillShade="D9"/>
          </w:tcPr>
          <w:p w14:paraId="274136B3" w14:textId="1CF490FF"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shd w:val="clear" w:color="auto" w:fill="D9D9D9" w:themeFill="background1" w:themeFillShade="D9"/>
          </w:tcPr>
          <w:p w14:paraId="58521372" w14:textId="0D230A32" w:rsidR="002101AA" w:rsidRDefault="002101AA" w:rsidP="002101AA">
            <w:pPr>
              <w:jc w:val="center"/>
              <w:rPr>
                <w:rFonts w:ascii="Arial" w:hAnsi="Arial" w:cs="Arial"/>
                <w:sz w:val="18"/>
                <w:szCs w:val="18"/>
              </w:rPr>
            </w:pPr>
            <w:r>
              <w:rPr>
                <w:rFonts w:ascii="Arial" w:hAnsi="Arial" w:cs="Arial"/>
                <w:sz w:val="18"/>
                <w:szCs w:val="18"/>
              </w:rPr>
              <w:t>Note 2</w:t>
            </w:r>
            <w:r w:rsidR="00302C32">
              <w:rPr>
                <w:rFonts w:ascii="Arial" w:hAnsi="Arial" w:cs="Arial"/>
                <w:sz w:val="18"/>
                <w:szCs w:val="18"/>
              </w:rPr>
              <w:t>, Note 6</w:t>
            </w:r>
          </w:p>
        </w:tc>
      </w:tr>
      <w:tr w:rsidR="002101AA" w14:paraId="7B42CEF9" w14:textId="77777777" w:rsidTr="00302C32">
        <w:trPr>
          <w:trHeight w:val="244"/>
        </w:trPr>
        <w:tc>
          <w:tcPr>
            <w:tcW w:w="1158" w:type="dxa"/>
            <w:vMerge w:val="restart"/>
          </w:tcPr>
          <w:p w14:paraId="06A5ADBC" w14:textId="77777777" w:rsidR="002101AA" w:rsidRDefault="002101AA" w:rsidP="002101AA">
            <w:pPr>
              <w:tabs>
                <w:tab w:val="left" w:pos="384"/>
              </w:tabs>
              <w:jc w:val="center"/>
              <w:rPr>
                <w:rFonts w:ascii="Arial" w:hAnsi="Arial" w:cs="Arial"/>
                <w:sz w:val="18"/>
                <w:szCs w:val="18"/>
              </w:rPr>
            </w:pPr>
            <w:r w:rsidRPr="00793B73">
              <w:rPr>
                <w:rFonts w:ascii="Arial" w:hAnsi="Arial" w:cs="Arial"/>
                <w:sz w:val="18"/>
                <w:szCs w:val="18"/>
              </w:rPr>
              <w:t>Huawei, HiSilicon</w:t>
            </w:r>
          </w:p>
        </w:tc>
        <w:tc>
          <w:tcPr>
            <w:tcW w:w="744" w:type="dxa"/>
          </w:tcPr>
          <w:p w14:paraId="1D06B03C" w14:textId="0AD6C2EB"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0.64%</w:t>
            </w:r>
          </w:p>
        </w:tc>
        <w:tc>
          <w:tcPr>
            <w:tcW w:w="827" w:type="dxa"/>
          </w:tcPr>
          <w:p w14:paraId="24A3A459" w14:textId="4F0A6FB5"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1.55%</w:t>
            </w:r>
          </w:p>
        </w:tc>
        <w:tc>
          <w:tcPr>
            <w:tcW w:w="903" w:type="dxa"/>
          </w:tcPr>
          <w:p w14:paraId="34E4A6CD" w14:textId="5E6C6505"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0.24%</w:t>
            </w:r>
          </w:p>
        </w:tc>
        <w:tc>
          <w:tcPr>
            <w:tcW w:w="786" w:type="dxa"/>
          </w:tcPr>
          <w:p w14:paraId="42DFD05A" w14:textId="7F6C4ABA"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0.47%</w:t>
            </w:r>
          </w:p>
        </w:tc>
        <w:tc>
          <w:tcPr>
            <w:tcW w:w="852" w:type="dxa"/>
          </w:tcPr>
          <w:p w14:paraId="1F48EA48" w14:textId="787BC092"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0.21%</w:t>
            </w:r>
          </w:p>
        </w:tc>
        <w:tc>
          <w:tcPr>
            <w:tcW w:w="805" w:type="dxa"/>
          </w:tcPr>
          <w:p w14:paraId="4B50A0FA" w14:textId="3E979CBF"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0.41%</w:t>
            </w:r>
          </w:p>
        </w:tc>
        <w:tc>
          <w:tcPr>
            <w:tcW w:w="803" w:type="dxa"/>
          </w:tcPr>
          <w:p w14:paraId="6F3C61F9" w14:textId="59652107"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2.79%</w:t>
            </w:r>
          </w:p>
        </w:tc>
        <w:tc>
          <w:tcPr>
            <w:tcW w:w="727" w:type="dxa"/>
          </w:tcPr>
          <w:p w14:paraId="7A876E69" w14:textId="17B0FAFD"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5.69%</w:t>
            </w:r>
          </w:p>
        </w:tc>
        <w:tc>
          <w:tcPr>
            <w:tcW w:w="967" w:type="dxa"/>
          </w:tcPr>
          <w:p w14:paraId="1AB894C6" w14:textId="47BDA3E5"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vMerge w:val="restart"/>
          </w:tcPr>
          <w:p w14:paraId="38A3B425" w14:textId="376DD6CA" w:rsidR="002101AA" w:rsidRPr="003167FB" w:rsidRDefault="00302C32" w:rsidP="002101AA">
            <w:pPr>
              <w:jc w:val="center"/>
              <w:rPr>
                <w:rFonts w:ascii="Arial" w:hAnsi="Arial" w:cs="Arial"/>
                <w:sz w:val="18"/>
                <w:szCs w:val="18"/>
              </w:rPr>
            </w:pPr>
            <w:r>
              <w:rPr>
                <w:rFonts w:ascii="Arial" w:hAnsi="Arial" w:cs="Arial"/>
                <w:sz w:val="18"/>
                <w:szCs w:val="18"/>
              </w:rPr>
              <w:t>Note 8</w:t>
            </w:r>
          </w:p>
        </w:tc>
      </w:tr>
      <w:tr w:rsidR="002101AA" w14:paraId="475FC289" w14:textId="77777777" w:rsidTr="00302C32">
        <w:trPr>
          <w:trHeight w:val="253"/>
        </w:trPr>
        <w:tc>
          <w:tcPr>
            <w:tcW w:w="1158" w:type="dxa"/>
            <w:vMerge/>
          </w:tcPr>
          <w:p w14:paraId="4D0B1700" w14:textId="77777777" w:rsidR="002101AA" w:rsidRPr="00793B73" w:rsidRDefault="002101AA" w:rsidP="002101AA">
            <w:pPr>
              <w:tabs>
                <w:tab w:val="left" w:pos="384"/>
              </w:tabs>
              <w:jc w:val="center"/>
              <w:rPr>
                <w:rFonts w:ascii="Arial" w:hAnsi="Arial" w:cs="Arial"/>
                <w:sz w:val="18"/>
                <w:szCs w:val="18"/>
              </w:rPr>
            </w:pPr>
          </w:p>
        </w:tc>
        <w:tc>
          <w:tcPr>
            <w:tcW w:w="744" w:type="dxa"/>
          </w:tcPr>
          <w:p w14:paraId="3D7E2E3F" w14:textId="7B996F88"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0.82%</w:t>
            </w:r>
          </w:p>
        </w:tc>
        <w:tc>
          <w:tcPr>
            <w:tcW w:w="827" w:type="dxa"/>
          </w:tcPr>
          <w:p w14:paraId="2CC0F929" w14:textId="4858BA61"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1.63%</w:t>
            </w:r>
          </w:p>
        </w:tc>
        <w:tc>
          <w:tcPr>
            <w:tcW w:w="903" w:type="dxa"/>
          </w:tcPr>
          <w:p w14:paraId="02235E4F" w14:textId="0EF2EC64"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0.24%</w:t>
            </w:r>
          </w:p>
        </w:tc>
        <w:tc>
          <w:tcPr>
            <w:tcW w:w="786" w:type="dxa"/>
          </w:tcPr>
          <w:p w14:paraId="21E5A9F5" w14:textId="186360F1"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0.47%</w:t>
            </w:r>
          </w:p>
        </w:tc>
        <w:tc>
          <w:tcPr>
            <w:tcW w:w="852" w:type="dxa"/>
          </w:tcPr>
          <w:p w14:paraId="02B5EAC3" w14:textId="378AC243"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0.21%</w:t>
            </w:r>
          </w:p>
        </w:tc>
        <w:tc>
          <w:tcPr>
            <w:tcW w:w="805" w:type="dxa"/>
          </w:tcPr>
          <w:p w14:paraId="17FBDB49" w14:textId="614B4D78"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0.41%</w:t>
            </w:r>
          </w:p>
        </w:tc>
        <w:tc>
          <w:tcPr>
            <w:tcW w:w="803" w:type="dxa"/>
          </w:tcPr>
          <w:p w14:paraId="34184BF3" w14:textId="20E7D93A"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2.85%</w:t>
            </w:r>
          </w:p>
        </w:tc>
        <w:tc>
          <w:tcPr>
            <w:tcW w:w="727" w:type="dxa"/>
          </w:tcPr>
          <w:p w14:paraId="23267E40" w14:textId="7985375F"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5.70%</w:t>
            </w:r>
          </w:p>
        </w:tc>
        <w:tc>
          <w:tcPr>
            <w:tcW w:w="967" w:type="dxa"/>
          </w:tcPr>
          <w:p w14:paraId="735D3553" w14:textId="6CA3AC07" w:rsidR="002101AA" w:rsidRPr="003167FB"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vMerge/>
          </w:tcPr>
          <w:p w14:paraId="16C60FFB" w14:textId="36303B3C" w:rsidR="002101AA" w:rsidRPr="003167FB" w:rsidRDefault="002101AA" w:rsidP="002101AA">
            <w:pPr>
              <w:jc w:val="center"/>
              <w:rPr>
                <w:rFonts w:ascii="Arial" w:hAnsi="Arial" w:cs="Arial"/>
                <w:sz w:val="18"/>
                <w:szCs w:val="18"/>
              </w:rPr>
            </w:pPr>
          </w:p>
        </w:tc>
      </w:tr>
      <w:tr w:rsidR="002101AA" w14:paraId="6D6540C1" w14:textId="77777777" w:rsidTr="00E92942">
        <w:trPr>
          <w:trHeight w:val="196"/>
        </w:trPr>
        <w:tc>
          <w:tcPr>
            <w:tcW w:w="1158" w:type="dxa"/>
            <w:vMerge w:val="restart"/>
          </w:tcPr>
          <w:p w14:paraId="3FB6DE02" w14:textId="551B00A5" w:rsidR="002101AA" w:rsidRPr="00793B73" w:rsidRDefault="002101AA" w:rsidP="002101AA">
            <w:pPr>
              <w:tabs>
                <w:tab w:val="left" w:pos="384"/>
              </w:tabs>
              <w:jc w:val="center"/>
              <w:rPr>
                <w:rFonts w:ascii="Arial" w:hAnsi="Arial" w:cs="Arial"/>
                <w:sz w:val="18"/>
                <w:szCs w:val="18"/>
              </w:rPr>
            </w:pPr>
            <w:r>
              <w:rPr>
                <w:rFonts w:ascii="Arial" w:hAnsi="Arial" w:cs="Arial"/>
                <w:sz w:val="18"/>
                <w:szCs w:val="18"/>
              </w:rPr>
              <w:t>Apple</w:t>
            </w:r>
          </w:p>
        </w:tc>
        <w:tc>
          <w:tcPr>
            <w:tcW w:w="744" w:type="dxa"/>
          </w:tcPr>
          <w:p w14:paraId="656FBD34" w14:textId="44AB125E"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5.10%</w:t>
            </w:r>
          </w:p>
        </w:tc>
        <w:tc>
          <w:tcPr>
            <w:tcW w:w="827" w:type="dxa"/>
          </w:tcPr>
          <w:p w14:paraId="0ABA62DD" w14:textId="6EB478DB"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10.14%</w:t>
            </w:r>
          </w:p>
        </w:tc>
        <w:tc>
          <w:tcPr>
            <w:tcW w:w="903" w:type="dxa"/>
          </w:tcPr>
          <w:p w14:paraId="2B6F6C23" w14:textId="1C8D686A"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3.30%</w:t>
            </w:r>
          </w:p>
        </w:tc>
        <w:tc>
          <w:tcPr>
            <w:tcW w:w="786" w:type="dxa"/>
          </w:tcPr>
          <w:p w14:paraId="6C9448DD" w14:textId="77EB71E9"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6.60%</w:t>
            </w:r>
          </w:p>
        </w:tc>
        <w:tc>
          <w:tcPr>
            <w:tcW w:w="852" w:type="dxa"/>
          </w:tcPr>
          <w:p w14:paraId="0FBC3170" w14:textId="48773975"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805" w:type="dxa"/>
          </w:tcPr>
          <w:p w14:paraId="41C13F93" w14:textId="20E41C24"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803" w:type="dxa"/>
          </w:tcPr>
          <w:p w14:paraId="2DB0B27C" w14:textId="6A18545D"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727" w:type="dxa"/>
          </w:tcPr>
          <w:p w14:paraId="6EBC0ED8" w14:textId="426951F8"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967" w:type="dxa"/>
          </w:tcPr>
          <w:p w14:paraId="284ACD30" w14:textId="76B5D0BE"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3F925F77" w14:textId="23DC33A4" w:rsidR="002101AA" w:rsidRPr="003167FB" w:rsidRDefault="002101AA" w:rsidP="002101AA">
            <w:pPr>
              <w:jc w:val="center"/>
              <w:rPr>
                <w:rFonts w:ascii="Arial" w:hAnsi="Arial" w:cs="Arial"/>
                <w:sz w:val="18"/>
                <w:szCs w:val="18"/>
              </w:rPr>
            </w:pPr>
            <w:r>
              <w:rPr>
                <w:rFonts w:ascii="Arial" w:hAnsi="Arial" w:cs="Arial"/>
                <w:sz w:val="18"/>
                <w:szCs w:val="18"/>
              </w:rPr>
              <w:t>Note 1</w:t>
            </w:r>
            <w:r w:rsidR="00302C32">
              <w:rPr>
                <w:rFonts w:ascii="Arial" w:hAnsi="Arial" w:cs="Arial"/>
                <w:sz w:val="18"/>
                <w:szCs w:val="18"/>
              </w:rPr>
              <w:t>, Note 6</w:t>
            </w:r>
          </w:p>
        </w:tc>
      </w:tr>
      <w:tr w:rsidR="002101AA" w14:paraId="5E47ED4D" w14:textId="77777777" w:rsidTr="00302C32">
        <w:trPr>
          <w:trHeight w:val="406"/>
        </w:trPr>
        <w:tc>
          <w:tcPr>
            <w:tcW w:w="1158" w:type="dxa"/>
            <w:vMerge/>
          </w:tcPr>
          <w:p w14:paraId="607214DD" w14:textId="77777777" w:rsidR="002101AA" w:rsidRDefault="002101AA" w:rsidP="002101AA">
            <w:pPr>
              <w:tabs>
                <w:tab w:val="left" w:pos="384"/>
              </w:tabs>
              <w:jc w:val="center"/>
              <w:rPr>
                <w:rFonts w:ascii="Arial" w:hAnsi="Arial" w:cs="Arial"/>
                <w:sz w:val="18"/>
                <w:szCs w:val="18"/>
              </w:rPr>
            </w:pPr>
          </w:p>
        </w:tc>
        <w:tc>
          <w:tcPr>
            <w:tcW w:w="744" w:type="dxa"/>
          </w:tcPr>
          <w:p w14:paraId="139739BB" w14:textId="1E7DFBD2"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4.00%</w:t>
            </w:r>
          </w:p>
        </w:tc>
        <w:tc>
          <w:tcPr>
            <w:tcW w:w="827" w:type="dxa"/>
          </w:tcPr>
          <w:p w14:paraId="2B8E6D70" w14:textId="62326AA6"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8.06%</w:t>
            </w:r>
          </w:p>
        </w:tc>
        <w:tc>
          <w:tcPr>
            <w:tcW w:w="903" w:type="dxa"/>
          </w:tcPr>
          <w:p w14:paraId="12092580" w14:textId="43324775"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0.90%</w:t>
            </w:r>
          </w:p>
        </w:tc>
        <w:tc>
          <w:tcPr>
            <w:tcW w:w="786" w:type="dxa"/>
          </w:tcPr>
          <w:p w14:paraId="03F061BE" w14:textId="7AEC3595"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1.80%</w:t>
            </w:r>
          </w:p>
        </w:tc>
        <w:tc>
          <w:tcPr>
            <w:tcW w:w="852" w:type="dxa"/>
          </w:tcPr>
          <w:p w14:paraId="37E25904" w14:textId="5D7A7D4B"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805" w:type="dxa"/>
          </w:tcPr>
          <w:p w14:paraId="017DC1A1" w14:textId="3F259D28"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803" w:type="dxa"/>
          </w:tcPr>
          <w:p w14:paraId="5079E26D" w14:textId="210AEB7D"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727" w:type="dxa"/>
          </w:tcPr>
          <w:p w14:paraId="6EF05E7D" w14:textId="3AF8D9BA"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967" w:type="dxa"/>
          </w:tcPr>
          <w:p w14:paraId="37EAA26D" w14:textId="3CC0D208"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1665E67C" w14:textId="31CACAFE" w:rsidR="002101AA" w:rsidRPr="003167FB" w:rsidRDefault="002101AA" w:rsidP="002101AA">
            <w:pPr>
              <w:jc w:val="center"/>
              <w:rPr>
                <w:rFonts w:ascii="Arial" w:hAnsi="Arial" w:cs="Arial"/>
                <w:sz w:val="18"/>
                <w:szCs w:val="18"/>
              </w:rPr>
            </w:pPr>
            <w:r>
              <w:rPr>
                <w:rFonts w:ascii="Arial" w:hAnsi="Arial" w:cs="Arial"/>
                <w:sz w:val="18"/>
                <w:szCs w:val="18"/>
              </w:rPr>
              <w:t>Note 1</w:t>
            </w:r>
            <w:r w:rsidR="00302C32">
              <w:rPr>
                <w:rFonts w:ascii="Arial" w:hAnsi="Arial" w:cs="Arial"/>
                <w:sz w:val="18"/>
                <w:szCs w:val="18"/>
              </w:rPr>
              <w:t>, Note 6, Note 9</w:t>
            </w:r>
          </w:p>
        </w:tc>
      </w:tr>
      <w:tr w:rsidR="002101AA" w14:paraId="3E8B3D73" w14:textId="77777777" w:rsidTr="00302C32">
        <w:trPr>
          <w:trHeight w:val="289"/>
        </w:trPr>
        <w:tc>
          <w:tcPr>
            <w:tcW w:w="1158" w:type="dxa"/>
            <w:vMerge/>
          </w:tcPr>
          <w:p w14:paraId="08677D0A" w14:textId="77777777" w:rsidR="002101AA" w:rsidRDefault="002101AA" w:rsidP="002101AA">
            <w:pPr>
              <w:tabs>
                <w:tab w:val="left" w:pos="384"/>
              </w:tabs>
              <w:jc w:val="center"/>
              <w:rPr>
                <w:rFonts w:ascii="Arial" w:hAnsi="Arial" w:cs="Arial"/>
                <w:sz w:val="18"/>
                <w:szCs w:val="18"/>
              </w:rPr>
            </w:pPr>
          </w:p>
        </w:tc>
        <w:tc>
          <w:tcPr>
            <w:tcW w:w="744" w:type="dxa"/>
            <w:shd w:val="clear" w:color="auto" w:fill="D9D9D9" w:themeFill="background1" w:themeFillShade="D9"/>
          </w:tcPr>
          <w:p w14:paraId="0534A8DA" w14:textId="52D08C6A"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4.69%</w:t>
            </w:r>
          </w:p>
        </w:tc>
        <w:tc>
          <w:tcPr>
            <w:tcW w:w="827" w:type="dxa"/>
            <w:shd w:val="clear" w:color="auto" w:fill="D9D9D9" w:themeFill="background1" w:themeFillShade="D9"/>
          </w:tcPr>
          <w:p w14:paraId="503E59DC" w14:textId="25A79EF1"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9.38%</w:t>
            </w:r>
          </w:p>
        </w:tc>
        <w:tc>
          <w:tcPr>
            <w:tcW w:w="903" w:type="dxa"/>
            <w:shd w:val="clear" w:color="auto" w:fill="D9D9D9" w:themeFill="background1" w:themeFillShade="D9"/>
          </w:tcPr>
          <w:p w14:paraId="030A1C46" w14:textId="2A8954A0"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2.90%</w:t>
            </w:r>
          </w:p>
        </w:tc>
        <w:tc>
          <w:tcPr>
            <w:tcW w:w="786" w:type="dxa"/>
            <w:shd w:val="clear" w:color="auto" w:fill="D9D9D9" w:themeFill="background1" w:themeFillShade="D9"/>
          </w:tcPr>
          <w:p w14:paraId="35EB6A9E" w14:textId="71804621"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5.70%</w:t>
            </w:r>
          </w:p>
        </w:tc>
        <w:tc>
          <w:tcPr>
            <w:tcW w:w="852" w:type="dxa"/>
            <w:shd w:val="clear" w:color="auto" w:fill="D9D9D9" w:themeFill="background1" w:themeFillShade="D9"/>
          </w:tcPr>
          <w:p w14:paraId="23660A4A" w14:textId="3D151925"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805" w:type="dxa"/>
            <w:shd w:val="clear" w:color="auto" w:fill="D9D9D9" w:themeFill="background1" w:themeFillShade="D9"/>
          </w:tcPr>
          <w:p w14:paraId="1CA59007" w14:textId="6D728644"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803" w:type="dxa"/>
            <w:shd w:val="clear" w:color="auto" w:fill="D9D9D9" w:themeFill="background1" w:themeFillShade="D9"/>
          </w:tcPr>
          <w:p w14:paraId="1693198A" w14:textId="5D95D922"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727" w:type="dxa"/>
            <w:shd w:val="clear" w:color="auto" w:fill="D9D9D9" w:themeFill="background1" w:themeFillShade="D9"/>
          </w:tcPr>
          <w:p w14:paraId="24477111" w14:textId="58B7E60F"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967" w:type="dxa"/>
            <w:shd w:val="clear" w:color="auto" w:fill="D9D9D9" w:themeFill="background1" w:themeFillShade="D9"/>
          </w:tcPr>
          <w:p w14:paraId="46E9D1DA" w14:textId="4224476E"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shd w:val="clear" w:color="auto" w:fill="D9D9D9" w:themeFill="background1" w:themeFillShade="D9"/>
          </w:tcPr>
          <w:p w14:paraId="63C959E9" w14:textId="784805CB" w:rsidR="002101AA" w:rsidRPr="003167FB" w:rsidRDefault="002101AA" w:rsidP="002101AA">
            <w:pPr>
              <w:jc w:val="center"/>
              <w:rPr>
                <w:rFonts w:ascii="Arial" w:hAnsi="Arial" w:cs="Arial"/>
                <w:sz w:val="18"/>
                <w:szCs w:val="18"/>
              </w:rPr>
            </w:pPr>
            <w:r w:rsidRPr="00793B73">
              <w:rPr>
                <w:rFonts w:ascii="Arial" w:hAnsi="Arial" w:cs="Arial"/>
                <w:sz w:val="18"/>
                <w:szCs w:val="18"/>
              </w:rPr>
              <w:t>Note 2</w:t>
            </w:r>
            <w:r w:rsidR="00302C32">
              <w:rPr>
                <w:rFonts w:ascii="Arial" w:hAnsi="Arial" w:cs="Arial"/>
                <w:sz w:val="18"/>
                <w:szCs w:val="18"/>
              </w:rPr>
              <w:t>, Note 6</w:t>
            </w:r>
          </w:p>
        </w:tc>
      </w:tr>
      <w:tr w:rsidR="002101AA" w14:paraId="02EA343C" w14:textId="77777777" w:rsidTr="00E92942">
        <w:trPr>
          <w:trHeight w:val="224"/>
        </w:trPr>
        <w:tc>
          <w:tcPr>
            <w:tcW w:w="1158" w:type="dxa"/>
            <w:vMerge/>
          </w:tcPr>
          <w:p w14:paraId="7EC13DA4" w14:textId="77777777" w:rsidR="002101AA" w:rsidRDefault="002101AA" w:rsidP="002101AA">
            <w:pPr>
              <w:tabs>
                <w:tab w:val="left" w:pos="384"/>
              </w:tabs>
              <w:jc w:val="center"/>
              <w:rPr>
                <w:rFonts w:ascii="Arial" w:hAnsi="Arial" w:cs="Arial"/>
                <w:sz w:val="18"/>
                <w:szCs w:val="18"/>
              </w:rPr>
            </w:pPr>
          </w:p>
        </w:tc>
        <w:tc>
          <w:tcPr>
            <w:tcW w:w="744" w:type="dxa"/>
            <w:shd w:val="clear" w:color="auto" w:fill="D9D9D9" w:themeFill="background1" w:themeFillShade="D9"/>
          </w:tcPr>
          <w:p w14:paraId="5666A6C0" w14:textId="610F4F2E"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3.60%</w:t>
            </w:r>
          </w:p>
        </w:tc>
        <w:tc>
          <w:tcPr>
            <w:tcW w:w="827" w:type="dxa"/>
            <w:shd w:val="clear" w:color="auto" w:fill="D9D9D9" w:themeFill="background1" w:themeFillShade="D9"/>
          </w:tcPr>
          <w:p w14:paraId="3B17FC6D" w14:textId="235D86D5"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7.22%</w:t>
            </w:r>
          </w:p>
        </w:tc>
        <w:tc>
          <w:tcPr>
            <w:tcW w:w="903" w:type="dxa"/>
            <w:shd w:val="clear" w:color="auto" w:fill="D9D9D9" w:themeFill="background1" w:themeFillShade="D9"/>
          </w:tcPr>
          <w:p w14:paraId="223BB1EC" w14:textId="560A5B2A"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0.75%</w:t>
            </w:r>
          </w:p>
        </w:tc>
        <w:tc>
          <w:tcPr>
            <w:tcW w:w="786" w:type="dxa"/>
            <w:shd w:val="clear" w:color="auto" w:fill="D9D9D9" w:themeFill="background1" w:themeFillShade="D9"/>
          </w:tcPr>
          <w:p w14:paraId="672579C8" w14:textId="66584687"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1.49%</w:t>
            </w:r>
          </w:p>
        </w:tc>
        <w:tc>
          <w:tcPr>
            <w:tcW w:w="852" w:type="dxa"/>
            <w:shd w:val="clear" w:color="auto" w:fill="D9D9D9" w:themeFill="background1" w:themeFillShade="D9"/>
          </w:tcPr>
          <w:p w14:paraId="23BDDFB3" w14:textId="2201BF31"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805" w:type="dxa"/>
            <w:shd w:val="clear" w:color="auto" w:fill="D9D9D9" w:themeFill="background1" w:themeFillShade="D9"/>
          </w:tcPr>
          <w:p w14:paraId="463B9B09" w14:textId="38108A4D"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803" w:type="dxa"/>
            <w:shd w:val="clear" w:color="auto" w:fill="D9D9D9" w:themeFill="background1" w:themeFillShade="D9"/>
          </w:tcPr>
          <w:p w14:paraId="77B78D45" w14:textId="6D967B18"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727" w:type="dxa"/>
            <w:shd w:val="clear" w:color="auto" w:fill="D9D9D9" w:themeFill="background1" w:themeFillShade="D9"/>
          </w:tcPr>
          <w:p w14:paraId="57B38A93" w14:textId="40FD40BA"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967" w:type="dxa"/>
            <w:shd w:val="clear" w:color="auto" w:fill="D9D9D9" w:themeFill="background1" w:themeFillShade="D9"/>
          </w:tcPr>
          <w:p w14:paraId="7A3A1DCA" w14:textId="7D55A14A"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shd w:val="clear" w:color="auto" w:fill="D9D9D9" w:themeFill="background1" w:themeFillShade="D9"/>
          </w:tcPr>
          <w:p w14:paraId="1DD802A5" w14:textId="27AECF00" w:rsidR="002101AA" w:rsidRPr="003167FB" w:rsidRDefault="002101AA" w:rsidP="002101AA">
            <w:pPr>
              <w:jc w:val="center"/>
              <w:rPr>
                <w:rFonts w:ascii="Arial" w:hAnsi="Arial" w:cs="Arial"/>
                <w:sz w:val="18"/>
                <w:szCs w:val="18"/>
              </w:rPr>
            </w:pPr>
            <w:r>
              <w:rPr>
                <w:rFonts w:ascii="Arial" w:hAnsi="Arial" w:cs="Arial"/>
                <w:sz w:val="18"/>
                <w:szCs w:val="18"/>
              </w:rPr>
              <w:t>Note 2</w:t>
            </w:r>
            <w:r w:rsidR="00302C32">
              <w:rPr>
                <w:rFonts w:ascii="Arial" w:hAnsi="Arial" w:cs="Arial"/>
                <w:sz w:val="18"/>
                <w:szCs w:val="18"/>
              </w:rPr>
              <w:t>, Note 6 Note 9</w:t>
            </w:r>
          </w:p>
        </w:tc>
      </w:tr>
      <w:tr w:rsidR="002101AA" w14:paraId="0BF351CE" w14:textId="77777777" w:rsidTr="00E92942">
        <w:trPr>
          <w:trHeight w:val="210"/>
        </w:trPr>
        <w:tc>
          <w:tcPr>
            <w:tcW w:w="1158" w:type="dxa"/>
          </w:tcPr>
          <w:p w14:paraId="6DE28F6D" w14:textId="77777777" w:rsidR="002101AA" w:rsidRDefault="002101AA" w:rsidP="002101AA">
            <w:pPr>
              <w:tabs>
                <w:tab w:val="left" w:pos="384"/>
              </w:tabs>
              <w:jc w:val="center"/>
              <w:rPr>
                <w:rFonts w:ascii="Arial" w:hAnsi="Arial" w:cs="Arial"/>
                <w:sz w:val="18"/>
                <w:szCs w:val="18"/>
              </w:rPr>
            </w:pPr>
            <w:r>
              <w:rPr>
                <w:rFonts w:ascii="Arial" w:hAnsi="Arial" w:cs="Arial"/>
                <w:sz w:val="18"/>
                <w:szCs w:val="18"/>
              </w:rPr>
              <w:t>Futurewei</w:t>
            </w:r>
          </w:p>
        </w:tc>
        <w:tc>
          <w:tcPr>
            <w:tcW w:w="744" w:type="dxa"/>
          </w:tcPr>
          <w:p w14:paraId="27A53A31" w14:textId="639694F0" w:rsidR="002101AA" w:rsidRPr="0020700E" w:rsidRDefault="002101AA" w:rsidP="002101AA">
            <w:pPr>
              <w:jc w:val="center"/>
              <w:rPr>
                <w:rFonts w:ascii="Arial" w:hAnsi="Arial" w:cs="Arial"/>
                <w:color w:val="000000"/>
                <w:sz w:val="18"/>
                <w:szCs w:val="18"/>
              </w:rPr>
            </w:pPr>
            <w:r w:rsidRPr="00D81E0E">
              <w:rPr>
                <w:rFonts w:ascii="Arial" w:hAnsi="Arial" w:cs="Arial"/>
                <w:sz w:val="18"/>
                <w:szCs w:val="18"/>
              </w:rPr>
              <w:t>3.20%</w:t>
            </w:r>
          </w:p>
        </w:tc>
        <w:tc>
          <w:tcPr>
            <w:tcW w:w="827" w:type="dxa"/>
          </w:tcPr>
          <w:p w14:paraId="08B64272" w14:textId="22DCAA9C" w:rsidR="002101AA" w:rsidRPr="0020700E" w:rsidRDefault="002101AA" w:rsidP="002101AA">
            <w:pPr>
              <w:jc w:val="center"/>
              <w:rPr>
                <w:rFonts w:ascii="Arial" w:hAnsi="Arial" w:cs="Arial"/>
                <w:color w:val="000000"/>
                <w:sz w:val="18"/>
                <w:szCs w:val="18"/>
              </w:rPr>
            </w:pPr>
            <w:r w:rsidRPr="00D81E0E">
              <w:rPr>
                <w:rFonts w:ascii="Arial" w:hAnsi="Arial" w:cs="Arial"/>
                <w:sz w:val="18"/>
                <w:szCs w:val="18"/>
              </w:rPr>
              <w:t>6.30%</w:t>
            </w:r>
          </w:p>
        </w:tc>
        <w:tc>
          <w:tcPr>
            <w:tcW w:w="903" w:type="dxa"/>
          </w:tcPr>
          <w:p w14:paraId="531FBE51" w14:textId="0689D9F9" w:rsidR="002101AA" w:rsidRPr="0020700E" w:rsidRDefault="002101AA" w:rsidP="002101AA">
            <w:pPr>
              <w:jc w:val="center"/>
              <w:rPr>
                <w:rFonts w:ascii="Arial" w:hAnsi="Arial" w:cs="Arial"/>
                <w:color w:val="000000"/>
                <w:sz w:val="18"/>
                <w:szCs w:val="18"/>
              </w:rPr>
            </w:pPr>
            <w:r w:rsidRPr="00D81E0E">
              <w:rPr>
                <w:rFonts w:ascii="Arial" w:hAnsi="Arial" w:cs="Arial"/>
                <w:sz w:val="18"/>
                <w:szCs w:val="18"/>
              </w:rPr>
              <w:t>0.70%</w:t>
            </w:r>
          </w:p>
        </w:tc>
        <w:tc>
          <w:tcPr>
            <w:tcW w:w="786" w:type="dxa"/>
          </w:tcPr>
          <w:p w14:paraId="03D51E65" w14:textId="717BDAE1" w:rsidR="002101AA" w:rsidRPr="0020700E" w:rsidRDefault="002101AA" w:rsidP="002101AA">
            <w:pPr>
              <w:jc w:val="center"/>
              <w:rPr>
                <w:rFonts w:ascii="Arial" w:hAnsi="Arial" w:cs="Arial"/>
                <w:color w:val="000000"/>
                <w:sz w:val="18"/>
                <w:szCs w:val="18"/>
              </w:rPr>
            </w:pPr>
            <w:r w:rsidRPr="00D81E0E">
              <w:rPr>
                <w:rFonts w:ascii="Arial" w:hAnsi="Arial" w:cs="Arial"/>
                <w:sz w:val="18"/>
                <w:szCs w:val="18"/>
              </w:rPr>
              <w:t>1.30%</w:t>
            </w:r>
          </w:p>
        </w:tc>
        <w:tc>
          <w:tcPr>
            <w:tcW w:w="852" w:type="dxa"/>
          </w:tcPr>
          <w:p w14:paraId="21FBAA90" w14:textId="56355CE0" w:rsidR="002101AA" w:rsidRPr="0020700E" w:rsidRDefault="002101AA" w:rsidP="002101AA">
            <w:pPr>
              <w:jc w:val="center"/>
              <w:rPr>
                <w:rFonts w:ascii="Arial" w:hAnsi="Arial" w:cs="Arial"/>
                <w:color w:val="000000"/>
                <w:sz w:val="18"/>
                <w:szCs w:val="18"/>
              </w:rPr>
            </w:pPr>
            <w:r w:rsidRPr="00D81E0E">
              <w:rPr>
                <w:rFonts w:ascii="Arial" w:hAnsi="Arial" w:cs="Arial"/>
                <w:sz w:val="18"/>
                <w:szCs w:val="18"/>
              </w:rPr>
              <w:t>0.40%</w:t>
            </w:r>
          </w:p>
        </w:tc>
        <w:tc>
          <w:tcPr>
            <w:tcW w:w="805" w:type="dxa"/>
          </w:tcPr>
          <w:p w14:paraId="4ECB0DAF" w14:textId="73635ED8" w:rsidR="002101AA" w:rsidRPr="0020700E" w:rsidRDefault="002101AA" w:rsidP="002101AA">
            <w:pPr>
              <w:jc w:val="center"/>
              <w:rPr>
                <w:rFonts w:ascii="Arial" w:hAnsi="Arial" w:cs="Arial"/>
                <w:color w:val="000000"/>
                <w:sz w:val="18"/>
                <w:szCs w:val="18"/>
              </w:rPr>
            </w:pPr>
            <w:r w:rsidRPr="00D81E0E">
              <w:rPr>
                <w:rFonts w:ascii="Arial" w:hAnsi="Arial" w:cs="Arial"/>
                <w:sz w:val="18"/>
                <w:szCs w:val="18"/>
              </w:rPr>
              <w:t>0.80%</w:t>
            </w:r>
          </w:p>
        </w:tc>
        <w:tc>
          <w:tcPr>
            <w:tcW w:w="803" w:type="dxa"/>
          </w:tcPr>
          <w:p w14:paraId="5ED8D554" w14:textId="463A6E1E" w:rsidR="002101AA" w:rsidRPr="0020700E" w:rsidRDefault="002101AA" w:rsidP="002101AA">
            <w:pPr>
              <w:jc w:val="center"/>
              <w:rPr>
                <w:rFonts w:ascii="Arial" w:hAnsi="Arial" w:cs="Arial"/>
                <w:color w:val="000000"/>
                <w:sz w:val="18"/>
                <w:szCs w:val="18"/>
              </w:rPr>
            </w:pPr>
            <w:r w:rsidRPr="00D81E0E">
              <w:rPr>
                <w:rFonts w:ascii="Arial" w:hAnsi="Arial" w:cs="Arial"/>
                <w:sz w:val="18"/>
                <w:szCs w:val="18"/>
              </w:rPr>
              <w:t>2.70%</w:t>
            </w:r>
          </w:p>
        </w:tc>
        <w:tc>
          <w:tcPr>
            <w:tcW w:w="727" w:type="dxa"/>
          </w:tcPr>
          <w:p w14:paraId="3F7CE0CA" w14:textId="4A9F533C" w:rsidR="002101AA" w:rsidRPr="0020700E" w:rsidRDefault="002101AA" w:rsidP="002101AA">
            <w:pPr>
              <w:jc w:val="center"/>
              <w:rPr>
                <w:rFonts w:ascii="Arial" w:hAnsi="Arial" w:cs="Arial"/>
                <w:color w:val="000000"/>
                <w:sz w:val="18"/>
                <w:szCs w:val="18"/>
              </w:rPr>
            </w:pPr>
            <w:r w:rsidRPr="00D81E0E">
              <w:rPr>
                <w:rFonts w:ascii="Arial" w:hAnsi="Arial" w:cs="Arial"/>
                <w:sz w:val="18"/>
                <w:szCs w:val="18"/>
              </w:rPr>
              <w:t>5.50%</w:t>
            </w:r>
          </w:p>
        </w:tc>
        <w:tc>
          <w:tcPr>
            <w:tcW w:w="967" w:type="dxa"/>
          </w:tcPr>
          <w:p w14:paraId="66C19212" w14:textId="4691F375"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34C88717" w14:textId="0A3B2D88" w:rsidR="002101AA" w:rsidRDefault="002101AA" w:rsidP="002101AA">
            <w:pPr>
              <w:jc w:val="center"/>
              <w:rPr>
                <w:rFonts w:ascii="Arial" w:hAnsi="Arial" w:cs="Arial"/>
                <w:sz w:val="18"/>
                <w:szCs w:val="18"/>
              </w:rPr>
            </w:pPr>
            <w:r>
              <w:rPr>
                <w:rFonts w:ascii="Arial" w:hAnsi="Arial" w:cs="Arial"/>
                <w:sz w:val="18"/>
                <w:szCs w:val="18"/>
              </w:rPr>
              <w:t>Note 1</w:t>
            </w:r>
          </w:p>
        </w:tc>
      </w:tr>
      <w:tr w:rsidR="002101AA" w14:paraId="39D9DEFC" w14:textId="77777777" w:rsidTr="00302C32">
        <w:trPr>
          <w:trHeight w:val="316"/>
        </w:trPr>
        <w:tc>
          <w:tcPr>
            <w:tcW w:w="1158" w:type="dxa"/>
            <w:vMerge w:val="restart"/>
          </w:tcPr>
          <w:p w14:paraId="4AE0C290" w14:textId="07F4B02F" w:rsidR="002101AA" w:rsidRPr="00BB34A0" w:rsidRDefault="002101AA" w:rsidP="002101AA">
            <w:pPr>
              <w:tabs>
                <w:tab w:val="left" w:pos="384"/>
              </w:tabs>
              <w:jc w:val="center"/>
              <w:rPr>
                <w:rFonts w:ascii="Arial" w:hAnsi="Arial" w:cs="Arial"/>
                <w:sz w:val="18"/>
                <w:szCs w:val="18"/>
              </w:rPr>
            </w:pPr>
            <w:r>
              <w:rPr>
                <w:rFonts w:ascii="Arial" w:hAnsi="Arial" w:cs="Arial"/>
                <w:sz w:val="18"/>
                <w:szCs w:val="18"/>
              </w:rPr>
              <w:t>Intel</w:t>
            </w:r>
          </w:p>
        </w:tc>
        <w:tc>
          <w:tcPr>
            <w:tcW w:w="744" w:type="dxa"/>
          </w:tcPr>
          <w:p w14:paraId="2B94EFF2" w14:textId="54ED8F3F"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827" w:type="dxa"/>
          </w:tcPr>
          <w:p w14:paraId="0BC5E465" w14:textId="1209B48A" w:rsidR="002101AA" w:rsidRPr="00372B86" w:rsidRDefault="002101AA" w:rsidP="002101AA">
            <w:pPr>
              <w:jc w:val="center"/>
              <w:rPr>
                <w:rFonts w:ascii="Arial" w:hAnsi="Arial" w:cs="Arial"/>
                <w:sz w:val="18"/>
                <w:szCs w:val="18"/>
              </w:rPr>
            </w:pPr>
            <w:r w:rsidRPr="00372B86">
              <w:rPr>
                <w:rFonts w:ascii="Arial" w:hAnsi="Arial" w:cs="Arial"/>
                <w:sz w:val="18"/>
                <w:szCs w:val="18"/>
              </w:rPr>
              <w:t>6%</w:t>
            </w:r>
          </w:p>
        </w:tc>
        <w:tc>
          <w:tcPr>
            <w:tcW w:w="903" w:type="dxa"/>
          </w:tcPr>
          <w:p w14:paraId="41D7A320" w14:textId="026744FB"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786" w:type="dxa"/>
          </w:tcPr>
          <w:p w14:paraId="0899D174" w14:textId="4DA9C76A" w:rsidR="002101AA" w:rsidRPr="00372B86" w:rsidRDefault="002101AA" w:rsidP="002101AA">
            <w:pPr>
              <w:jc w:val="center"/>
              <w:rPr>
                <w:rFonts w:ascii="Arial" w:hAnsi="Arial" w:cs="Arial"/>
                <w:sz w:val="18"/>
                <w:szCs w:val="18"/>
              </w:rPr>
            </w:pPr>
            <w:r w:rsidRPr="00372B86">
              <w:rPr>
                <w:rFonts w:ascii="Arial" w:hAnsi="Arial" w:cs="Arial"/>
                <w:sz w:val="18"/>
                <w:szCs w:val="18"/>
              </w:rPr>
              <w:t>4.13%</w:t>
            </w:r>
          </w:p>
        </w:tc>
        <w:tc>
          <w:tcPr>
            <w:tcW w:w="852" w:type="dxa"/>
          </w:tcPr>
          <w:p w14:paraId="100505EB" w14:textId="5008BF68"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805" w:type="dxa"/>
          </w:tcPr>
          <w:p w14:paraId="2BC0B362" w14:textId="78F97942"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803" w:type="dxa"/>
          </w:tcPr>
          <w:p w14:paraId="1AAE741F" w14:textId="4A57811D"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727" w:type="dxa"/>
          </w:tcPr>
          <w:p w14:paraId="31A9819C" w14:textId="3347E39D"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967" w:type="dxa"/>
          </w:tcPr>
          <w:p w14:paraId="4476EB97" w14:textId="7023EA51"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3A17B079" w14:textId="06555E6A" w:rsidR="002101AA" w:rsidRDefault="002101AA" w:rsidP="002101AA">
            <w:pPr>
              <w:jc w:val="center"/>
              <w:rPr>
                <w:rFonts w:ascii="Arial" w:hAnsi="Arial" w:cs="Arial"/>
                <w:sz w:val="18"/>
                <w:szCs w:val="18"/>
              </w:rPr>
            </w:pPr>
            <w:r>
              <w:rPr>
                <w:rFonts w:ascii="Arial" w:hAnsi="Arial" w:cs="Arial"/>
                <w:sz w:val="18"/>
                <w:szCs w:val="18"/>
              </w:rPr>
              <w:t xml:space="preserve">Note 1, </w:t>
            </w:r>
            <w:r w:rsidR="00302C32">
              <w:rPr>
                <w:rFonts w:ascii="Arial" w:hAnsi="Arial" w:cs="Arial"/>
                <w:sz w:val="18"/>
                <w:szCs w:val="18"/>
              </w:rPr>
              <w:t xml:space="preserve">Note </w:t>
            </w:r>
            <w:r>
              <w:rPr>
                <w:rFonts w:ascii="Arial" w:hAnsi="Arial" w:cs="Arial"/>
                <w:sz w:val="18"/>
                <w:szCs w:val="18"/>
              </w:rPr>
              <w:t>3</w:t>
            </w:r>
            <w:r w:rsidR="00FE3052">
              <w:rPr>
                <w:rFonts w:ascii="Arial" w:hAnsi="Arial" w:cs="Arial"/>
                <w:sz w:val="18"/>
                <w:szCs w:val="18"/>
              </w:rPr>
              <w:t>, Note 10</w:t>
            </w:r>
          </w:p>
        </w:tc>
      </w:tr>
      <w:tr w:rsidR="002101AA" w14:paraId="4478867D" w14:textId="77777777" w:rsidTr="00E92942">
        <w:trPr>
          <w:trHeight w:val="434"/>
        </w:trPr>
        <w:tc>
          <w:tcPr>
            <w:tcW w:w="1158" w:type="dxa"/>
            <w:vMerge/>
          </w:tcPr>
          <w:p w14:paraId="764C38E5" w14:textId="77777777" w:rsidR="002101AA" w:rsidRDefault="002101AA" w:rsidP="002101AA">
            <w:pPr>
              <w:tabs>
                <w:tab w:val="left" w:pos="384"/>
              </w:tabs>
              <w:jc w:val="center"/>
              <w:rPr>
                <w:rFonts w:ascii="Arial" w:hAnsi="Arial" w:cs="Arial"/>
                <w:sz w:val="18"/>
                <w:szCs w:val="18"/>
              </w:rPr>
            </w:pPr>
          </w:p>
        </w:tc>
        <w:tc>
          <w:tcPr>
            <w:tcW w:w="744" w:type="dxa"/>
          </w:tcPr>
          <w:p w14:paraId="652F90BE" w14:textId="389D3782"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827" w:type="dxa"/>
          </w:tcPr>
          <w:p w14:paraId="6CD0A40F" w14:textId="526B420D" w:rsidR="002101AA" w:rsidRPr="00372B86" w:rsidRDefault="002101AA" w:rsidP="002101AA">
            <w:pPr>
              <w:jc w:val="center"/>
              <w:rPr>
                <w:rFonts w:ascii="Arial" w:hAnsi="Arial" w:cs="Arial"/>
                <w:sz w:val="18"/>
                <w:szCs w:val="18"/>
              </w:rPr>
            </w:pPr>
            <w:r w:rsidRPr="00372B86">
              <w:rPr>
                <w:rFonts w:ascii="Arial" w:hAnsi="Arial" w:cs="Arial"/>
                <w:sz w:val="18"/>
                <w:szCs w:val="18"/>
              </w:rPr>
              <w:t>4.9%</w:t>
            </w:r>
          </w:p>
        </w:tc>
        <w:tc>
          <w:tcPr>
            <w:tcW w:w="903" w:type="dxa"/>
          </w:tcPr>
          <w:p w14:paraId="1B32C7E4" w14:textId="4ECE00FD"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786" w:type="dxa"/>
          </w:tcPr>
          <w:p w14:paraId="062B33CC" w14:textId="36911A7F" w:rsidR="002101AA" w:rsidRPr="00372B86" w:rsidRDefault="002101AA" w:rsidP="002101AA">
            <w:pPr>
              <w:jc w:val="center"/>
              <w:rPr>
                <w:rFonts w:ascii="Arial" w:hAnsi="Arial" w:cs="Arial"/>
                <w:sz w:val="18"/>
                <w:szCs w:val="18"/>
              </w:rPr>
            </w:pPr>
            <w:r w:rsidRPr="00372B86">
              <w:rPr>
                <w:rFonts w:ascii="Arial" w:hAnsi="Arial" w:cs="Arial"/>
                <w:sz w:val="18"/>
                <w:szCs w:val="18"/>
              </w:rPr>
              <w:t>4.04%</w:t>
            </w:r>
          </w:p>
        </w:tc>
        <w:tc>
          <w:tcPr>
            <w:tcW w:w="852" w:type="dxa"/>
          </w:tcPr>
          <w:p w14:paraId="426ED4E7" w14:textId="7AA3CCEC"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805" w:type="dxa"/>
          </w:tcPr>
          <w:p w14:paraId="30EA79CF" w14:textId="15ADDF2D"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803" w:type="dxa"/>
          </w:tcPr>
          <w:p w14:paraId="2E4FD683" w14:textId="1A00FF1E"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727" w:type="dxa"/>
          </w:tcPr>
          <w:p w14:paraId="47E53109" w14:textId="67F3BCF9"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967" w:type="dxa"/>
          </w:tcPr>
          <w:p w14:paraId="1C943862" w14:textId="5156E6B9"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3E97111E" w14:textId="05A37AD8" w:rsidR="002101AA" w:rsidRPr="00BB34A0" w:rsidRDefault="002101AA" w:rsidP="002101AA">
            <w:pPr>
              <w:jc w:val="center"/>
              <w:rPr>
                <w:rFonts w:ascii="Arial" w:hAnsi="Arial" w:cs="Arial"/>
                <w:sz w:val="18"/>
                <w:szCs w:val="18"/>
              </w:rPr>
            </w:pPr>
            <w:r>
              <w:rPr>
                <w:rFonts w:ascii="Arial" w:hAnsi="Arial" w:cs="Arial"/>
                <w:sz w:val="18"/>
                <w:szCs w:val="18"/>
              </w:rPr>
              <w:t xml:space="preserve">Note 1, </w:t>
            </w:r>
            <w:r w:rsidR="00302C32">
              <w:rPr>
                <w:rFonts w:ascii="Arial" w:hAnsi="Arial" w:cs="Arial"/>
                <w:sz w:val="18"/>
                <w:szCs w:val="18"/>
              </w:rPr>
              <w:t xml:space="preserve">Note </w:t>
            </w:r>
            <w:r>
              <w:rPr>
                <w:rFonts w:ascii="Arial" w:hAnsi="Arial" w:cs="Arial"/>
                <w:sz w:val="18"/>
                <w:szCs w:val="18"/>
              </w:rPr>
              <w:t>3</w:t>
            </w:r>
            <w:r w:rsidR="00302C32">
              <w:rPr>
                <w:rFonts w:ascii="Arial" w:hAnsi="Arial" w:cs="Arial"/>
                <w:sz w:val="18"/>
                <w:szCs w:val="18"/>
              </w:rPr>
              <w:t>, Note 1</w:t>
            </w:r>
            <w:r w:rsidR="00FE3052">
              <w:rPr>
                <w:rFonts w:ascii="Arial" w:hAnsi="Arial" w:cs="Arial"/>
                <w:sz w:val="18"/>
                <w:szCs w:val="18"/>
              </w:rPr>
              <w:t>1</w:t>
            </w:r>
          </w:p>
        </w:tc>
      </w:tr>
      <w:tr w:rsidR="002101AA" w14:paraId="5FF7AE6C" w14:textId="77777777" w:rsidTr="00E92942">
        <w:trPr>
          <w:trHeight w:val="210"/>
        </w:trPr>
        <w:tc>
          <w:tcPr>
            <w:tcW w:w="1158" w:type="dxa"/>
          </w:tcPr>
          <w:p w14:paraId="22FBA657" w14:textId="56AC9AEC" w:rsidR="002101AA" w:rsidRPr="002101AA" w:rsidRDefault="002101AA" w:rsidP="002101AA">
            <w:pPr>
              <w:tabs>
                <w:tab w:val="left" w:pos="384"/>
              </w:tabs>
              <w:jc w:val="center"/>
              <w:rPr>
                <w:rFonts w:ascii="Arial" w:hAnsi="Arial" w:cs="Arial"/>
                <w:sz w:val="18"/>
                <w:szCs w:val="18"/>
              </w:rPr>
            </w:pPr>
            <w:r w:rsidRPr="002101AA">
              <w:rPr>
                <w:rFonts w:ascii="Arial" w:hAnsi="Arial" w:cs="Arial"/>
                <w:sz w:val="18"/>
                <w:szCs w:val="18"/>
              </w:rPr>
              <w:t>ZTE</w:t>
            </w:r>
          </w:p>
        </w:tc>
        <w:tc>
          <w:tcPr>
            <w:tcW w:w="744" w:type="dxa"/>
          </w:tcPr>
          <w:p w14:paraId="2B2912BA" w14:textId="5D9D6203"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4.77%</w:t>
            </w:r>
          </w:p>
        </w:tc>
        <w:tc>
          <w:tcPr>
            <w:tcW w:w="827" w:type="dxa"/>
          </w:tcPr>
          <w:p w14:paraId="61C0291C" w14:textId="1AD0AA7E"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9.54%</w:t>
            </w:r>
          </w:p>
        </w:tc>
        <w:tc>
          <w:tcPr>
            <w:tcW w:w="903" w:type="dxa"/>
          </w:tcPr>
          <w:p w14:paraId="23F5F236" w14:textId="52295467"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3.03%</w:t>
            </w:r>
          </w:p>
        </w:tc>
        <w:tc>
          <w:tcPr>
            <w:tcW w:w="786" w:type="dxa"/>
          </w:tcPr>
          <w:p w14:paraId="2D59CFB2" w14:textId="1697C8D7"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6.06%</w:t>
            </w:r>
          </w:p>
        </w:tc>
        <w:tc>
          <w:tcPr>
            <w:tcW w:w="852" w:type="dxa"/>
          </w:tcPr>
          <w:p w14:paraId="69819D7A" w14:textId="58009647"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2.94%</w:t>
            </w:r>
          </w:p>
        </w:tc>
        <w:tc>
          <w:tcPr>
            <w:tcW w:w="805" w:type="dxa"/>
          </w:tcPr>
          <w:p w14:paraId="2C834BE8" w14:textId="29920826"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5.87%</w:t>
            </w:r>
          </w:p>
        </w:tc>
        <w:tc>
          <w:tcPr>
            <w:tcW w:w="803" w:type="dxa"/>
          </w:tcPr>
          <w:p w14:paraId="4403BD0D" w14:textId="0CA58C7A" w:rsidR="002101AA" w:rsidRPr="002101AA" w:rsidRDefault="002101AA" w:rsidP="002101AA">
            <w:pPr>
              <w:jc w:val="center"/>
              <w:rPr>
                <w:rFonts w:ascii="Arial" w:hAnsi="Arial" w:cs="Arial"/>
                <w:sz w:val="18"/>
                <w:szCs w:val="18"/>
              </w:rPr>
            </w:pPr>
            <w:r w:rsidRPr="002101AA">
              <w:rPr>
                <w:rFonts w:ascii="Arial" w:hAnsi="Arial" w:cs="Arial"/>
                <w:sz w:val="18"/>
                <w:szCs w:val="18"/>
              </w:rPr>
              <w:t>-</w:t>
            </w:r>
          </w:p>
        </w:tc>
        <w:tc>
          <w:tcPr>
            <w:tcW w:w="727" w:type="dxa"/>
          </w:tcPr>
          <w:p w14:paraId="5E787749" w14:textId="460AED00" w:rsidR="002101AA" w:rsidRPr="002101AA" w:rsidRDefault="002101AA" w:rsidP="002101AA">
            <w:pPr>
              <w:jc w:val="center"/>
              <w:rPr>
                <w:rFonts w:ascii="Arial" w:hAnsi="Arial" w:cs="Arial"/>
                <w:sz w:val="18"/>
                <w:szCs w:val="18"/>
              </w:rPr>
            </w:pPr>
            <w:r w:rsidRPr="002101AA">
              <w:rPr>
                <w:rFonts w:ascii="Arial" w:hAnsi="Arial" w:cs="Arial"/>
                <w:sz w:val="18"/>
                <w:szCs w:val="18"/>
              </w:rPr>
              <w:t>-</w:t>
            </w:r>
          </w:p>
        </w:tc>
        <w:tc>
          <w:tcPr>
            <w:tcW w:w="967" w:type="dxa"/>
          </w:tcPr>
          <w:p w14:paraId="2B72542C" w14:textId="20B197FC" w:rsidR="002101AA" w:rsidRPr="002101AA" w:rsidRDefault="002101AA" w:rsidP="002101AA">
            <w:pPr>
              <w:jc w:val="center"/>
              <w:rPr>
                <w:rFonts w:ascii="Arial" w:hAnsi="Arial" w:cs="Arial"/>
                <w:sz w:val="18"/>
                <w:szCs w:val="18"/>
              </w:rPr>
            </w:pPr>
            <w:r w:rsidRPr="002101AA">
              <w:rPr>
                <w:rFonts w:ascii="Arial" w:hAnsi="Arial" w:cs="Arial"/>
                <w:sz w:val="18"/>
                <w:szCs w:val="18"/>
              </w:rPr>
              <w:t>S1</w:t>
            </w:r>
          </w:p>
        </w:tc>
        <w:tc>
          <w:tcPr>
            <w:tcW w:w="1773" w:type="dxa"/>
          </w:tcPr>
          <w:p w14:paraId="4E850402" w14:textId="7585ED35" w:rsidR="002101AA" w:rsidRPr="002101AA" w:rsidRDefault="002101AA" w:rsidP="002101AA">
            <w:pPr>
              <w:jc w:val="center"/>
              <w:rPr>
                <w:rFonts w:ascii="Arial" w:hAnsi="Arial" w:cs="Arial"/>
                <w:sz w:val="18"/>
                <w:szCs w:val="18"/>
              </w:rPr>
            </w:pPr>
            <w:r w:rsidRPr="002101AA">
              <w:rPr>
                <w:rFonts w:ascii="Arial" w:hAnsi="Arial" w:cs="Arial"/>
                <w:sz w:val="18"/>
                <w:szCs w:val="18"/>
              </w:rPr>
              <w:t>Note 1</w:t>
            </w:r>
            <w:r w:rsidR="00302C32">
              <w:rPr>
                <w:rFonts w:ascii="Arial" w:hAnsi="Arial" w:cs="Arial"/>
                <w:sz w:val="18"/>
                <w:szCs w:val="18"/>
              </w:rPr>
              <w:t>, Note 6</w:t>
            </w:r>
          </w:p>
        </w:tc>
      </w:tr>
      <w:tr w:rsidR="002101AA" w14:paraId="17B55088" w14:textId="77777777" w:rsidTr="00E92942">
        <w:trPr>
          <w:trHeight w:val="65"/>
        </w:trPr>
        <w:tc>
          <w:tcPr>
            <w:tcW w:w="1158" w:type="dxa"/>
            <w:vMerge w:val="restart"/>
          </w:tcPr>
          <w:p w14:paraId="0F037695" w14:textId="713F5F3A" w:rsidR="002101AA" w:rsidRPr="002101AA" w:rsidRDefault="002101AA" w:rsidP="002101AA">
            <w:pPr>
              <w:tabs>
                <w:tab w:val="left" w:pos="384"/>
              </w:tabs>
              <w:jc w:val="center"/>
              <w:rPr>
                <w:rFonts w:ascii="Arial" w:hAnsi="Arial" w:cs="Arial"/>
                <w:sz w:val="18"/>
                <w:szCs w:val="18"/>
              </w:rPr>
            </w:pPr>
            <w:r w:rsidRPr="002101AA">
              <w:rPr>
                <w:rFonts w:ascii="Arial" w:hAnsi="Arial" w:cs="Arial"/>
                <w:sz w:val="18"/>
                <w:szCs w:val="18"/>
              </w:rPr>
              <w:t>vivo</w:t>
            </w:r>
          </w:p>
        </w:tc>
        <w:tc>
          <w:tcPr>
            <w:tcW w:w="744" w:type="dxa"/>
          </w:tcPr>
          <w:p w14:paraId="12E8D978" w14:textId="2A9EEC05" w:rsidR="002101AA" w:rsidRPr="002101AA" w:rsidRDefault="002101AA" w:rsidP="002101AA">
            <w:pPr>
              <w:jc w:val="center"/>
              <w:rPr>
                <w:rFonts w:ascii="Arial" w:hAnsi="Arial" w:cs="Arial"/>
                <w:color w:val="000000"/>
                <w:sz w:val="18"/>
                <w:szCs w:val="18"/>
              </w:rPr>
            </w:pPr>
            <w:r w:rsidRPr="002101AA">
              <w:rPr>
                <w:rFonts w:ascii="Arial" w:hAnsi="Arial" w:cs="Arial"/>
                <w:sz w:val="18"/>
                <w:szCs w:val="18"/>
              </w:rPr>
              <w:t>-</w:t>
            </w:r>
          </w:p>
        </w:tc>
        <w:tc>
          <w:tcPr>
            <w:tcW w:w="827" w:type="dxa"/>
          </w:tcPr>
          <w:p w14:paraId="09EB91EF" w14:textId="2DD151C3" w:rsidR="002101AA" w:rsidRPr="002101AA" w:rsidRDefault="002101AA" w:rsidP="002101AA">
            <w:pPr>
              <w:jc w:val="center"/>
              <w:rPr>
                <w:rFonts w:ascii="Arial" w:hAnsi="Arial" w:cs="Arial"/>
                <w:color w:val="000000"/>
                <w:sz w:val="18"/>
                <w:szCs w:val="18"/>
              </w:rPr>
            </w:pPr>
            <w:r w:rsidRPr="002101AA">
              <w:rPr>
                <w:rFonts w:ascii="Arial" w:hAnsi="Arial" w:cs="Arial"/>
                <w:color w:val="000000"/>
                <w:sz w:val="18"/>
                <w:szCs w:val="18"/>
              </w:rPr>
              <w:t>8.99%</w:t>
            </w:r>
          </w:p>
        </w:tc>
        <w:tc>
          <w:tcPr>
            <w:tcW w:w="903" w:type="dxa"/>
          </w:tcPr>
          <w:p w14:paraId="2D4A4049" w14:textId="523A666D" w:rsidR="002101AA" w:rsidRPr="002101AA" w:rsidRDefault="002101AA" w:rsidP="002101AA">
            <w:pPr>
              <w:jc w:val="center"/>
              <w:rPr>
                <w:rFonts w:ascii="Arial" w:hAnsi="Arial" w:cs="Arial"/>
                <w:color w:val="000000"/>
                <w:sz w:val="18"/>
                <w:szCs w:val="18"/>
              </w:rPr>
            </w:pPr>
            <w:r w:rsidRPr="002101AA">
              <w:rPr>
                <w:rFonts w:ascii="Arial" w:hAnsi="Arial" w:cs="Arial"/>
                <w:sz w:val="18"/>
                <w:szCs w:val="18"/>
              </w:rPr>
              <w:t>-</w:t>
            </w:r>
          </w:p>
        </w:tc>
        <w:tc>
          <w:tcPr>
            <w:tcW w:w="786" w:type="dxa"/>
          </w:tcPr>
          <w:p w14:paraId="14910EC8" w14:textId="25785378" w:rsidR="002101AA" w:rsidRPr="002101AA" w:rsidRDefault="002101AA" w:rsidP="002101AA">
            <w:pPr>
              <w:jc w:val="center"/>
              <w:rPr>
                <w:rFonts w:ascii="Arial" w:hAnsi="Arial" w:cs="Arial"/>
                <w:color w:val="000000"/>
                <w:sz w:val="18"/>
                <w:szCs w:val="18"/>
              </w:rPr>
            </w:pPr>
            <w:r w:rsidRPr="002101AA">
              <w:rPr>
                <w:rFonts w:ascii="Arial" w:hAnsi="Arial" w:cs="Arial"/>
                <w:color w:val="000000"/>
                <w:sz w:val="18"/>
                <w:szCs w:val="18"/>
              </w:rPr>
              <w:t>7.02%</w:t>
            </w:r>
          </w:p>
        </w:tc>
        <w:tc>
          <w:tcPr>
            <w:tcW w:w="852" w:type="dxa"/>
          </w:tcPr>
          <w:p w14:paraId="1BF0D577" w14:textId="1426DD57" w:rsidR="002101AA" w:rsidRPr="002101AA" w:rsidRDefault="002101AA" w:rsidP="002101AA">
            <w:pPr>
              <w:jc w:val="center"/>
              <w:rPr>
                <w:rFonts w:ascii="Arial" w:hAnsi="Arial" w:cs="Arial"/>
                <w:color w:val="000000"/>
                <w:sz w:val="18"/>
                <w:szCs w:val="18"/>
              </w:rPr>
            </w:pPr>
            <w:r w:rsidRPr="002101AA">
              <w:rPr>
                <w:rFonts w:ascii="Arial" w:hAnsi="Arial" w:cs="Arial"/>
                <w:sz w:val="18"/>
                <w:szCs w:val="18"/>
              </w:rPr>
              <w:t>-</w:t>
            </w:r>
          </w:p>
        </w:tc>
        <w:tc>
          <w:tcPr>
            <w:tcW w:w="805" w:type="dxa"/>
          </w:tcPr>
          <w:p w14:paraId="013A02A9" w14:textId="320615AB" w:rsidR="002101AA" w:rsidRPr="002101AA" w:rsidRDefault="002101AA" w:rsidP="002101AA">
            <w:pPr>
              <w:jc w:val="center"/>
              <w:rPr>
                <w:rFonts w:ascii="Arial" w:hAnsi="Arial" w:cs="Arial"/>
                <w:color w:val="000000"/>
                <w:sz w:val="18"/>
                <w:szCs w:val="18"/>
              </w:rPr>
            </w:pPr>
            <w:r w:rsidRPr="002101AA">
              <w:rPr>
                <w:rFonts w:ascii="Arial" w:hAnsi="Arial" w:cs="Arial"/>
                <w:color w:val="000000"/>
                <w:sz w:val="18"/>
                <w:szCs w:val="18"/>
              </w:rPr>
              <w:t>6.87%</w:t>
            </w:r>
          </w:p>
        </w:tc>
        <w:tc>
          <w:tcPr>
            <w:tcW w:w="803" w:type="dxa"/>
          </w:tcPr>
          <w:p w14:paraId="2984CB5D" w14:textId="769600FC" w:rsidR="002101AA" w:rsidRPr="002101AA" w:rsidRDefault="002101AA" w:rsidP="002101AA">
            <w:pPr>
              <w:jc w:val="center"/>
              <w:rPr>
                <w:rFonts w:ascii="Arial" w:hAnsi="Arial" w:cs="Arial"/>
                <w:sz w:val="18"/>
                <w:szCs w:val="18"/>
              </w:rPr>
            </w:pPr>
            <w:r w:rsidRPr="002101AA">
              <w:rPr>
                <w:rFonts w:ascii="Arial" w:hAnsi="Arial" w:cs="Arial"/>
                <w:sz w:val="18"/>
                <w:szCs w:val="18"/>
              </w:rPr>
              <w:t>-</w:t>
            </w:r>
          </w:p>
        </w:tc>
        <w:tc>
          <w:tcPr>
            <w:tcW w:w="727" w:type="dxa"/>
          </w:tcPr>
          <w:p w14:paraId="667A6A94" w14:textId="73B0CB77" w:rsidR="002101AA" w:rsidRPr="002101AA" w:rsidRDefault="002101AA" w:rsidP="002101AA">
            <w:pPr>
              <w:jc w:val="center"/>
              <w:rPr>
                <w:rFonts w:ascii="Arial" w:hAnsi="Arial" w:cs="Arial"/>
                <w:sz w:val="18"/>
                <w:szCs w:val="18"/>
              </w:rPr>
            </w:pPr>
            <w:r w:rsidRPr="002101AA">
              <w:rPr>
                <w:rFonts w:ascii="Arial" w:hAnsi="Arial" w:cs="Arial"/>
                <w:sz w:val="18"/>
                <w:szCs w:val="18"/>
              </w:rPr>
              <w:t>-</w:t>
            </w:r>
          </w:p>
        </w:tc>
        <w:tc>
          <w:tcPr>
            <w:tcW w:w="967" w:type="dxa"/>
          </w:tcPr>
          <w:p w14:paraId="0046E551" w14:textId="4756B8A6" w:rsidR="002101AA" w:rsidRPr="002101AA" w:rsidRDefault="002101AA" w:rsidP="002101AA">
            <w:pPr>
              <w:jc w:val="center"/>
              <w:rPr>
                <w:rFonts w:ascii="Arial" w:hAnsi="Arial" w:cs="Arial"/>
                <w:sz w:val="18"/>
                <w:szCs w:val="18"/>
              </w:rPr>
            </w:pPr>
            <w:r w:rsidRPr="002101AA">
              <w:rPr>
                <w:rFonts w:ascii="Arial" w:hAnsi="Arial" w:cs="Arial"/>
                <w:sz w:val="18"/>
                <w:szCs w:val="18"/>
              </w:rPr>
              <w:t>S2</w:t>
            </w:r>
          </w:p>
        </w:tc>
        <w:tc>
          <w:tcPr>
            <w:tcW w:w="1773" w:type="dxa"/>
          </w:tcPr>
          <w:p w14:paraId="0157932A" w14:textId="19EF13B9" w:rsidR="002101AA" w:rsidRPr="002101AA" w:rsidRDefault="002101AA" w:rsidP="002101AA">
            <w:pPr>
              <w:jc w:val="center"/>
              <w:rPr>
                <w:rFonts w:ascii="Arial" w:hAnsi="Arial" w:cs="Arial"/>
                <w:sz w:val="18"/>
                <w:szCs w:val="18"/>
              </w:rPr>
            </w:pPr>
            <w:r w:rsidRPr="002101AA">
              <w:rPr>
                <w:rFonts w:ascii="Arial" w:hAnsi="Arial" w:cs="Arial"/>
                <w:sz w:val="18"/>
                <w:szCs w:val="18"/>
              </w:rPr>
              <w:t xml:space="preserve">Note 1, </w:t>
            </w:r>
            <w:r w:rsidR="00302C32">
              <w:rPr>
                <w:rFonts w:ascii="Arial" w:hAnsi="Arial" w:cs="Arial"/>
                <w:sz w:val="18"/>
                <w:szCs w:val="18"/>
              </w:rPr>
              <w:t>Note 1</w:t>
            </w:r>
            <w:r w:rsidR="00FE3052">
              <w:rPr>
                <w:rFonts w:ascii="Arial" w:hAnsi="Arial" w:cs="Arial"/>
                <w:sz w:val="18"/>
                <w:szCs w:val="18"/>
              </w:rPr>
              <w:t>2</w:t>
            </w:r>
          </w:p>
        </w:tc>
      </w:tr>
      <w:tr w:rsidR="002101AA" w14:paraId="47F9420B" w14:textId="77777777" w:rsidTr="00E92942">
        <w:trPr>
          <w:trHeight w:val="210"/>
        </w:trPr>
        <w:tc>
          <w:tcPr>
            <w:tcW w:w="1158" w:type="dxa"/>
            <w:vMerge/>
          </w:tcPr>
          <w:p w14:paraId="58091598" w14:textId="77777777" w:rsidR="002101AA" w:rsidRPr="002101AA" w:rsidRDefault="002101AA" w:rsidP="002101AA">
            <w:pPr>
              <w:tabs>
                <w:tab w:val="left" w:pos="384"/>
              </w:tabs>
              <w:jc w:val="center"/>
              <w:rPr>
                <w:rFonts w:ascii="Arial" w:hAnsi="Arial" w:cs="Arial"/>
                <w:sz w:val="18"/>
                <w:szCs w:val="18"/>
              </w:rPr>
            </w:pPr>
          </w:p>
        </w:tc>
        <w:tc>
          <w:tcPr>
            <w:tcW w:w="744" w:type="dxa"/>
            <w:vAlign w:val="bottom"/>
          </w:tcPr>
          <w:p w14:paraId="6F8E5529" w14:textId="2E7A0A67" w:rsidR="002101AA" w:rsidRPr="002101AA" w:rsidRDefault="002101AA" w:rsidP="002101AA">
            <w:pPr>
              <w:jc w:val="center"/>
              <w:rPr>
                <w:rFonts w:ascii="Arial" w:hAnsi="Arial" w:cs="Arial"/>
                <w:color w:val="000000"/>
                <w:sz w:val="18"/>
                <w:szCs w:val="18"/>
              </w:rPr>
            </w:pPr>
            <w:r w:rsidRPr="002101AA">
              <w:rPr>
                <w:rFonts w:ascii="Arial" w:hAnsi="Arial" w:cs="Arial"/>
                <w:sz w:val="18"/>
                <w:szCs w:val="18"/>
              </w:rPr>
              <w:t>-</w:t>
            </w:r>
          </w:p>
        </w:tc>
        <w:tc>
          <w:tcPr>
            <w:tcW w:w="827" w:type="dxa"/>
          </w:tcPr>
          <w:p w14:paraId="42660A25" w14:textId="1AEDDD9F" w:rsidR="002101AA" w:rsidRPr="002101AA" w:rsidRDefault="002101AA" w:rsidP="002101AA">
            <w:pPr>
              <w:jc w:val="center"/>
              <w:rPr>
                <w:rFonts w:ascii="Arial" w:hAnsi="Arial" w:cs="Arial"/>
                <w:color w:val="000000"/>
                <w:sz w:val="18"/>
                <w:szCs w:val="18"/>
              </w:rPr>
            </w:pPr>
            <w:r w:rsidRPr="002101AA">
              <w:rPr>
                <w:rFonts w:ascii="Arial" w:hAnsi="Arial" w:cs="Arial"/>
                <w:color w:val="000000"/>
                <w:sz w:val="18"/>
                <w:szCs w:val="18"/>
              </w:rPr>
              <w:t>9.58%</w:t>
            </w:r>
          </w:p>
        </w:tc>
        <w:tc>
          <w:tcPr>
            <w:tcW w:w="903" w:type="dxa"/>
          </w:tcPr>
          <w:p w14:paraId="5F9FF7D8" w14:textId="325BEC30" w:rsidR="002101AA" w:rsidRPr="002101AA" w:rsidRDefault="002101AA" w:rsidP="002101AA">
            <w:pPr>
              <w:jc w:val="center"/>
              <w:rPr>
                <w:rFonts w:ascii="Arial" w:hAnsi="Arial" w:cs="Arial"/>
                <w:color w:val="000000"/>
                <w:sz w:val="18"/>
                <w:szCs w:val="18"/>
              </w:rPr>
            </w:pPr>
            <w:r w:rsidRPr="002101AA">
              <w:rPr>
                <w:rFonts w:ascii="Arial" w:hAnsi="Arial" w:cs="Arial"/>
                <w:sz w:val="18"/>
                <w:szCs w:val="18"/>
              </w:rPr>
              <w:t>-</w:t>
            </w:r>
          </w:p>
        </w:tc>
        <w:tc>
          <w:tcPr>
            <w:tcW w:w="786" w:type="dxa"/>
          </w:tcPr>
          <w:p w14:paraId="16F40179" w14:textId="0B80B599" w:rsidR="002101AA" w:rsidRPr="002101AA" w:rsidRDefault="002101AA" w:rsidP="002101AA">
            <w:pPr>
              <w:jc w:val="center"/>
              <w:rPr>
                <w:rFonts w:ascii="Arial" w:hAnsi="Arial" w:cs="Arial"/>
                <w:color w:val="000000"/>
                <w:sz w:val="18"/>
                <w:szCs w:val="18"/>
              </w:rPr>
            </w:pPr>
            <w:r w:rsidRPr="002101AA">
              <w:rPr>
                <w:rFonts w:ascii="Arial" w:hAnsi="Arial" w:cs="Arial"/>
                <w:color w:val="000000"/>
                <w:sz w:val="18"/>
                <w:szCs w:val="18"/>
              </w:rPr>
              <w:t>7.56%</w:t>
            </w:r>
          </w:p>
        </w:tc>
        <w:tc>
          <w:tcPr>
            <w:tcW w:w="852" w:type="dxa"/>
          </w:tcPr>
          <w:p w14:paraId="29E936EE" w14:textId="63C35EFC" w:rsidR="002101AA" w:rsidRPr="002101AA" w:rsidRDefault="002101AA" w:rsidP="002101AA">
            <w:pPr>
              <w:jc w:val="center"/>
              <w:rPr>
                <w:rFonts w:ascii="Arial" w:hAnsi="Arial" w:cs="Arial"/>
                <w:color w:val="000000"/>
                <w:sz w:val="18"/>
                <w:szCs w:val="18"/>
              </w:rPr>
            </w:pPr>
            <w:r w:rsidRPr="002101AA">
              <w:rPr>
                <w:rFonts w:ascii="Arial" w:hAnsi="Arial" w:cs="Arial"/>
                <w:sz w:val="18"/>
                <w:szCs w:val="18"/>
              </w:rPr>
              <w:t>-</w:t>
            </w:r>
          </w:p>
        </w:tc>
        <w:tc>
          <w:tcPr>
            <w:tcW w:w="805" w:type="dxa"/>
          </w:tcPr>
          <w:p w14:paraId="72ED163C" w14:textId="591FD06C" w:rsidR="002101AA" w:rsidRPr="002101AA" w:rsidRDefault="002101AA" w:rsidP="002101AA">
            <w:pPr>
              <w:jc w:val="center"/>
              <w:rPr>
                <w:rFonts w:ascii="Arial" w:hAnsi="Arial" w:cs="Arial"/>
                <w:color w:val="000000"/>
                <w:sz w:val="18"/>
                <w:szCs w:val="18"/>
              </w:rPr>
            </w:pPr>
            <w:r w:rsidRPr="002101AA">
              <w:rPr>
                <w:rFonts w:ascii="Arial" w:hAnsi="Arial" w:cs="Arial"/>
                <w:color w:val="000000"/>
                <w:sz w:val="18"/>
                <w:szCs w:val="18"/>
              </w:rPr>
              <w:t>6.89%</w:t>
            </w:r>
          </w:p>
        </w:tc>
        <w:tc>
          <w:tcPr>
            <w:tcW w:w="803" w:type="dxa"/>
          </w:tcPr>
          <w:p w14:paraId="0C7AEA78" w14:textId="01B46F5B" w:rsidR="002101AA" w:rsidRPr="002101AA" w:rsidRDefault="002101AA" w:rsidP="002101AA">
            <w:pPr>
              <w:jc w:val="center"/>
              <w:rPr>
                <w:rFonts w:ascii="Arial" w:hAnsi="Arial" w:cs="Arial"/>
                <w:sz w:val="18"/>
                <w:szCs w:val="18"/>
              </w:rPr>
            </w:pPr>
            <w:r w:rsidRPr="002101AA">
              <w:rPr>
                <w:rFonts w:ascii="Arial" w:hAnsi="Arial" w:cs="Arial"/>
                <w:sz w:val="18"/>
                <w:szCs w:val="18"/>
              </w:rPr>
              <w:t>-</w:t>
            </w:r>
          </w:p>
        </w:tc>
        <w:tc>
          <w:tcPr>
            <w:tcW w:w="727" w:type="dxa"/>
          </w:tcPr>
          <w:p w14:paraId="6281BC02" w14:textId="0220A6FE" w:rsidR="002101AA" w:rsidRPr="002101AA" w:rsidRDefault="002101AA" w:rsidP="002101AA">
            <w:pPr>
              <w:jc w:val="center"/>
              <w:rPr>
                <w:rFonts w:ascii="Arial" w:hAnsi="Arial" w:cs="Arial"/>
                <w:sz w:val="18"/>
                <w:szCs w:val="18"/>
              </w:rPr>
            </w:pPr>
            <w:r w:rsidRPr="002101AA">
              <w:rPr>
                <w:rFonts w:ascii="Arial" w:hAnsi="Arial" w:cs="Arial"/>
                <w:sz w:val="18"/>
                <w:szCs w:val="18"/>
              </w:rPr>
              <w:t>-</w:t>
            </w:r>
          </w:p>
        </w:tc>
        <w:tc>
          <w:tcPr>
            <w:tcW w:w="967" w:type="dxa"/>
          </w:tcPr>
          <w:p w14:paraId="0DB0EF37" w14:textId="61CD2D0F" w:rsidR="002101AA" w:rsidRPr="002101AA" w:rsidRDefault="002101AA" w:rsidP="002101AA">
            <w:pPr>
              <w:jc w:val="center"/>
              <w:rPr>
                <w:rFonts w:ascii="Arial" w:hAnsi="Arial" w:cs="Arial"/>
                <w:sz w:val="18"/>
                <w:szCs w:val="18"/>
              </w:rPr>
            </w:pPr>
            <w:r w:rsidRPr="002101AA">
              <w:rPr>
                <w:rFonts w:ascii="Arial" w:hAnsi="Arial" w:cs="Arial"/>
                <w:sz w:val="18"/>
                <w:szCs w:val="18"/>
              </w:rPr>
              <w:t>S2</w:t>
            </w:r>
          </w:p>
        </w:tc>
        <w:tc>
          <w:tcPr>
            <w:tcW w:w="1773" w:type="dxa"/>
          </w:tcPr>
          <w:p w14:paraId="26167E55" w14:textId="020FE27E" w:rsidR="002101AA" w:rsidRPr="002101AA" w:rsidRDefault="002101AA" w:rsidP="002101AA">
            <w:pPr>
              <w:jc w:val="center"/>
              <w:rPr>
                <w:rFonts w:ascii="Arial" w:hAnsi="Arial" w:cs="Arial"/>
                <w:sz w:val="18"/>
                <w:szCs w:val="18"/>
              </w:rPr>
            </w:pPr>
            <w:r w:rsidRPr="002101AA">
              <w:rPr>
                <w:rFonts w:ascii="Arial" w:hAnsi="Arial" w:cs="Arial"/>
                <w:sz w:val="18"/>
                <w:szCs w:val="18"/>
              </w:rPr>
              <w:t>Note 2</w:t>
            </w:r>
            <w:r w:rsidR="00302C32">
              <w:rPr>
                <w:rFonts w:ascii="Arial" w:hAnsi="Arial" w:cs="Arial"/>
                <w:sz w:val="18"/>
                <w:szCs w:val="18"/>
              </w:rPr>
              <w:t>, Note 1</w:t>
            </w:r>
            <w:r w:rsidR="00FE3052">
              <w:rPr>
                <w:rFonts w:ascii="Arial" w:hAnsi="Arial" w:cs="Arial"/>
                <w:sz w:val="18"/>
                <w:szCs w:val="18"/>
              </w:rPr>
              <w:t>2</w:t>
            </w:r>
          </w:p>
        </w:tc>
      </w:tr>
      <w:tr w:rsidR="002101AA" w14:paraId="0C26867D" w14:textId="77777777" w:rsidTr="00E92942">
        <w:trPr>
          <w:trHeight w:val="210"/>
        </w:trPr>
        <w:tc>
          <w:tcPr>
            <w:tcW w:w="1158" w:type="dxa"/>
          </w:tcPr>
          <w:p w14:paraId="565CF068" w14:textId="5117A050" w:rsidR="002101AA" w:rsidRPr="002101AA" w:rsidRDefault="002101AA" w:rsidP="002101AA">
            <w:pPr>
              <w:tabs>
                <w:tab w:val="left" w:pos="384"/>
              </w:tabs>
              <w:jc w:val="center"/>
              <w:rPr>
                <w:rFonts w:ascii="Arial" w:hAnsi="Arial" w:cs="Arial"/>
                <w:sz w:val="18"/>
                <w:szCs w:val="18"/>
              </w:rPr>
            </w:pPr>
            <w:r w:rsidRPr="002101AA">
              <w:rPr>
                <w:rFonts w:ascii="Arial" w:hAnsi="Arial" w:cs="Arial"/>
                <w:sz w:val="18"/>
                <w:szCs w:val="18"/>
              </w:rPr>
              <w:t>Samsung</w:t>
            </w:r>
          </w:p>
        </w:tc>
        <w:tc>
          <w:tcPr>
            <w:tcW w:w="744" w:type="dxa"/>
          </w:tcPr>
          <w:p w14:paraId="467FBA5F" w14:textId="47A361C3"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4.50%</w:t>
            </w:r>
          </w:p>
        </w:tc>
        <w:tc>
          <w:tcPr>
            <w:tcW w:w="827" w:type="dxa"/>
          </w:tcPr>
          <w:p w14:paraId="2D1D9A44" w14:textId="61EA493C" w:rsidR="002101AA" w:rsidRPr="002101AA" w:rsidRDefault="002101AA" w:rsidP="002101AA">
            <w:pPr>
              <w:jc w:val="center"/>
              <w:rPr>
                <w:rFonts w:ascii="Arial" w:hAnsi="Arial" w:cs="Arial"/>
                <w:color w:val="000000"/>
                <w:sz w:val="18"/>
                <w:szCs w:val="18"/>
              </w:rPr>
            </w:pPr>
            <w:r w:rsidRPr="002101AA">
              <w:rPr>
                <w:rFonts w:ascii="Arial" w:hAnsi="Arial" w:cs="Arial"/>
                <w:color w:val="000000"/>
                <w:sz w:val="18"/>
                <w:szCs w:val="18"/>
              </w:rPr>
              <w:t>6.90%</w:t>
            </w:r>
          </w:p>
        </w:tc>
        <w:tc>
          <w:tcPr>
            <w:tcW w:w="903" w:type="dxa"/>
          </w:tcPr>
          <w:p w14:paraId="63B3EEAE" w14:textId="74086300"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2.70%</w:t>
            </w:r>
          </w:p>
        </w:tc>
        <w:tc>
          <w:tcPr>
            <w:tcW w:w="786" w:type="dxa"/>
          </w:tcPr>
          <w:p w14:paraId="08D86A19" w14:textId="00CAFFE6" w:rsidR="002101AA" w:rsidRPr="002101AA" w:rsidRDefault="002101AA" w:rsidP="002101AA">
            <w:pPr>
              <w:jc w:val="center"/>
              <w:rPr>
                <w:rFonts w:ascii="Arial" w:hAnsi="Arial" w:cs="Arial"/>
                <w:color w:val="000000"/>
                <w:sz w:val="18"/>
                <w:szCs w:val="18"/>
              </w:rPr>
            </w:pPr>
            <w:r w:rsidRPr="002101AA">
              <w:rPr>
                <w:rFonts w:ascii="Arial" w:hAnsi="Arial" w:cs="Arial"/>
                <w:color w:val="000000"/>
                <w:sz w:val="18"/>
                <w:szCs w:val="18"/>
              </w:rPr>
              <w:t>4.20%</w:t>
            </w:r>
          </w:p>
        </w:tc>
        <w:tc>
          <w:tcPr>
            <w:tcW w:w="852" w:type="dxa"/>
          </w:tcPr>
          <w:p w14:paraId="716AEF3C" w14:textId="06C7C8A4"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2.50%</w:t>
            </w:r>
          </w:p>
        </w:tc>
        <w:tc>
          <w:tcPr>
            <w:tcW w:w="805" w:type="dxa"/>
          </w:tcPr>
          <w:p w14:paraId="2E68CCCE" w14:textId="3968E3E4" w:rsidR="002101AA" w:rsidRPr="002101AA" w:rsidRDefault="002101AA" w:rsidP="002101AA">
            <w:pPr>
              <w:jc w:val="center"/>
              <w:rPr>
                <w:rFonts w:ascii="Arial" w:hAnsi="Arial" w:cs="Arial"/>
                <w:color w:val="000000"/>
                <w:sz w:val="18"/>
                <w:szCs w:val="18"/>
              </w:rPr>
            </w:pPr>
            <w:r w:rsidRPr="002101AA">
              <w:rPr>
                <w:rFonts w:ascii="Arial" w:hAnsi="Arial" w:cs="Arial"/>
                <w:color w:val="000000"/>
                <w:sz w:val="18"/>
                <w:szCs w:val="18"/>
              </w:rPr>
              <w:t>3.90%</w:t>
            </w:r>
          </w:p>
        </w:tc>
        <w:tc>
          <w:tcPr>
            <w:tcW w:w="803" w:type="dxa"/>
          </w:tcPr>
          <w:p w14:paraId="0585C5FE" w14:textId="07FB7C88"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3.50%</w:t>
            </w:r>
          </w:p>
        </w:tc>
        <w:tc>
          <w:tcPr>
            <w:tcW w:w="727" w:type="dxa"/>
          </w:tcPr>
          <w:p w14:paraId="78095BDD" w14:textId="55E52F58"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5.30%</w:t>
            </w:r>
          </w:p>
        </w:tc>
        <w:tc>
          <w:tcPr>
            <w:tcW w:w="967" w:type="dxa"/>
          </w:tcPr>
          <w:p w14:paraId="1A162F23" w14:textId="05B60D39" w:rsidR="002101AA" w:rsidRPr="002101AA" w:rsidRDefault="002101AA" w:rsidP="002101AA">
            <w:pPr>
              <w:jc w:val="center"/>
              <w:rPr>
                <w:rFonts w:ascii="Arial" w:hAnsi="Arial" w:cs="Arial"/>
                <w:sz w:val="18"/>
                <w:szCs w:val="18"/>
              </w:rPr>
            </w:pPr>
            <w:r w:rsidRPr="002101AA">
              <w:rPr>
                <w:rFonts w:ascii="Arial" w:hAnsi="Arial" w:cs="Arial"/>
                <w:sz w:val="18"/>
                <w:szCs w:val="18"/>
              </w:rPr>
              <w:t>S3</w:t>
            </w:r>
          </w:p>
        </w:tc>
        <w:tc>
          <w:tcPr>
            <w:tcW w:w="1773" w:type="dxa"/>
          </w:tcPr>
          <w:p w14:paraId="601B234F" w14:textId="77777777" w:rsidR="002101AA" w:rsidRPr="002101AA" w:rsidRDefault="002101AA" w:rsidP="002101AA">
            <w:pPr>
              <w:jc w:val="center"/>
              <w:rPr>
                <w:rFonts w:ascii="Arial" w:hAnsi="Arial" w:cs="Arial"/>
                <w:sz w:val="18"/>
                <w:szCs w:val="18"/>
              </w:rPr>
            </w:pPr>
          </w:p>
        </w:tc>
      </w:tr>
      <w:tr w:rsidR="002101AA" w14:paraId="2F8C3E55" w14:textId="77777777" w:rsidTr="00E92942">
        <w:trPr>
          <w:trHeight w:val="1247"/>
        </w:trPr>
        <w:tc>
          <w:tcPr>
            <w:tcW w:w="10345" w:type="dxa"/>
            <w:gridSpan w:val="11"/>
          </w:tcPr>
          <w:p w14:paraId="318E824A" w14:textId="57D5C102" w:rsidR="002101AA" w:rsidRPr="003167FB" w:rsidRDefault="002101AA" w:rsidP="002101AA">
            <w:pPr>
              <w:rPr>
                <w:rFonts w:ascii="Arial" w:hAnsi="Arial" w:cs="Arial"/>
                <w:sz w:val="18"/>
                <w:szCs w:val="18"/>
              </w:rPr>
            </w:pPr>
            <w:r w:rsidRPr="003167FB">
              <w:rPr>
                <w:rFonts w:ascii="Arial" w:hAnsi="Arial" w:cs="Arial"/>
                <w:sz w:val="18"/>
                <w:szCs w:val="18"/>
              </w:rPr>
              <w:t xml:space="preserve">Note 1: Same slot scheduling. </w:t>
            </w:r>
          </w:p>
          <w:p w14:paraId="43292D6B" w14:textId="77777777" w:rsidR="002101AA" w:rsidRDefault="002101AA" w:rsidP="002101AA">
            <w:pPr>
              <w:rPr>
                <w:rFonts w:ascii="Arial" w:hAnsi="Arial" w:cs="Arial"/>
                <w:sz w:val="18"/>
                <w:szCs w:val="18"/>
              </w:rPr>
            </w:pPr>
            <w:r w:rsidRPr="003167FB">
              <w:rPr>
                <w:rFonts w:ascii="Arial" w:hAnsi="Arial" w:cs="Arial"/>
                <w:sz w:val="18"/>
                <w:szCs w:val="18"/>
              </w:rPr>
              <w:t>Note 2: Cross-slot scheduling</w:t>
            </w:r>
            <w:r>
              <w:rPr>
                <w:rFonts w:ascii="Arial" w:hAnsi="Arial" w:cs="Arial"/>
                <w:sz w:val="18"/>
                <w:szCs w:val="18"/>
              </w:rPr>
              <w:t xml:space="preserve">. </w:t>
            </w:r>
          </w:p>
          <w:p w14:paraId="1DC0483A" w14:textId="70359421" w:rsidR="002101AA" w:rsidRDefault="002101AA" w:rsidP="002101AA">
            <w:pPr>
              <w:rPr>
                <w:rFonts w:ascii="Arial" w:hAnsi="Arial" w:cs="Arial"/>
                <w:sz w:val="18"/>
                <w:szCs w:val="18"/>
              </w:rPr>
            </w:pPr>
            <w:r>
              <w:rPr>
                <w:rFonts w:ascii="Arial" w:hAnsi="Arial" w:cs="Arial"/>
                <w:sz w:val="18"/>
                <w:szCs w:val="18"/>
              </w:rPr>
              <w:t xml:space="preserve">Note 3: </w:t>
            </w:r>
            <w:r w:rsidRPr="00BB34A0">
              <w:rPr>
                <w:rFonts w:ascii="Arial" w:hAnsi="Arial" w:cs="Arial"/>
                <w:sz w:val="18"/>
                <w:szCs w:val="18"/>
              </w:rPr>
              <w:t>1-layer transmission</w:t>
            </w:r>
            <w:r>
              <w:rPr>
                <w:rFonts w:ascii="Arial" w:hAnsi="Arial" w:cs="Arial"/>
                <w:sz w:val="18"/>
                <w:szCs w:val="18"/>
              </w:rPr>
              <w:t xml:space="preserve">, </w:t>
            </w:r>
            <w:r w:rsidRPr="00BB34A0">
              <w:rPr>
                <w:rFonts w:ascii="Arial" w:hAnsi="Arial" w:cs="Arial"/>
                <w:sz w:val="18"/>
                <w:szCs w:val="18"/>
              </w:rPr>
              <w:t>1 packet requires 1 PDSCH for Heartbeat traffic model</w:t>
            </w:r>
            <w:r>
              <w:rPr>
                <w:rFonts w:ascii="Arial" w:hAnsi="Arial" w:cs="Arial"/>
                <w:sz w:val="18"/>
                <w:szCs w:val="18"/>
              </w:rPr>
              <w:t xml:space="preserve">; </w:t>
            </w:r>
            <w:r w:rsidRPr="00BB34A0">
              <w:rPr>
                <w:rFonts w:ascii="Arial" w:hAnsi="Arial" w:cs="Arial"/>
                <w:sz w:val="18"/>
                <w:szCs w:val="18"/>
              </w:rPr>
              <w:t>1 packet requires 24 PDSCHs for IM model, assuming cell center UE.</w:t>
            </w:r>
          </w:p>
          <w:p w14:paraId="207E36AD" w14:textId="06918DB3" w:rsidR="002101AA" w:rsidRPr="003167FB" w:rsidRDefault="002101AA" w:rsidP="002101AA">
            <w:pPr>
              <w:rPr>
                <w:rFonts w:ascii="Arial" w:hAnsi="Arial" w:cs="Arial"/>
                <w:sz w:val="18"/>
                <w:szCs w:val="18"/>
              </w:rPr>
            </w:pPr>
            <w:r>
              <w:rPr>
                <w:rFonts w:ascii="Arial" w:hAnsi="Arial" w:cs="Arial"/>
                <w:sz w:val="18"/>
                <w:szCs w:val="18"/>
              </w:rPr>
              <w:t>Note 4: ‘S1’ represents Scheme#1, ‘S2’ represents Scheme#2, ‘S3’ represents Scheme#3</w:t>
            </w:r>
          </w:p>
          <w:p w14:paraId="79B8ACB8" w14:textId="77777777" w:rsidR="00302C32" w:rsidRDefault="00302C32" w:rsidP="00302C32">
            <w:pPr>
              <w:rPr>
                <w:rFonts w:ascii="Arial" w:hAnsi="Arial" w:cs="Arial"/>
                <w:sz w:val="18"/>
                <w:szCs w:val="18"/>
              </w:rPr>
            </w:pPr>
            <w:r>
              <w:rPr>
                <w:rFonts w:ascii="Arial" w:hAnsi="Arial" w:cs="Arial"/>
                <w:sz w:val="18"/>
                <w:szCs w:val="18"/>
              </w:rPr>
              <w:t xml:space="preserve">Note 5: </w:t>
            </w:r>
            <w:r w:rsidRPr="003167FB">
              <w:rPr>
                <w:rFonts w:ascii="Arial" w:hAnsi="Arial" w:cs="Arial"/>
                <w:sz w:val="18"/>
                <w:szCs w:val="18"/>
              </w:rPr>
              <w:t>DL (50%)</w:t>
            </w:r>
            <w:r>
              <w:rPr>
                <w:rFonts w:ascii="Arial" w:hAnsi="Arial" w:cs="Arial"/>
                <w:sz w:val="18"/>
                <w:szCs w:val="18"/>
              </w:rPr>
              <w:t xml:space="preserve"> </w:t>
            </w:r>
            <w:r w:rsidRPr="003167FB">
              <w:rPr>
                <w:rFonts w:ascii="Arial" w:hAnsi="Arial" w:cs="Arial"/>
                <w:sz w:val="18"/>
                <w:szCs w:val="18"/>
              </w:rPr>
              <w:t>+</w:t>
            </w:r>
            <w:r>
              <w:rPr>
                <w:rFonts w:ascii="Arial" w:hAnsi="Arial" w:cs="Arial"/>
                <w:sz w:val="18"/>
                <w:szCs w:val="18"/>
              </w:rPr>
              <w:t xml:space="preserve"> </w:t>
            </w:r>
            <w:r w:rsidRPr="003167FB">
              <w:rPr>
                <w:rFonts w:ascii="Arial" w:hAnsi="Arial" w:cs="Arial"/>
                <w:sz w:val="18"/>
                <w:szCs w:val="18"/>
              </w:rPr>
              <w:t>UL</w:t>
            </w:r>
            <w:r>
              <w:rPr>
                <w:rFonts w:ascii="Arial" w:hAnsi="Arial" w:cs="Arial"/>
                <w:sz w:val="18"/>
                <w:szCs w:val="18"/>
              </w:rPr>
              <w:t xml:space="preserve"> </w:t>
            </w:r>
            <w:r w:rsidRPr="003167FB">
              <w:rPr>
                <w:rFonts w:ascii="Arial" w:hAnsi="Arial" w:cs="Arial"/>
                <w:sz w:val="18"/>
                <w:szCs w:val="18"/>
              </w:rPr>
              <w:t>(50%)</w:t>
            </w:r>
          </w:p>
          <w:p w14:paraId="3CC713C4" w14:textId="77777777" w:rsidR="00302C32" w:rsidRDefault="00302C32" w:rsidP="00302C32">
            <w:pPr>
              <w:rPr>
                <w:rFonts w:ascii="Arial" w:hAnsi="Arial" w:cs="Arial"/>
                <w:sz w:val="18"/>
                <w:szCs w:val="18"/>
              </w:rPr>
            </w:pPr>
            <w:r>
              <w:rPr>
                <w:rFonts w:ascii="Arial" w:hAnsi="Arial" w:cs="Arial"/>
                <w:sz w:val="18"/>
                <w:szCs w:val="18"/>
              </w:rPr>
              <w:t xml:space="preserve">Note 6: </w:t>
            </w:r>
            <w:r w:rsidRPr="003167FB">
              <w:rPr>
                <w:rFonts w:ascii="Arial" w:hAnsi="Arial" w:cs="Arial"/>
                <w:sz w:val="18"/>
                <w:szCs w:val="18"/>
              </w:rPr>
              <w:t>DL-only</w:t>
            </w:r>
          </w:p>
          <w:p w14:paraId="3C4E2909" w14:textId="198B299A" w:rsidR="00302C32" w:rsidRDefault="00302C32" w:rsidP="00302C32">
            <w:pPr>
              <w:rPr>
                <w:rFonts w:ascii="Arial" w:hAnsi="Arial" w:cs="Arial"/>
                <w:sz w:val="18"/>
                <w:szCs w:val="18"/>
              </w:rPr>
            </w:pPr>
            <w:r>
              <w:rPr>
                <w:rFonts w:ascii="Arial" w:hAnsi="Arial" w:cs="Arial"/>
                <w:sz w:val="18"/>
                <w:szCs w:val="18"/>
              </w:rPr>
              <w:t xml:space="preserve">Note 7: </w:t>
            </w:r>
            <w:r w:rsidRPr="000F55F1">
              <w:rPr>
                <w:rFonts w:ascii="Arial" w:hAnsi="Arial" w:cs="Arial"/>
                <w:sz w:val="18"/>
                <w:szCs w:val="18"/>
              </w:rPr>
              <w:t>slots "DDDU"</w:t>
            </w:r>
            <w:r>
              <w:rPr>
                <w:rFonts w:ascii="Arial" w:hAnsi="Arial" w:cs="Arial"/>
                <w:sz w:val="18"/>
                <w:szCs w:val="18"/>
              </w:rPr>
              <w:t>,</w:t>
            </w:r>
          </w:p>
          <w:p w14:paraId="0AC7CB4C" w14:textId="32247E6A" w:rsidR="00302C32" w:rsidRDefault="00302C32" w:rsidP="00302C32">
            <w:pPr>
              <w:rPr>
                <w:rFonts w:ascii="Arial" w:hAnsi="Arial" w:cs="Arial"/>
                <w:sz w:val="18"/>
                <w:szCs w:val="18"/>
              </w:rPr>
            </w:pPr>
            <w:r>
              <w:rPr>
                <w:rFonts w:ascii="Arial" w:hAnsi="Arial" w:cs="Arial"/>
                <w:sz w:val="18"/>
                <w:szCs w:val="18"/>
              </w:rPr>
              <w:t xml:space="preserve">Note 8: </w:t>
            </w:r>
            <w:r w:rsidRPr="004868BC">
              <w:rPr>
                <w:rFonts w:ascii="Arial" w:hAnsi="Arial" w:cs="Arial"/>
                <w:sz w:val="18"/>
                <w:szCs w:val="18"/>
              </w:rPr>
              <w:t>The blocking rate in Table 16A is assumed for corresponding cases.</w:t>
            </w:r>
          </w:p>
          <w:p w14:paraId="3D1276CF" w14:textId="15F43BF0" w:rsidR="00302C32" w:rsidRDefault="00302C32" w:rsidP="00302C32">
            <w:pPr>
              <w:rPr>
                <w:rFonts w:ascii="Arial" w:hAnsi="Arial" w:cs="Arial"/>
                <w:sz w:val="18"/>
                <w:szCs w:val="18"/>
              </w:rPr>
            </w:pPr>
            <w:r>
              <w:rPr>
                <w:rFonts w:ascii="Arial" w:hAnsi="Arial" w:cs="Arial"/>
                <w:sz w:val="18"/>
                <w:szCs w:val="18"/>
              </w:rPr>
              <w:t xml:space="preserve">Note 9 : </w:t>
            </w:r>
            <w:r w:rsidRPr="008129B1">
              <w:rPr>
                <w:rFonts w:ascii="Arial" w:hAnsi="Arial" w:cs="Arial"/>
                <w:sz w:val="18"/>
                <w:szCs w:val="18"/>
              </w:rPr>
              <w:t>Wake-Up Signal (WUS)</w:t>
            </w:r>
          </w:p>
          <w:p w14:paraId="0CF5C440" w14:textId="7CCD2E04" w:rsidR="00302C32" w:rsidRDefault="00302C32" w:rsidP="00302C32">
            <w:pPr>
              <w:rPr>
                <w:rFonts w:ascii="Arial" w:hAnsi="Arial" w:cs="Arial"/>
                <w:sz w:val="18"/>
                <w:szCs w:val="18"/>
              </w:rPr>
            </w:pPr>
            <w:r>
              <w:rPr>
                <w:rFonts w:ascii="Arial" w:hAnsi="Arial" w:cs="Arial"/>
                <w:sz w:val="18"/>
                <w:szCs w:val="18"/>
              </w:rPr>
              <w:t xml:space="preserve">Note 10: </w:t>
            </w:r>
            <w:r w:rsidRPr="00BB34A0">
              <w:rPr>
                <w:rFonts w:ascii="Arial" w:hAnsi="Arial" w:cs="Arial"/>
                <w:sz w:val="18"/>
                <w:szCs w:val="18"/>
              </w:rPr>
              <w:t>TDD: DDDDDDDSUU</w:t>
            </w:r>
          </w:p>
          <w:p w14:paraId="666B3EDF" w14:textId="6FEDBD3E" w:rsidR="00FE3052" w:rsidRDefault="00FE3052" w:rsidP="00302C32">
            <w:pPr>
              <w:rPr>
                <w:rFonts w:ascii="Arial" w:hAnsi="Arial" w:cs="Arial"/>
                <w:sz w:val="18"/>
                <w:szCs w:val="18"/>
              </w:rPr>
            </w:pPr>
            <w:r>
              <w:rPr>
                <w:rFonts w:ascii="Arial" w:hAnsi="Arial" w:cs="Arial"/>
                <w:sz w:val="18"/>
                <w:szCs w:val="18"/>
              </w:rPr>
              <w:t xml:space="preserve">Note 11: </w:t>
            </w:r>
            <w:r w:rsidRPr="00FE3052">
              <w:rPr>
                <w:rFonts w:ascii="Arial" w:hAnsi="Arial" w:cs="Arial"/>
                <w:sz w:val="18"/>
                <w:szCs w:val="18"/>
              </w:rPr>
              <w:t>TDD: DDDSUDDSUU</w:t>
            </w:r>
          </w:p>
          <w:p w14:paraId="05231FEB" w14:textId="27BB3790" w:rsidR="002101AA" w:rsidRPr="00BB34A0" w:rsidRDefault="00302C32" w:rsidP="002101AA">
            <w:pPr>
              <w:rPr>
                <w:rFonts w:ascii="Arial" w:hAnsi="Arial" w:cs="Arial"/>
                <w:sz w:val="18"/>
                <w:szCs w:val="18"/>
              </w:rPr>
            </w:pPr>
            <w:r>
              <w:rPr>
                <w:rFonts w:ascii="Arial" w:hAnsi="Arial" w:cs="Arial"/>
                <w:sz w:val="18"/>
                <w:szCs w:val="18"/>
              </w:rPr>
              <w:t>Note 1</w:t>
            </w:r>
            <w:r w:rsidR="00FE3052">
              <w:rPr>
                <w:rFonts w:ascii="Arial" w:hAnsi="Arial" w:cs="Arial"/>
                <w:sz w:val="18"/>
                <w:szCs w:val="18"/>
              </w:rPr>
              <w:t>2</w:t>
            </w:r>
            <w:r>
              <w:rPr>
                <w:rFonts w:ascii="Arial" w:hAnsi="Arial" w:cs="Arial"/>
                <w:sz w:val="18"/>
                <w:szCs w:val="18"/>
              </w:rPr>
              <w:t xml:space="preserve">: </w:t>
            </w:r>
            <m:oMath>
              <m:r>
                <w:rPr>
                  <w:rFonts w:ascii="Cambria Math" w:hAnsi="Cambria Math" w:cs="Arial"/>
                  <w:sz w:val="18"/>
                  <w:szCs w:val="18"/>
                </w:rPr>
                <m:t>X=2</m:t>
              </m:r>
            </m:oMath>
          </w:p>
        </w:tc>
      </w:tr>
    </w:tbl>
    <w:p w14:paraId="27B2A300" w14:textId="77777777" w:rsidR="006443F8" w:rsidRDefault="006443F8" w:rsidP="006443F8">
      <w:pPr>
        <w:rPr>
          <w:rFonts w:ascii="Arial" w:hAnsi="Arial" w:cs="Arial"/>
        </w:rPr>
      </w:pPr>
    </w:p>
    <w:p w14:paraId="105B29D5" w14:textId="3EFAA300" w:rsidR="006443F8" w:rsidRDefault="006443F8" w:rsidP="00BB34A0">
      <w:pPr>
        <w:rPr>
          <w:rFonts w:ascii="Arial" w:hAnsi="Arial" w:cs="Arial"/>
        </w:rPr>
      </w:pPr>
    </w:p>
    <w:p w14:paraId="1895F24D" w14:textId="5E137642" w:rsidR="004868BC" w:rsidRDefault="004868BC" w:rsidP="002101AA">
      <w:pPr>
        <w:spacing w:after="180"/>
        <w:rPr>
          <w:rFonts w:ascii="Arial" w:hAnsi="Arial" w:cs="Arial"/>
          <w:b/>
          <w:bCs/>
          <w:sz w:val="20"/>
          <w:szCs w:val="20"/>
        </w:rPr>
      </w:pPr>
      <w:r w:rsidRPr="009F1F6E">
        <w:rPr>
          <w:rFonts w:ascii="Arial" w:hAnsi="Arial" w:cs="Arial"/>
          <w:b/>
          <w:bCs/>
          <w:sz w:val="20"/>
          <w:szCs w:val="20"/>
          <w:highlight w:val="cyan"/>
        </w:rPr>
        <w:t>Proposal 8.2.</w:t>
      </w:r>
      <w:r>
        <w:rPr>
          <w:rFonts w:ascii="Arial" w:hAnsi="Arial" w:cs="Arial"/>
          <w:b/>
          <w:bCs/>
          <w:sz w:val="20"/>
          <w:szCs w:val="20"/>
          <w:highlight w:val="cyan"/>
        </w:rPr>
        <w:t>2</w:t>
      </w:r>
      <w:r w:rsidR="00660478">
        <w:rPr>
          <w:rFonts w:ascii="Arial" w:hAnsi="Arial" w:cs="Arial"/>
          <w:b/>
          <w:bCs/>
          <w:sz w:val="20"/>
          <w:szCs w:val="20"/>
          <w:highlight w:val="cyan"/>
        </w:rPr>
        <w:t>.1</w:t>
      </w:r>
      <w:r w:rsidRPr="009F1F6E">
        <w:rPr>
          <w:rFonts w:ascii="Arial" w:hAnsi="Arial" w:cs="Arial"/>
          <w:b/>
          <w:bCs/>
          <w:sz w:val="20"/>
          <w:szCs w:val="20"/>
          <w:highlight w:val="cyan"/>
        </w:rPr>
        <w:t>-1:</w:t>
      </w:r>
      <w:r w:rsidRPr="009F1F6E">
        <w:rPr>
          <w:rFonts w:ascii="Arial" w:hAnsi="Arial" w:cs="Arial"/>
          <w:b/>
          <w:bCs/>
          <w:sz w:val="20"/>
          <w:szCs w:val="20"/>
        </w:rPr>
        <w:t xml:space="preserve"> Incorporate the above</w:t>
      </w:r>
      <w:r>
        <w:rPr>
          <w:rFonts w:ascii="Arial" w:hAnsi="Arial" w:cs="Arial"/>
          <w:b/>
          <w:bCs/>
          <w:sz w:val="20"/>
          <w:szCs w:val="20"/>
        </w:rPr>
        <w:t xml:space="preserve"> Table 2</w:t>
      </w:r>
      <w:r w:rsidR="002101AA">
        <w:rPr>
          <w:rFonts w:ascii="Arial" w:hAnsi="Arial" w:cs="Arial"/>
          <w:b/>
          <w:bCs/>
          <w:sz w:val="20"/>
          <w:szCs w:val="20"/>
        </w:rPr>
        <w:t xml:space="preserve"> and Table 3</w:t>
      </w:r>
      <w:r w:rsidRPr="009F1F6E">
        <w:rPr>
          <w:rFonts w:ascii="Arial" w:hAnsi="Arial" w:cs="Arial"/>
          <w:b/>
          <w:bCs/>
          <w:sz w:val="20"/>
          <w:szCs w:val="20"/>
        </w:rPr>
        <w:t xml:space="preserve"> into text proposal </w:t>
      </w:r>
      <w:r w:rsidR="00D23858">
        <w:rPr>
          <w:rFonts w:ascii="Arial" w:hAnsi="Arial" w:cs="Arial"/>
          <w:b/>
          <w:bCs/>
          <w:sz w:val="20"/>
          <w:szCs w:val="20"/>
        </w:rPr>
        <w:t>for</w:t>
      </w:r>
      <w:r w:rsidRPr="009F1F6E">
        <w:rPr>
          <w:rFonts w:ascii="Arial" w:hAnsi="Arial" w:cs="Arial"/>
          <w:b/>
          <w:bCs/>
          <w:sz w:val="20"/>
          <w:szCs w:val="20"/>
        </w:rPr>
        <w:t xml:space="preserve"> the Redcap TR.  </w:t>
      </w:r>
      <w:r w:rsidRPr="004868BC">
        <w:rPr>
          <w:rFonts w:ascii="Arial" w:hAnsi="Arial" w:cs="Arial"/>
          <w:b/>
          <w:bCs/>
          <w:sz w:val="20"/>
          <w:szCs w:val="20"/>
        </w:rPr>
        <w:t xml:space="preserve">If not, what changes to the </w:t>
      </w:r>
      <w:r>
        <w:rPr>
          <w:rFonts w:ascii="Arial" w:hAnsi="Arial" w:cs="Arial"/>
          <w:b/>
          <w:bCs/>
          <w:sz w:val="20"/>
          <w:szCs w:val="20"/>
        </w:rPr>
        <w:t>Tables</w:t>
      </w:r>
      <w:r w:rsidRPr="004868BC">
        <w:rPr>
          <w:rFonts w:ascii="Arial" w:hAnsi="Arial" w:cs="Arial"/>
          <w:b/>
          <w:bCs/>
          <w:sz w:val="20"/>
          <w:szCs w:val="20"/>
        </w:rPr>
        <w:t xml:space="preserve"> are needed</w:t>
      </w:r>
      <w:r w:rsidR="00FC0656">
        <w:rPr>
          <w:rFonts w:ascii="Arial" w:hAnsi="Arial" w:cs="Arial"/>
          <w:b/>
          <w:bCs/>
          <w:sz w:val="20"/>
          <w:szCs w:val="20"/>
        </w:rPr>
        <w:t xml:space="preserve"> in order</w:t>
      </w:r>
      <w:r>
        <w:rPr>
          <w:rFonts w:ascii="Arial" w:hAnsi="Arial" w:cs="Arial"/>
          <w:b/>
          <w:bCs/>
          <w:sz w:val="20"/>
          <w:szCs w:val="20"/>
        </w:rPr>
        <w:t xml:space="preserve"> to add</w:t>
      </w:r>
      <w:r w:rsidR="00A12148">
        <w:rPr>
          <w:rFonts w:ascii="Arial" w:hAnsi="Arial" w:cs="Arial"/>
          <w:b/>
          <w:bCs/>
          <w:sz w:val="20"/>
          <w:szCs w:val="20"/>
        </w:rPr>
        <w:t xml:space="preserve"> it</w:t>
      </w:r>
      <w:r>
        <w:rPr>
          <w:rFonts w:ascii="Arial" w:hAnsi="Arial" w:cs="Arial"/>
          <w:b/>
          <w:bCs/>
          <w:sz w:val="20"/>
          <w:szCs w:val="20"/>
        </w:rPr>
        <w:t xml:space="preserve"> into Redcap TR</w:t>
      </w:r>
      <w:r w:rsidR="00883EBF">
        <w:rPr>
          <w:rFonts w:ascii="Arial" w:hAnsi="Arial" w:cs="Arial"/>
          <w:b/>
          <w:bCs/>
          <w:sz w:val="20"/>
          <w:szCs w:val="20"/>
        </w:rPr>
        <w:t xml:space="preserve"> 38.875</w:t>
      </w:r>
      <w:r w:rsidRPr="004868BC">
        <w:rPr>
          <w:rFonts w:ascii="Arial" w:hAnsi="Arial" w:cs="Arial"/>
          <w:b/>
          <w:bCs/>
          <w:sz w:val="20"/>
          <w:szCs w:val="20"/>
        </w:rPr>
        <w:t>?</w:t>
      </w:r>
      <w:r w:rsidR="00DA027B">
        <w:rPr>
          <w:rFonts w:ascii="Arial" w:hAnsi="Arial" w:cs="Arial"/>
          <w:b/>
          <w:bCs/>
          <w:sz w:val="20"/>
          <w:szCs w:val="20"/>
        </w:rPr>
        <w:t xml:space="preserve"> Please comment Table by Table. </w:t>
      </w:r>
      <w:r w:rsidR="00302C32">
        <w:rPr>
          <w:rFonts w:ascii="Arial" w:hAnsi="Arial" w:cs="Arial"/>
          <w:b/>
          <w:bCs/>
          <w:sz w:val="20"/>
          <w:szCs w:val="20"/>
        </w:rPr>
        <w:t xml:space="preserve">If concerns on results from </w:t>
      </w:r>
      <w:r w:rsidR="00C7500C">
        <w:rPr>
          <w:rFonts w:ascii="Arial" w:hAnsi="Arial" w:cs="Arial"/>
          <w:b/>
          <w:bCs/>
          <w:sz w:val="20"/>
          <w:szCs w:val="20"/>
        </w:rPr>
        <w:t>specific</w:t>
      </w:r>
      <w:r w:rsidR="00302C32">
        <w:rPr>
          <w:rFonts w:ascii="Arial" w:hAnsi="Arial" w:cs="Arial"/>
          <w:b/>
          <w:bCs/>
          <w:sz w:val="20"/>
          <w:szCs w:val="20"/>
        </w:rPr>
        <w:t xml:space="preserve"> source(s) to be captured in TR 38.875, please explicitly comment with reason</w:t>
      </w:r>
      <w:r w:rsidR="00C7500C">
        <w:rPr>
          <w:rFonts w:ascii="Arial" w:hAnsi="Arial" w:cs="Arial"/>
          <w:b/>
          <w:bCs/>
          <w:sz w:val="20"/>
          <w:szCs w:val="20"/>
        </w:rPr>
        <w:t>ing</w:t>
      </w:r>
      <w:r w:rsidR="00302C32">
        <w:rPr>
          <w:rFonts w:ascii="Arial" w:hAnsi="Arial" w:cs="Arial"/>
          <w:b/>
          <w:bCs/>
          <w:sz w:val="20"/>
          <w:szCs w:val="20"/>
        </w:rPr>
        <w:t xml:space="preserve"> in ‘comments’ column.</w:t>
      </w:r>
    </w:p>
    <w:p w14:paraId="2B0A277C" w14:textId="4BD735A1" w:rsidR="002101AA" w:rsidRPr="00631FF1" w:rsidRDefault="002101AA" w:rsidP="002101AA">
      <w:pPr>
        <w:pStyle w:val="af0"/>
        <w:numPr>
          <w:ilvl w:val="0"/>
          <w:numId w:val="22"/>
        </w:numPr>
        <w:spacing w:after="180"/>
        <w:rPr>
          <w:rFonts w:ascii="Arial" w:hAnsi="Arial" w:cs="Arial"/>
          <w:sz w:val="20"/>
          <w:szCs w:val="20"/>
        </w:rPr>
      </w:pPr>
      <w:r w:rsidRPr="00631FF1">
        <w:rPr>
          <w:rFonts w:ascii="Arial" w:hAnsi="Arial" w:cs="Arial"/>
          <w:sz w:val="20"/>
          <w:szCs w:val="20"/>
        </w:rPr>
        <w:t xml:space="preserve">Note that the separate Tables for Scheme 2/3 were merged into Table 2/3 for 1 and 2 Rx cases to reflect comments received in Monday Morning GTW session. Correspondingly, one new column “Scheme” is added in Table 2/3 to capture the associated scheme for each evaluation result clearly.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4868BC" w14:paraId="7499B9EC" w14:textId="77777777" w:rsidTr="00067DBC">
        <w:tc>
          <w:tcPr>
            <w:tcW w:w="1493" w:type="dxa"/>
            <w:shd w:val="clear" w:color="auto" w:fill="D9D9D9"/>
            <w:tcMar>
              <w:top w:w="0" w:type="dxa"/>
              <w:left w:w="108" w:type="dxa"/>
              <w:bottom w:w="0" w:type="dxa"/>
              <w:right w:w="108" w:type="dxa"/>
            </w:tcMar>
            <w:hideMark/>
          </w:tcPr>
          <w:p w14:paraId="61F7885B" w14:textId="77777777" w:rsidR="004868BC" w:rsidRPr="004868BC" w:rsidRDefault="004868BC" w:rsidP="00067DBC">
            <w:pPr>
              <w:rPr>
                <w:rFonts w:ascii="Arial" w:hAnsi="Arial" w:cs="Arial"/>
                <w:b/>
                <w:bCs/>
                <w:sz w:val="20"/>
                <w:szCs w:val="20"/>
                <w:lang w:eastAsia="sv-SE"/>
              </w:rPr>
            </w:pPr>
            <w:r w:rsidRPr="004868BC">
              <w:rPr>
                <w:rFonts w:ascii="Arial" w:hAnsi="Arial" w:cs="Arial"/>
                <w:b/>
                <w:bCs/>
                <w:sz w:val="20"/>
                <w:szCs w:val="20"/>
                <w:lang w:eastAsia="sv-SE"/>
              </w:rPr>
              <w:t>Company</w:t>
            </w:r>
          </w:p>
        </w:tc>
        <w:tc>
          <w:tcPr>
            <w:tcW w:w="1107" w:type="dxa"/>
            <w:shd w:val="clear" w:color="auto" w:fill="D9D9D9"/>
          </w:tcPr>
          <w:p w14:paraId="7036E75E" w14:textId="77777777" w:rsidR="004868BC" w:rsidRPr="004868BC" w:rsidRDefault="004868BC" w:rsidP="00067DBC">
            <w:pPr>
              <w:rPr>
                <w:rFonts w:ascii="Arial" w:hAnsi="Arial" w:cs="Arial"/>
                <w:b/>
                <w:bCs/>
                <w:color w:val="000000"/>
                <w:sz w:val="20"/>
                <w:szCs w:val="20"/>
                <w:lang w:eastAsia="sv-SE"/>
              </w:rPr>
            </w:pPr>
            <w:r w:rsidRPr="004868BC">
              <w:rPr>
                <w:rFonts w:ascii="Arial" w:hAnsi="Arial" w:cs="Arial"/>
                <w:b/>
                <w:bCs/>
                <w:color w:val="000000"/>
                <w:sz w:val="20"/>
                <w:szCs w:val="20"/>
                <w:lang w:eastAsia="sv-SE"/>
              </w:rPr>
              <w:t>Y/N</w:t>
            </w:r>
          </w:p>
        </w:tc>
        <w:tc>
          <w:tcPr>
            <w:tcW w:w="7034" w:type="dxa"/>
            <w:shd w:val="clear" w:color="auto" w:fill="D9D9D9"/>
            <w:tcMar>
              <w:top w:w="0" w:type="dxa"/>
              <w:left w:w="108" w:type="dxa"/>
              <w:bottom w:w="0" w:type="dxa"/>
              <w:right w:w="108" w:type="dxa"/>
            </w:tcMar>
            <w:hideMark/>
          </w:tcPr>
          <w:p w14:paraId="0556F8F6" w14:textId="77777777" w:rsidR="004868BC" w:rsidRPr="004868BC" w:rsidRDefault="004868BC" w:rsidP="00067DBC">
            <w:pPr>
              <w:rPr>
                <w:rFonts w:ascii="Arial" w:hAnsi="Arial" w:cs="Arial"/>
                <w:b/>
                <w:bCs/>
                <w:sz w:val="20"/>
                <w:szCs w:val="20"/>
                <w:lang w:eastAsia="sv-SE"/>
              </w:rPr>
            </w:pPr>
            <w:r w:rsidRPr="004868BC">
              <w:rPr>
                <w:rFonts w:ascii="Arial" w:hAnsi="Arial" w:cs="Arial"/>
                <w:b/>
                <w:bCs/>
                <w:color w:val="000000"/>
                <w:sz w:val="20"/>
                <w:szCs w:val="20"/>
                <w:lang w:eastAsia="sv-SE"/>
              </w:rPr>
              <w:t>Comments</w:t>
            </w:r>
          </w:p>
        </w:tc>
      </w:tr>
      <w:tr w:rsidR="004868BC" w14:paraId="2F82B2F5" w14:textId="77777777" w:rsidTr="00067DBC">
        <w:tc>
          <w:tcPr>
            <w:tcW w:w="1493" w:type="dxa"/>
            <w:tcMar>
              <w:top w:w="0" w:type="dxa"/>
              <w:left w:w="108" w:type="dxa"/>
              <w:bottom w:w="0" w:type="dxa"/>
              <w:right w:w="108" w:type="dxa"/>
            </w:tcMar>
          </w:tcPr>
          <w:p w14:paraId="487E9AA7" w14:textId="6739D40F" w:rsidR="004868BC" w:rsidRPr="0089564F" w:rsidRDefault="0089564F" w:rsidP="00067DBC">
            <w:pPr>
              <w:rPr>
                <w:rFonts w:ascii="Arial" w:eastAsiaTheme="minorEastAsia" w:hAnsi="Arial" w:cs="Arial"/>
                <w:sz w:val="20"/>
                <w:szCs w:val="20"/>
              </w:rPr>
            </w:pPr>
            <w:r>
              <w:rPr>
                <w:rFonts w:ascii="Arial" w:eastAsiaTheme="minorEastAsia" w:hAnsi="Arial" w:cs="Arial" w:hint="eastAsia"/>
                <w:sz w:val="20"/>
                <w:szCs w:val="20"/>
              </w:rPr>
              <w:t>CATT</w:t>
            </w:r>
          </w:p>
        </w:tc>
        <w:tc>
          <w:tcPr>
            <w:tcW w:w="1107" w:type="dxa"/>
          </w:tcPr>
          <w:p w14:paraId="3BFFE5B0" w14:textId="308932DE" w:rsidR="004868BC" w:rsidRPr="0089564F" w:rsidRDefault="0089564F" w:rsidP="00067DBC">
            <w:pPr>
              <w:rPr>
                <w:rFonts w:ascii="Arial" w:eastAsiaTheme="minorEastAsia" w:hAnsi="Arial" w:cs="Arial"/>
                <w:sz w:val="20"/>
                <w:szCs w:val="20"/>
              </w:rPr>
            </w:pPr>
            <w:r>
              <w:rPr>
                <w:rFonts w:ascii="Arial" w:eastAsiaTheme="minorEastAsia" w:hAnsi="Arial" w:cs="Arial" w:hint="eastAsia"/>
                <w:sz w:val="20"/>
                <w:szCs w:val="20"/>
              </w:rPr>
              <w:t>Y</w:t>
            </w:r>
          </w:p>
        </w:tc>
        <w:tc>
          <w:tcPr>
            <w:tcW w:w="7034" w:type="dxa"/>
            <w:tcMar>
              <w:top w:w="0" w:type="dxa"/>
              <w:left w:w="108" w:type="dxa"/>
              <w:bottom w:w="0" w:type="dxa"/>
              <w:right w:w="108" w:type="dxa"/>
            </w:tcMar>
          </w:tcPr>
          <w:p w14:paraId="631B75CA" w14:textId="77777777" w:rsidR="004868BC" w:rsidRPr="004868BC" w:rsidRDefault="004868BC" w:rsidP="00067DBC">
            <w:pPr>
              <w:rPr>
                <w:rFonts w:ascii="Arial" w:hAnsi="Arial" w:cs="Arial"/>
                <w:sz w:val="20"/>
                <w:szCs w:val="20"/>
                <w:lang w:eastAsia="sv-SE"/>
              </w:rPr>
            </w:pPr>
          </w:p>
        </w:tc>
      </w:tr>
      <w:tr w:rsidR="00A81E3B" w14:paraId="6D225EA1" w14:textId="77777777" w:rsidTr="00067DBC">
        <w:tc>
          <w:tcPr>
            <w:tcW w:w="1493" w:type="dxa"/>
            <w:tcMar>
              <w:top w:w="0" w:type="dxa"/>
              <w:left w:w="108" w:type="dxa"/>
              <w:bottom w:w="0" w:type="dxa"/>
              <w:right w:w="108" w:type="dxa"/>
            </w:tcMar>
          </w:tcPr>
          <w:p w14:paraId="44181C0C" w14:textId="52E90D5C" w:rsidR="00A81E3B" w:rsidRPr="004868BC" w:rsidRDefault="00A81E3B" w:rsidP="00A81E3B">
            <w:pPr>
              <w:rPr>
                <w:rFonts w:ascii="Arial" w:hAnsi="Arial" w:cs="Arial"/>
                <w:sz w:val="20"/>
                <w:szCs w:val="20"/>
              </w:rPr>
            </w:pPr>
            <w:r>
              <w:rPr>
                <w:rFonts w:ascii="Arial" w:eastAsia="맑은 고딕" w:hAnsi="Arial" w:cs="Arial" w:hint="eastAsia"/>
                <w:sz w:val="20"/>
                <w:szCs w:val="20"/>
                <w:lang w:eastAsia="ko-KR"/>
              </w:rPr>
              <w:t>LG</w:t>
            </w:r>
          </w:p>
        </w:tc>
        <w:tc>
          <w:tcPr>
            <w:tcW w:w="1107" w:type="dxa"/>
          </w:tcPr>
          <w:p w14:paraId="6BF8D74B" w14:textId="51B268D9" w:rsidR="00A81E3B" w:rsidRPr="004868BC" w:rsidRDefault="00A81E3B" w:rsidP="00A81E3B">
            <w:pPr>
              <w:rPr>
                <w:rFonts w:ascii="Arial" w:hAnsi="Arial" w:cs="Arial"/>
                <w:sz w:val="20"/>
                <w:szCs w:val="20"/>
              </w:rPr>
            </w:pPr>
            <w:r>
              <w:rPr>
                <w:rFonts w:ascii="Arial" w:eastAsia="맑은 고딕" w:hAnsi="Arial" w:cs="Arial" w:hint="eastAsia"/>
                <w:sz w:val="20"/>
                <w:szCs w:val="20"/>
                <w:lang w:eastAsia="ko-KR"/>
              </w:rPr>
              <w:t>Y</w:t>
            </w:r>
          </w:p>
        </w:tc>
        <w:tc>
          <w:tcPr>
            <w:tcW w:w="7034" w:type="dxa"/>
            <w:tcMar>
              <w:top w:w="0" w:type="dxa"/>
              <w:left w:w="108" w:type="dxa"/>
              <w:bottom w:w="0" w:type="dxa"/>
              <w:right w:w="108" w:type="dxa"/>
            </w:tcMar>
          </w:tcPr>
          <w:p w14:paraId="44683768" w14:textId="446D3DC0" w:rsidR="00A81E3B" w:rsidRPr="004868BC" w:rsidRDefault="00A81E3B" w:rsidP="00A81E3B">
            <w:pPr>
              <w:rPr>
                <w:rFonts w:ascii="Arial" w:hAnsi="Arial" w:cs="Arial"/>
                <w:sz w:val="20"/>
                <w:szCs w:val="20"/>
              </w:rPr>
            </w:pPr>
            <w:r>
              <w:rPr>
                <w:rFonts w:ascii="Arial" w:eastAsia="맑은 고딕" w:hAnsi="Arial" w:cs="Arial" w:hint="eastAsia"/>
                <w:sz w:val="20"/>
                <w:szCs w:val="20"/>
                <w:lang w:eastAsia="ko-KR"/>
              </w:rPr>
              <w:t>We are okay with the tables.</w:t>
            </w:r>
            <w:r>
              <w:rPr>
                <w:rFonts w:ascii="Arial" w:eastAsia="맑은 고딕" w:hAnsi="Arial" w:cs="Arial"/>
                <w:sz w:val="20"/>
                <w:szCs w:val="20"/>
                <w:lang w:eastAsia="ko-KR"/>
              </w:rPr>
              <w:t xml:space="preserve"> But, depending on the discussion on the </w:t>
            </w:r>
            <w:r w:rsidRPr="009F1F6E">
              <w:rPr>
                <w:rFonts w:ascii="Arial" w:hAnsi="Arial" w:cs="Arial"/>
                <w:b/>
                <w:bCs/>
                <w:sz w:val="20"/>
                <w:szCs w:val="20"/>
                <w:highlight w:val="cyan"/>
              </w:rPr>
              <w:t>Proposal 8.2.1-1</w:t>
            </w:r>
            <w:r>
              <w:rPr>
                <w:rFonts w:ascii="Arial" w:eastAsia="맑은 고딕" w:hAnsi="Arial" w:cs="Arial"/>
                <w:sz w:val="20"/>
                <w:szCs w:val="20"/>
                <w:lang w:eastAsia="ko-KR"/>
              </w:rPr>
              <w:t>, the results for Schemes 2/3 may need to be removed.</w:t>
            </w:r>
          </w:p>
        </w:tc>
      </w:tr>
    </w:tbl>
    <w:p w14:paraId="304C084C" w14:textId="77777777" w:rsidR="00FB7F60" w:rsidRDefault="00FB7F60" w:rsidP="00BB34A0">
      <w:pPr>
        <w:rPr>
          <w:rFonts w:ascii="Arial" w:hAnsi="Arial" w:cs="Arial"/>
        </w:rPr>
      </w:pPr>
    </w:p>
    <w:p w14:paraId="357D5C3F" w14:textId="02DC422C" w:rsidR="006E5658" w:rsidRDefault="006E5658" w:rsidP="00BB34A0">
      <w:pPr>
        <w:rPr>
          <w:rFonts w:ascii="Arial" w:hAnsi="Arial" w:cs="Arial"/>
        </w:rPr>
      </w:pPr>
    </w:p>
    <w:p w14:paraId="56E3508C" w14:textId="6995FE66" w:rsidR="00D37E53" w:rsidRDefault="00D37E53" w:rsidP="00BB34A0">
      <w:pPr>
        <w:rPr>
          <w:rFonts w:ascii="Arial" w:hAnsi="Arial" w:cs="Arial"/>
        </w:rPr>
      </w:pPr>
    </w:p>
    <w:p w14:paraId="3A4D8358" w14:textId="4AB49D36" w:rsidR="00D37E53" w:rsidRDefault="00D37E53" w:rsidP="00BB34A0">
      <w:pPr>
        <w:rPr>
          <w:rFonts w:ascii="Arial" w:hAnsi="Arial" w:cs="Arial"/>
        </w:rPr>
      </w:pPr>
    </w:p>
    <w:p w14:paraId="0DFFFD15" w14:textId="309CC7A7" w:rsidR="00D37E53" w:rsidRDefault="00D37E53" w:rsidP="00BB34A0">
      <w:pPr>
        <w:rPr>
          <w:rFonts w:ascii="Arial" w:hAnsi="Arial" w:cs="Arial"/>
        </w:rPr>
      </w:pPr>
    </w:p>
    <w:p w14:paraId="09A40DEA" w14:textId="75B67EFB" w:rsidR="00D37E53" w:rsidRDefault="00D37E53" w:rsidP="00BB34A0">
      <w:pPr>
        <w:rPr>
          <w:rFonts w:ascii="Arial" w:hAnsi="Arial" w:cs="Arial"/>
        </w:rPr>
      </w:pPr>
    </w:p>
    <w:p w14:paraId="75324D21" w14:textId="77777777" w:rsidR="00D37E53" w:rsidRDefault="00D37E53" w:rsidP="00BB34A0">
      <w:pPr>
        <w:rPr>
          <w:rFonts w:ascii="Arial" w:hAnsi="Arial" w:cs="Arial"/>
        </w:rPr>
      </w:pPr>
    </w:p>
    <w:p w14:paraId="7B13DE81" w14:textId="5ACA4621" w:rsidR="006443F8" w:rsidRPr="006443F8" w:rsidRDefault="00B866A7" w:rsidP="006443F8">
      <w:pPr>
        <w:spacing w:after="180"/>
        <w:rPr>
          <w:rFonts w:ascii="Arial" w:hAnsi="Arial" w:cs="Arial"/>
          <w:b/>
          <w:bCs/>
          <w:sz w:val="20"/>
          <w:szCs w:val="20"/>
          <w:u w:val="single"/>
        </w:rPr>
      </w:pPr>
      <w:r>
        <w:rPr>
          <w:rFonts w:ascii="Arial" w:hAnsi="Arial" w:cs="Arial"/>
          <w:b/>
          <w:bCs/>
          <w:sz w:val="20"/>
          <w:szCs w:val="20"/>
          <w:u w:val="single"/>
        </w:rPr>
        <w:t>Summary</w:t>
      </w:r>
      <w:r w:rsidR="000F1340">
        <w:rPr>
          <w:rFonts w:ascii="Arial" w:hAnsi="Arial" w:cs="Arial"/>
          <w:b/>
          <w:bCs/>
          <w:sz w:val="20"/>
          <w:szCs w:val="20"/>
          <w:u w:val="single"/>
        </w:rPr>
        <w:t xml:space="preserve"> of </w:t>
      </w:r>
      <w:r w:rsidR="000F1340" w:rsidRPr="006443F8">
        <w:rPr>
          <w:rFonts w:ascii="Arial" w:hAnsi="Arial" w:cs="Arial"/>
          <w:b/>
          <w:bCs/>
          <w:sz w:val="20"/>
          <w:szCs w:val="20"/>
          <w:u w:val="single"/>
        </w:rPr>
        <w:t>Observations</w:t>
      </w:r>
      <w:r>
        <w:rPr>
          <w:rFonts w:ascii="Arial" w:hAnsi="Arial" w:cs="Arial"/>
          <w:b/>
          <w:bCs/>
          <w:sz w:val="20"/>
          <w:szCs w:val="20"/>
          <w:u w:val="single"/>
        </w:rPr>
        <w:t xml:space="preserve">: </w:t>
      </w:r>
      <w:r w:rsidR="006443F8" w:rsidRPr="006443F8">
        <w:rPr>
          <w:rFonts w:ascii="Arial" w:hAnsi="Arial" w:cs="Arial"/>
          <w:b/>
          <w:bCs/>
          <w:sz w:val="20"/>
          <w:szCs w:val="20"/>
          <w:u w:val="single"/>
        </w:rPr>
        <w:t xml:space="preserve"> </w:t>
      </w:r>
    </w:p>
    <w:p w14:paraId="5B710DD8" w14:textId="0D09B58E" w:rsidR="00221C1A" w:rsidRDefault="003171F1" w:rsidP="00BB34A0">
      <w:pPr>
        <w:rPr>
          <w:rFonts w:ascii="Arial" w:hAnsi="Arial" w:cs="Arial"/>
          <w:sz w:val="20"/>
          <w:szCs w:val="20"/>
        </w:rPr>
      </w:pPr>
      <w:r>
        <w:rPr>
          <w:rFonts w:ascii="Arial" w:hAnsi="Arial" w:cs="Arial"/>
          <w:sz w:val="20"/>
          <w:szCs w:val="20"/>
        </w:rPr>
        <w:lastRenderedPageBreak/>
        <w:t>T</w:t>
      </w:r>
      <w:r w:rsidR="00221C1A">
        <w:rPr>
          <w:rFonts w:ascii="Arial" w:hAnsi="Arial" w:cs="Arial"/>
          <w:sz w:val="20"/>
          <w:szCs w:val="20"/>
        </w:rPr>
        <w:t>he power saving gain evaluation results reported by different source companies were provided in Table 2</w:t>
      </w:r>
      <w:r>
        <w:rPr>
          <w:rFonts w:ascii="Arial" w:hAnsi="Arial" w:cs="Arial"/>
          <w:sz w:val="20"/>
          <w:szCs w:val="20"/>
        </w:rPr>
        <w:t>~7</w:t>
      </w:r>
      <w:r w:rsidR="00221C1A">
        <w:rPr>
          <w:rFonts w:ascii="Arial" w:hAnsi="Arial" w:cs="Arial"/>
          <w:sz w:val="20"/>
          <w:szCs w:val="20"/>
        </w:rPr>
        <w:t xml:space="preserve"> for 1 Rx and 2 Rx configurations, respectively.</w:t>
      </w:r>
      <w:r w:rsidR="00D71A35">
        <w:rPr>
          <w:rFonts w:ascii="Arial" w:hAnsi="Arial" w:cs="Arial"/>
          <w:sz w:val="20"/>
          <w:szCs w:val="20"/>
        </w:rPr>
        <w:t xml:space="preserve"> For a given traffic model, the evaluation results of power saving gain depend on the exact simulation assumption used by different companies including TDD UL/DL configuration, cross-slot scheduling</w:t>
      </w:r>
      <w:r w:rsidR="00221C1A">
        <w:rPr>
          <w:rFonts w:ascii="Arial" w:hAnsi="Arial" w:cs="Arial"/>
          <w:sz w:val="20"/>
          <w:szCs w:val="20"/>
        </w:rPr>
        <w:t xml:space="preserve"> </w:t>
      </w:r>
      <w:r w:rsidR="00D71A35">
        <w:rPr>
          <w:rFonts w:ascii="Arial" w:hAnsi="Arial" w:cs="Arial"/>
          <w:sz w:val="20"/>
          <w:szCs w:val="20"/>
        </w:rPr>
        <w:t xml:space="preserve">etc. </w:t>
      </w:r>
    </w:p>
    <w:p w14:paraId="2F2A8E85" w14:textId="0EAA5F0F" w:rsidR="00221C1A" w:rsidRDefault="00221C1A" w:rsidP="00BB34A0">
      <w:pPr>
        <w:rPr>
          <w:rFonts w:ascii="Arial" w:hAnsi="Arial" w:cs="Arial"/>
          <w:sz w:val="20"/>
          <w:szCs w:val="20"/>
        </w:rPr>
      </w:pPr>
    </w:p>
    <w:p w14:paraId="0EB6A089" w14:textId="5DB7CE96" w:rsidR="00282D0A" w:rsidRPr="00F17925" w:rsidRDefault="00D71A35" w:rsidP="00F17925">
      <w:pPr>
        <w:rPr>
          <w:rFonts w:ascii="Arial" w:hAnsi="Arial" w:cs="Arial"/>
          <w:sz w:val="20"/>
          <w:szCs w:val="20"/>
        </w:rPr>
      </w:pPr>
      <w:r w:rsidRPr="00D71A35">
        <w:rPr>
          <w:rFonts w:ascii="Arial" w:hAnsi="Arial" w:cs="Arial"/>
          <w:b/>
          <w:bCs/>
          <w:sz w:val="20"/>
          <w:szCs w:val="20"/>
        </w:rPr>
        <w:t xml:space="preserve">Instant Message (IM) traffic model: </w:t>
      </w:r>
      <w:r w:rsidRPr="00D71A35">
        <w:rPr>
          <w:rFonts w:ascii="Arial" w:hAnsi="Arial" w:cs="Arial"/>
          <w:sz w:val="20"/>
          <w:szCs w:val="20"/>
        </w:rPr>
        <w:t xml:space="preserve"> </w:t>
      </w:r>
    </w:p>
    <w:p w14:paraId="25BC1994" w14:textId="3324C888" w:rsidR="00282D0A" w:rsidRPr="00A30CF7" w:rsidRDefault="00B866A7" w:rsidP="00CA5E44">
      <w:pPr>
        <w:pStyle w:val="af0"/>
        <w:numPr>
          <w:ilvl w:val="0"/>
          <w:numId w:val="17"/>
        </w:numPr>
        <w:spacing w:before="120"/>
        <w:contextualSpacing w:val="0"/>
        <w:rPr>
          <w:rFonts w:ascii="Arial" w:hAnsi="Arial" w:cs="Arial"/>
          <w:sz w:val="20"/>
          <w:szCs w:val="20"/>
        </w:rPr>
      </w:pPr>
      <w:r w:rsidRPr="00A30CF7">
        <w:rPr>
          <w:rFonts w:ascii="Arial" w:eastAsiaTheme="minorEastAsia" w:hAnsi="Arial" w:cs="Arial"/>
          <w:bCs/>
          <w:kern w:val="2"/>
          <w:sz w:val="20"/>
          <w:szCs w:val="20"/>
        </w:rPr>
        <w:t>P</w:t>
      </w:r>
      <w:r w:rsidR="00A30CF7">
        <w:rPr>
          <w:rFonts w:ascii="Arial" w:eastAsiaTheme="minorEastAsia" w:hAnsi="Arial" w:cs="Arial"/>
          <w:bCs/>
          <w:kern w:val="2"/>
          <w:sz w:val="20"/>
          <w:szCs w:val="20"/>
        </w:rPr>
        <w:t xml:space="preserve">1 </w:t>
      </w:r>
      <w:r w:rsidRPr="00A30CF7">
        <w:rPr>
          <w:rFonts w:ascii="Arial" w:eastAsiaTheme="minorEastAsia" w:hAnsi="Arial" w:cs="Arial"/>
          <w:bCs/>
          <w:kern w:val="2"/>
          <w:sz w:val="20"/>
          <w:szCs w:val="20"/>
        </w:rPr>
        <w:t>[6]: Up to 8.44% and 12.66% power saving gain can be obtained by adopting 50% and 75% reduction in BD respectively, for 2RX and same slot scheduling configuration of IM traffic model.</w:t>
      </w:r>
    </w:p>
    <w:p w14:paraId="7AC09F2D" w14:textId="1A39B6C1" w:rsidR="00AA0463" w:rsidRPr="00A30CF7" w:rsidRDefault="00AA0463" w:rsidP="00CA5E44">
      <w:pPr>
        <w:pStyle w:val="af0"/>
        <w:numPr>
          <w:ilvl w:val="0"/>
          <w:numId w:val="17"/>
        </w:numPr>
        <w:spacing w:before="120"/>
        <w:contextualSpacing w:val="0"/>
        <w:rPr>
          <w:rFonts w:ascii="Arial" w:hAnsi="Arial" w:cs="Arial"/>
          <w:sz w:val="20"/>
          <w:szCs w:val="20"/>
        </w:rPr>
      </w:pPr>
      <w:r w:rsidRPr="00A30CF7">
        <w:rPr>
          <w:rFonts w:ascii="Arial" w:hAnsi="Arial" w:cs="Arial"/>
          <w:sz w:val="20"/>
          <w:szCs w:val="20"/>
        </w:rPr>
        <w:t>P</w:t>
      </w:r>
      <w:r w:rsidR="00A30CF7">
        <w:rPr>
          <w:rFonts w:ascii="Arial" w:hAnsi="Arial" w:cs="Arial"/>
          <w:sz w:val="20"/>
          <w:szCs w:val="20"/>
        </w:rPr>
        <w:t xml:space="preserve">2 </w:t>
      </w:r>
      <w:r w:rsidRPr="00A30CF7">
        <w:rPr>
          <w:rFonts w:ascii="Arial" w:hAnsi="Arial" w:cs="Arial"/>
          <w:sz w:val="20"/>
          <w:szCs w:val="20"/>
        </w:rPr>
        <w:t xml:space="preserve">[7]: </w:t>
      </w:r>
      <w:r w:rsidRPr="00A30CF7">
        <w:rPr>
          <w:rFonts w:ascii="Arial" w:eastAsiaTheme="minorEastAsia" w:hAnsi="Arial" w:cs="Arial"/>
          <w:bCs/>
          <w:kern w:val="2"/>
          <w:sz w:val="20"/>
          <w:szCs w:val="20"/>
        </w:rPr>
        <w:t>For instant message, power saving gain at approximately 25%~50% BD reduction is 4.27%~13.35.</w:t>
      </w:r>
    </w:p>
    <w:p w14:paraId="00C75903" w14:textId="3F8432A6" w:rsidR="00282D0A" w:rsidRDefault="00282D0A" w:rsidP="00282D0A">
      <w:pPr>
        <w:rPr>
          <w:rFonts w:ascii="Arial" w:hAnsi="Arial" w:cs="Arial"/>
          <w:sz w:val="20"/>
          <w:szCs w:val="20"/>
        </w:rPr>
      </w:pPr>
    </w:p>
    <w:p w14:paraId="6B888666" w14:textId="336C17D7" w:rsidR="00282D0A" w:rsidRPr="00F17925" w:rsidRDefault="00282D0A" w:rsidP="00F17925">
      <w:pPr>
        <w:rPr>
          <w:rFonts w:ascii="Arial" w:hAnsi="Arial" w:cs="Arial"/>
          <w:sz w:val="20"/>
          <w:szCs w:val="20"/>
        </w:rPr>
      </w:pPr>
      <w:r>
        <w:rPr>
          <w:rFonts w:ascii="Arial" w:hAnsi="Arial" w:cs="Arial"/>
          <w:b/>
          <w:bCs/>
          <w:sz w:val="20"/>
          <w:szCs w:val="20"/>
        </w:rPr>
        <w:t>H</w:t>
      </w:r>
      <w:r w:rsidRPr="00282D0A">
        <w:rPr>
          <w:rFonts w:ascii="Arial" w:hAnsi="Arial" w:cs="Arial"/>
          <w:b/>
          <w:bCs/>
          <w:sz w:val="20"/>
          <w:szCs w:val="20"/>
        </w:rPr>
        <w:t>eartbeat traffic</w:t>
      </w:r>
      <w:r w:rsidRPr="00D71A35">
        <w:rPr>
          <w:rFonts w:ascii="Arial" w:hAnsi="Arial" w:cs="Arial"/>
          <w:b/>
          <w:bCs/>
          <w:sz w:val="20"/>
          <w:szCs w:val="20"/>
        </w:rPr>
        <w:t xml:space="preserve"> model: </w:t>
      </w:r>
      <w:r w:rsidRPr="00D71A35">
        <w:rPr>
          <w:rFonts w:ascii="Arial" w:hAnsi="Arial" w:cs="Arial"/>
          <w:sz w:val="20"/>
          <w:szCs w:val="20"/>
        </w:rPr>
        <w:t xml:space="preserve"> </w:t>
      </w:r>
    </w:p>
    <w:p w14:paraId="77A6400E" w14:textId="252DC8A6" w:rsidR="00F17925" w:rsidRDefault="00FD4FDE" w:rsidP="00CA5E44">
      <w:pPr>
        <w:pStyle w:val="af0"/>
        <w:numPr>
          <w:ilvl w:val="0"/>
          <w:numId w:val="17"/>
        </w:numPr>
        <w:spacing w:before="120"/>
        <w:contextualSpacing w:val="0"/>
        <w:rPr>
          <w:rFonts w:ascii="Arial" w:hAnsi="Arial" w:cs="Arial"/>
          <w:sz w:val="20"/>
          <w:szCs w:val="20"/>
        </w:rPr>
      </w:pPr>
      <w:r w:rsidRPr="00F17925">
        <w:rPr>
          <w:rFonts w:ascii="Arial" w:hAnsi="Arial" w:cs="Arial"/>
          <w:sz w:val="20"/>
          <w:szCs w:val="20"/>
        </w:rPr>
        <w:t>P</w:t>
      </w:r>
      <w:r w:rsidR="00A30CF7">
        <w:rPr>
          <w:rFonts w:ascii="Arial" w:hAnsi="Arial" w:cs="Arial"/>
          <w:sz w:val="20"/>
          <w:szCs w:val="20"/>
        </w:rPr>
        <w:t>3</w:t>
      </w:r>
      <w:r w:rsidRPr="00F17925">
        <w:rPr>
          <w:rFonts w:ascii="Arial" w:hAnsi="Arial" w:cs="Arial"/>
          <w:sz w:val="20"/>
          <w:szCs w:val="20"/>
        </w:rPr>
        <w:t xml:space="preserve"> [2]: </w:t>
      </w:r>
      <w:bookmarkStart w:id="17" w:name="_Toc53800282"/>
      <w:r w:rsidRPr="00F17925">
        <w:rPr>
          <w:rFonts w:ascii="Arial" w:hAnsi="Arial" w:cs="Arial"/>
          <w:sz w:val="20"/>
          <w:szCs w:val="20"/>
        </w:rPr>
        <w:t>For the heartbeat traffic, the power saving gain by reduced number of BDs is negligible.</w:t>
      </w:r>
      <w:bookmarkEnd w:id="17"/>
    </w:p>
    <w:p w14:paraId="025B337A" w14:textId="68774778" w:rsidR="00F17925" w:rsidRDefault="007F0C85" w:rsidP="00CA5E44">
      <w:pPr>
        <w:pStyle w:val="af0"/>
        <w:numPr>
          <w:ilvl w:val="0"/>
          <w:numId w:val="17"/>
        </w:numPr>
        <w:spacing w:before="120"/>
        <w:contextualSpacing w:val="0"/>
        <w:rPr>
          <w:rFonts w:ascii="Arial" w:hAnsi="Arial" w:cs="Arial"/>
          <w:sz w:val="20"/>
          <w:szCs w:val="20"/>
        </w:rPr>
      </w:pPr>
      <w:r w:rsidRPr="00F17925">
        <w:rPr>
          <w:rFonts w:ascii="Arial" w:hAnsi="Arial" w:cs="Arial"/>
          <w:sz w:val="20"/>
          <w:szCs w:val="20"/>
        </w:rPr>
        <w:t>P</w:t>
      </w:r>
      <w:r w:rsidR="00A30CF7">
        <w:rPr>
          <w:rFonts w:ascii="Arial" w:hAnsi="Arial" w:cs="Arial"/>
          <w:sz w:val="20"/>
          <w:szCs w:val="20"/>
        </w:rPr>
        <w:t>4</w:t>
      </w:r>
      <w:r w:rsidRPr="00F17925">
        <w:rPr>
          <w:rFonts w:ascii="Arial" w:hAnsi="Arial" w:cs="Arial"/>
          <w:sz w:val="20"/>
          <w:szCs w:val="20"/>
        </w:rPr>
        <w:t xml:space="preserve"> [4]: For the heartbeat traffic model, due to the low mean inter-arrival time, small packet size as well as long C-DRX cycle, little power saving gain is obtained.</w:t>
      </w:r>
    </w:p>
    <w:p w14:paraId="6C7FF4DF" w14:textId="2F8E8624" w:rsidR="00394D0A" w:rsidRDefault="00394D0A" w:rsidP="00CA5E44">
      <w:pPr>
        <w:pStyle w:val="af0"/>
        <w:numPr>
          <w:ilvl w:val="0"/>
          <w:numId w:val="17"/>
        </w:numPr>
        <w:spacing w:before="120"/>
        <w:contextualSpacing w:val="0"/>
        <w:rPr>
          <w:rFonts w:ascii="Arial" w:hAnsi="Arial" w:cs="Arial"/>
          <w:sz w:val="20"/>
          <w:szCs w:val="20"/>
        </w:rPr>
      </w:pPr>
      <w:r w:rsidRPr="00F17925">
        <w:rPr>
          <w:rFonts w:ascii="Arial" w:hAnsi="Arial" w:cs="Arial"/>
          <w:sz w:val="20"/>
          <w:szCs w:val="20"/>
        </w:rPr>
        <w:t>P</w:t>
      </w:r>
      <w:r w:rsidR="00A30CF7">
        <w:rPr>
          <w:rFonts w:ascii="Arial" w:hAnsi="Arial" w:cs="Arial"/>
          <w:sz w:val="20"/>
          <w:szCs w:val="20"/>
        </w:rPr>
        <w:t>5</w:t>
      </w:r>
      <w:r w:rsidRPr="00F17925">
        <w:rPr>
          <w:rFonts w:ascii="Arial" w:hAnsi="Arial" w:cs="Arial"/>
          <w:sz w:val="20"/>
          <w:szCs w:val="20"/>
        </w:rPr>
        <w:t xml:space="preserve"> [10]: Approximately 4% and 8% power saving gain is observed for FR1 and FR2, respectively, when number of PDCCH candidates is reduced by half for heartbeat traffic model.</w:t>
      </w:r>
    </w:p>
    <w:p w14:paraId="09B655ED" w14:textId="09BCD28C" w:rsidR="00AA0463" w:rsidRPr="00F17925" w:rsidRDefault="00AA0463" w:rsidP="00CA5E44">
      <w:pPr>
        <w:pStyle w:val="af0"/>
        <w:numPr>
          <w:ilvl w:val="0"/>
          <w:numId w:val="17"/>
        </w:numPr>
        <w:spacing w:before="120"/>
        <w:contextualSpacing w:val="0"/>
        <w:rPr>
          <w:rFonts w:ascii="Arial" w:hAnsi="Arial" w:cs="Arial"/>
          <w:sz w:val="20"/>
          <w:szCs w:val="20"/>
        </w:rPr>
      </w:pPr>
      <w:r>
        <w:rPr>
          <w:rFonts w:ascii="Arial" w:hAnsi="Arial" w:cs="Arial"/>
          <w:sz w:val="20"/>
          <w:szCs w:val="20"/>
        </w:rPr>
        <w:t>P</w:t>
      </w:r>
      <w:r w:rsidR="00A30CF7">
        <w:rPr>
          <w:rFonts w:ascii="Arial" w:hAnsi="Arial" w:cs="Arial"/>
          <w:sz w:val="20"/>
          <w:szCs w:val="20"/>
        </w:rPr>
        <w:t>6</w:t>
      </w:r>
      <w:r>
        <w:rPr>
          <w:rFonts w:ascii="Arial" w:hAnsi="Arial" w:cs="Arial"/>
          <w:sz w:val="20"/>
          <w:szCs w:val="20"/>
        </w:rPr>
        <w:t xml:space="preserve"> [7]: </w:t>
      </w:r>
      <w:r w:rsidRPr="00AA0463">
        <w:rPr>
          <w:rFonts w:ascii="Arial" w:hAnsi="Arial" w:cs="Arial"/>
          <w:sz w:val="20"/>
          <w:szCs w:val="20"/>
        </w:rPr>
        <w:t>For heartbeat, power saving gain at approximately 25%~50% BD reduction is 5.37%~10.81%.</w:t>
      </w:r>
    </w:p>
    <w:p w14:paraId="7F67CA48" w14:textId="63E3BC16" w:rsidR="00282D0A" w:rsidRDefault="00282D0A" w:rsidP="00282D0A">
      <w:pPr>
        <w:rPr>
          <w:rFonts w:ascii="Arial" w:hAnsi="Arial" w:cs="Arial"/>
          <w:b/>
          <w:bCs/>
          <w:sz w:val="20"/>
          <w:szCs w:val="20"/>
        </w:rPr>
      </w:pPr>
    </w:p>
    <w:p w14:paraId="32B38B9C" w14:textId="1CC3BB6A" w:rsidR="00FD4FDE" w:rsidRDefault="00FD4FDE" w:rsidP="00282D0A">
      <w:pPr>
        <w:rPr>
          <w:rFonts w:ascii="Arial" w:hAnsi="Arial" w:cs="Arial"/>
          <w:b/>
          <w:bCs/>
          <w:sz w:val="20"/>
          <w:szCs w:val="20"/>
        </w:rPr>
      </w:pPr>
      <w:r w:rsidRPr="00FD4FDE">
        <w:rPr>
          <w:rFonts w:ascii="Arial" w:hAnsi="Arial" w:cs="Arial"/>
          <w:b/>
          <w:bCs/>
          <w:sz w:val="20"/>
          <w:szCs w:val="20"/>
        </w:rPr>
        <w:t>VoIP traffic</w:t>
      </w:r>
      <w:r>
        <w:rPr>
          <w:rFonts w:ascii="Arial" w:hAnsi="Arial" w:cs="Arial"/>
          <w:b/>
          <w:bCs/>
          <w:sz w:val="20"/>
          <w:szCs w:val="20"/>
        </w:rPr>
        <w:t xml:space="preserve"> model</w:t>
      </w:r>
    </w:p>
    <w:p w14:paraId="1144ECEC" w14:textId="2BE5F291" w:rsidR="006443F8" w:rsidRDefault="007F0C85" w:rsidP="00CA5E44">
      <w:pPr>
        <w:pStyle w:val="af0"/>
        <w:numPr>
          <w:ilvl w:val="0"/>
          <w:numId w:val="17"/>
        </w:numPr>
        <w:spacing w:after="180"/>
        <w:contextualSpacing w:val="0"/>
        <w:rPr>
          <w:rFonts w:ascii="Arial" w:hAnsi="Arial" w:cs="Arial"/>
          <w:sz w:val="20"/>
          <w:szCs w:val="20"/>
        </w:rPr>
      </w:pPr>
      <w:r>
        <w:rPr>
          <w:rFonts w:ascii="Arial" w:hAnsi="Arial" w:cs="Arial"/>
          <w:sz w:val="20"/>
          <w:szCs w:val="20"/>
        </w:rPr>
        <w:t>P</w:t>
      </w:r>
      <w:r w:rsidR="00A30CF7">
        <w:rPr>
          <w:rFonts w:ascii="Arial" w:hAnsi="Arial" w:cs="Arial"/>
          <w:sz w:val="20"/>
          <w:szCs w:val="20"/>
        </w:rPr>
        <w:t>7</w:t>
      </w:r>
      <w:r>
        <w:rPr>
          <w:rFonts w:ascii="Arial" w:hAnsi="Arial" w:cs="Arial"/>
          <w:sz w:val="20"/>
          <w:szCs w:val="20"/>
        </w:rPr>
        <w:t xml:space="preserve"> [4]: </w:t>
      </w:r>
      <w:r w:rsidRPr="007F0C85">
        <w:rPr>
          <w:rFonts w:ascii="Arial" w:hAnsi="Arial" w:cs="Arial"/>
          <w:sz w:val="20"/>
          <w:szCs w:val="20"/>
        </w:rPr>
        <w:t>When BD reduction with the same DCI size budget is considered, the number of outage UEs would be increased due to the higher PDCCH blocking rate.</w:t>
      </w:r>
    </w:p>
    <w:p w14:paraId="0E09B378" w14:textId="60B82CD1" w:rsidR="00394D0A" w:rsidRPr="006443F8" w:rsidRDefault="00394D0A" w:rsidP="00CA5E44">
      <w:pPr>
        <w:pStyle w:val="af0"/>
        <w:numPr>
          <w:ilvl w:val="0"/>
          <w:numId w:val="17"/>
        </w:numPr>
        <w:rPr>
          <w:rFonts w:ascii="Arial" w:hAnsi="Arial" w:cs="Arial"/>
          <w:sz w:val="20"/>
          <w:szCs w:val="20"/>
        </w:rPr>
      </w:pPr>
      <w:r>
        <w:rPr>
          <w:rFonts w:ascii="Arial" w:hAnsi="Arial" w:cs="Arial"/>
          <w:sz w:val="20"/>
          <w:szCs w:val="20"/>
        </w:rPr>
        <w:t>P</w:t>
      </w:r>
      <w:r w:rsidR="00A30CF7">
        <w:rPr>
          <w:rFonts w:ascii="Arial" w:hAnsi="Arial" w:cs="Arial"/>
          <w:sz w:val="20"/>
          <w:szCs w:val="20"/>
        </w:rPr>
        <w:t xml:space="preserve">8 </w:t>
      </w:r>
      <w:r>
        <w:rPr>
          <w:rFonts w:ascii="Arial" w:hAnsi="Arial" w:cs="Arial"/>
          <w:sz w:val="20"/>
          <w:szCs w:val="20"/>
        </w:rPr>
        <w:t xml:space="preserve">[10]: </w:t>
      </w:r>
      <w:r w:rsidRPr="00394D0A">
        <w:rPr>
          <w:rFonts w:ascii="Arial" w:hAnsi="Arial" w:cs="Arial"/>
          <w:sz w:val="20"/>
          <w:szCs w:val="20"/>
        </w:rPr>
        <w:t>Approximately 6% and 9-10% power saving gain is observed for FR1 and FR2, respectively, when number of PDCCH candidates is reduced by half for IM traffic model, assuming cell center UE.</w:t>
      </w:r>
    </w:p>
    <w:p w14:paraId="2A3CF0A1" w14:textId="77777777" w:rsidR="00282D0A" w:rsidRDefault="00282D0A" w:rsidP="00282D0A">
      <w:pPr>
        <w:rPr>
          <w:rFonts w:ascii="Arial" w:hAnsi="Arial" w:cs="Arial"/>
          <w:b/>
          <w:bCs/>
          <w:sz w:val="20"/>
          <w:szCs w:val="20"/>
        </w:rPr>
      </w:pPr>
    </w:p>
    <w:p w14:paraId="4D97F2FB" w14:textId="6E1E6C0B" w:rsidR="00282D0A" w:rsidRDefault="00282D0A" w:rsidP="00FD4FDE">
      <w:pPr>
        <w:spacing w:after="180"/>
        <w:rPr>
          <w:rFonts w:ascii="Arial" w:hAnsi="Arial" w:cs="Arial"/>
          <w:b/>
          <w:bCs/>
          <w:sz w:val="20"/>
          <w:szCs w:val="20"/>
        </w:rPr>
      </w:pPr>
      <w:r w:rsidRPr="00282D0A">
        <w:rPr>
          <w:rFonts w:ascii="Arial" w:hAnsi="Arial" w:cs="Arial"/>
          <w:b/>
          <w:bCs/>
          <w:sz w:val="20"/>
          <w:szCs w:val="20"/>
        </w:rPr>
        <w:t xml:space="preserve">General </w:t>
      </w:r>
      <w:r>
        <w:rPr>
          <w:rFonts w:ascii="Arial" w:hAnsi="Arial" w:cs="Arial"/>
          <w:b/>
          <w:bCs/>
          <w:sz w:val="20"/>
          <w:szCs w:val="20"/>
        </w:rPr>
        <w:t>for all traffic models</w:t>
      </w:r>
    </w:p>
    <w:p w14:paraId="484EC669" w14:textId="455DDF7F" w:rsidR="00282D0A" w:rsidRPr="00282D0A" w:rsidRDefault="00282D0A" w:rsidP="00CA5E44">
      <w:pPr>
        <w:pStyle w:val="af0"/>
        <w:numPr>
          <w:ilvl w:val="0"/>
          <w:numId w:val="18"/>
        </w:numPr>
        <w:spacing w:after="180"/>
        <w:contextualSpacing w:val="0"/>
        <w:rPr>
          <w:rFonts w:ascii="Arial" w:hAnsi="Arial" w:cs="Arial"/>
          <w:b/>
          <w:bCs/>
          <w:sz w:val="20"/>
          <w:szCs w:val="20"/>
        </w:rPr>
      </w:pPr>
      <w:r w:rsidRPr="00282D0A">
        <w:rPr>
          <w:rFonts w:ascii="Arial" w:hAnsi="Arial" w:cs="Arial"/>
          <w:sz w:val="20"/>
          <w:szCs w:val="20"/>
        </w:rPr>
        <w:t>P</w:t>
      </w:r>
      <w:r w:rsidR="00A30CF7">
        <w:rPr>
          <w:rFonts w:ascii="Arial" w:hAnsi="Arial" w:cs="Arial"/>
          <w:sz w:val="20"/>
          <w:szCs w:val="20"/>
        </w:rPr>
        <w:t>9</w:t>
      </w:r>
      <w:r w:rsidRPr="00282D0A">
        <w:rPr>
          <w:rFonts w:ascii="Arial" w:hAnsi="Arial" w:cs="Arial"/>
          <w:sz w:val="20"/>
          <w:szCs w:val="20"/>
        </w:rPr>
        <w:t xml:space="preserve"> [2]: The power saving is less for the UL+DL case compared to the DL-only case.</w:t>
      </w:r>
    </w:p>
    <w:p w14:paraId="52D87FD8" w14:textId="48B91362" w:rsidR="00FD4FDE" w:rsidRPr="00FD4FDE" w:rsidRDefault="00282D0A" w:rsidP="00CA5E44">
      <w:pPr>
        <w:pStyle w:val="af0"/>
        <w:numPr>
          <w:ilvl w:val="0"/>
          <w:numId w:val="18"/>
        </w:numPr>
        <w:spacing w:after="180"/>
        <w:contextualSpacing w:val="0"/>
        <w:rPr>
          <w:rFonts w:ascii="Arial" w:hAnsi="Arial" w:cs="Arial"/>
          <w:b/>
          <w:bCs/>
          <w:sz w:val="20"/>
          <w:szCs w:val="20"/>
        </w:rPr>
      </w:pPr>
      <w:r>
        <w:rPr>
          <w:rFonts w:ascii="Arial" w:hAnsi="Arial" w:cs="Arial"/>
          <w:sz w:val="20"/>
          <w:szCs w:val="20"/>
        </w:rPr>
        <w:t>P</w:t>
      </w:r>
      <w:r w:rsidR="00A30CF7">
        <w:rPr>
          <w:rFonts w:ascii="Arial" w:hAnsi="Arial" w:cs="Arial"/>
          <w:sz w:val="20"/>
          <w:szCs w:val="20"/>
        </w:rPr>
        <w:t>10</w:t>
      </w:r>
      <w:r w:rsidR="00FD4FDE">
        <w:rPr>
          <w:rFonts w:ascii="Arial" w:hAnsi="Arial" w:cs="Arial"/>
          <w:sz w:val="20"/>
          <w:szCs w:val="20"/>
        </w:rPr>
        <w:t xml:space="preserve"> [2]: </w:t>
      </w:r>
      <w:bookmarkStart w:id="18" w:name="_Toc53800284"/>
      <w:r w:rsidR="00FD4FDE" w:rsidRPr="00FD4FDE">
        <w:rPr>
          <w:rFonts w:ascii="Arial" w:hAnsi="Arial" w:cs="Arial"/>
          <w:sz w:val="20"/>
          <w:szCs w:val="20"/>
        </w:rPr>
        <w:t>With a 25% BD reduction in FR1, the power saving can vary between 0.01% to 1.5% for the different considered traffic models.</w:t>
      </w:r>
      <w:bookmarkEnd w:id="18"/>
    </w:p>
    <w:p w14:paraId="084AA99A" w14:textId="4B4E02B6" w:rsidR="00282D0A" w:rsidRPr="007F0C85" w:rsidRDefault="00FD4FDE" w:rsidP="00CA5E44">
      <w:pPr>
        <w:pStyle w:val="af0"/>
        <w:numPr>
          <w:ilvl w:val="0"/>
          <w:numId w:val="18"/>
        </w:numPr>
        <w:spacing w:before="120" w:after="180"/>
        <w:contextualSpacing w:val="0"/>
        <w:rPr>
          <w:rFonts w:ascii="Arial" w:hAnsi="Arial" w:cs="Arial"/>
          <w:b/>
          <w:bCs/>
          <w:sz w:val="20"/>
          <w:szCs w:val="20"/>
        </w:rPr>
      </w:pPr>
      <w:r>
        <w:rPr>
          <w:rFonts w:ascii="Arial" w:hAnsi="Arial" w:cs="Arial"/>
          <w:sz w:val="20"/>
          <w:szCs w:val="20"/>
        </w:rPr>
        <w:t>P</w:t>
      </w:r>
      <w:r w:rsidR="00A30CF7">
        <w:rPr>
          <w:rFonts w:ascii="Arial" w:hAnsi="Arial" w:cs="Arial"/>
          <w:sz w:val="20"/>
          <w:szCs w:val="20"/>
        </w:rPr>
        <w:t>11</w:t>
      </w:r>
      <w:r>
        <w:rPr>
          <w:rFonts w:ascii="Arial" w:hAnsi="Arial" w:cs="Arial"/>
          <w:sz w:val="20"/>
          <w:szCs w:val="20"/>
        </w:rPr>
        <w:t xml:space="preserve"> [2]: </w:t>
      </w:r>
      <w:bookmarkStart w:id="19" w:name="_Toc53800285"/>
      <w:r w:rsidRPr="00FD4FDE">
        <w:rPr>
          <w:rFonts w:ascii="Arial" w:hAnsi="Arial" w:cs="Arial"/>
          <w:sz w:val="20"/>
          <w:szCs w:val="20"/>
        </w:rPr>
        <w:t>With a 50% BD reduction in FR1, the power saving can vary between 0.01% to 2.8% for the different considered traffic models.</w:t>
      </w:r>
      <w:bookmarkEnd w:id="19"/>
      <w:r w:rsidR="00282D0A" w:rsidRPr="006443F8">
        <w:rPr>
          <w:rFonts w:ascii="Arial" w:hAnsi="Arial" w:cs="Arial"/>
          <w:sz w:val="20"/>
          <w:szCs w:val="20"/>
        </w:rPr>
        <w:t xml:space="preserve"> </w:t>
      </w:r>
    </w:p>
    <w:p w14:paraId="3987402D" w14:textId="6E7D215D" w:rsidR="007F0C85" w:rsidRPr="00B30F80" w:rsidRDefault="007F0C85" w:rsidP="00CA5E44">
      <w:pPr>
        <w:pStyle w:val="af0"/>
        <w:numPr>
          <w:ilvl w:val="0"/>
          <w:numId w:val="18"/>
        </w:numPr>
        <w:spacing w:after="180"/>
        <w:contextualSpacing w:val="0"/>
        <w:rPr>
          <w:rFonts w:ascii="Arial" w:hAnsi="Arial" w:cs="Arial"/>
          <w:b/>
          <w:bCs/>
          <w:sz w:val="20"/>
          <w:szCs w:val="20"/>
        </w:rPr>
      </w:pPr>
      <w:r>
        <w:rPr>
          <w:rFonts w:ascii="Arial" w:hAnsi="Arial" w:cs="Arial"/>
          <w:sz w:val="20"/>
          <w:szCs w:val="20"/>
        </w:rPr>
        <w:t>P</w:t>
      </w:r>
      <w:r w:rsidR="00A30CF7">
        <w:rPr>
          <w:rFonts w:ascii="Arial" w:hAnsi="Arial" w:cs="Arial"/>
          <w:sz w:val="20"/>
          <w:szCs w:val="20"/>
        </w:rPr>
        <w:t xml:space="preserve">12 </w:t>
      </w:r>
      <w:r>
        <w:rPr>
          <w:rFonts w:ascii="Arial" w:hAnsi="Arial" w:cs="Arial"/>
          <w:sz w:val="20"/>
          <w:szCs w:val="20"/>
        </w:rPr>
        <w:t>[4]: T</w:t>
      </w:r>
      <w:r w:rsidRPr="007F0C85">
        <w:rPr>
          <w:rFonts w:ascii="Arial" w:hAnsi="Arial" w:cs="Arial"/>
          <w:sz w:val="20"/>
          <w:szCs w:val="20"/>
        </w:rPr>
        <w:t>he power saving gain is about 2% and 6% for the instant message traffic model and VoIP traffic model respectively.</w:t>
      </w:r>
    </w:p>
    <w:p w14:paraId="2163F105" w14:textId="5C34D65B" w:rsidR="00B30F80" w:rsidRDefault="00B30F80" w:rsidP="00CA5E44">
      <w:pPr>
        <w:pStyle w:val="af0"/>
        <w:numPr>
          <w:ilvl w:val="0"/>
          <w:numId w:val="18"/>
        </w:numPr>
        <w:spacing w:after="180"/>
        <w:contextualSpacing w:val="0"/>
        <w:rPr>
          <w:rFonts w:ascii="Arial" w:hAnsi="Arial" w:cs="Arial"/>
          <w:sz w:val="20"/>
          <w:szCs w:val="20"/>
        </w:rPr>
      </w:pPr>
      <w:r w:rsidRPr="00B30F80">
        <w:rPr>
          <w:rFonts w:ascii="Arial" w:hAnsi="Arial" w:cs="Arial"/>
          <w:sz w:val="20"/>
          <w:szCs w:val="20"/>
        </w:rPr>
        <w:t>P</w:t>
      </w:r>
      <w:r w:rsidR="00A30CF7">
        <w:rPr>
          <w:rFonts w:ascii="Arial" w:hAnsi="Arial" w:cs="Arial"/>
          <w:sz w:val="20"/>
          <w:szCs w:val="20"/>
        </w:rPr>
        <w:t xml:space="preserve">13 </w:t>
      </w:r>
      <w:r w:rsidRPr="00B30F80">
        <w:rPr>
          <w:rFonts w:ascii="Arial" w:hAnsi="Arial" w:cs="Arial"/>
          <w:sz w:val="20"/>
          <w:szCs w:val="20"/>
        </w:rPr>
        <w:t>[4]: By reducing 50% PDCCH candidates with unreduced DCI size budget, the average PDCCH blocking rate is increased by about 40% and 20% for RedCap UEs using 2RX and 1RX respectively for reception when the simultaneously scheduled UE number are 10.</w:t>
      </w:r>
    </w:p>
    <w:p w14:paraId="1A71B732" w14:textId="21F84A6F" w:rsidR="00B30F80" w:rsidRPr="00B30F80" w:rsidRDefault="00B30F80" w:rsidP="00CA5E44">
      <w:pPr>
        <w:pStyle w:val="af0"/>
        <w:numPr>
          <w:ilvl w:val="0"/>
          <w:numId w:val="18"/>
        </w:numPr>
        <w:spacing w:before="60" w:after="180"/>
        <w:contextualSpacing w:val="0"/>
        <w:rPr>
          <w:rFonts w:ascii="Arial" w:hAnsi="Arial" w:cs="Arial"/>
          <w:sz w:val="20"/>
          <w:szCs w:val="20"/>
        </w:rPr>
      </w:pPr>
      <w:r>
        <w:rPr>
          <w:rFonts w:ascii="Arial" w:hAnsi="Arial" w:cs="Arial"/>
          <w:sz w:val="20"/>
          <w:szCs w:val="20"/>
        </w:rPr>
        <w:t>P</w:t>
      </w:r>
      <w:r w:rsidR="00A30CF7">
        <w:rPr>
          <w:rFonts w:ascii="Arial" w:hAnsi="Arial" w:cs="Arial"/>
          <w:sz w:val="20"/>
          <w:szCs w:val="20"/>
        </w:rPr>
        <w:t xml:space="preserve">14 </w:t>
      </w:r>
      <w:r>
        <w:rPr>
          <w:rFonts w:ascii="Arial" w:hAnsi="Arial" w:cs="Arial"/>
          <w:sz w:val="20"/>
          <w:szCs w:val="20"/>
        </w:rPr>
        <w:t xml:space="preserve">[4]: </w:t>
      </w:r>
      <w:r w:rsidRPr="00B30F80">
        <w:rPr>
          <w:rFonts w:ascii="Arial" w:hAnsi="Arial" w:cs="Arial"/>
          <w:bCs/>
          <w:sz w:val="20"/>
          <w:szCs w:val="20"/>
        </w:rPr>
        <w:t>Support BD reduction by reducing the DCI size budget, which are observed by evaluation to be with no or little constraint on scheduling flexibility, lower PDCCH blocking rate and attractive power saving gain for RedCap UE.</w:t>
      </w:r>
    </w:p>
    <w:p w14:paraId="1086E728" w14:textId="3985D666" w:rsidR="00B30F80" w:rsidRPr="00B30F80" w:rsidRDefault="00B30F80" w:rsidP="00CA5E44">
      <w:pPr>
        <w:pStyle w:val="af0"/>
        <w:numPr>
          <w:ilvl w:val="0"/>
          <w:numId w:val="18"/>
        </w:numPr>
        <w:spacing w:after="180"/>
        <w:contextualSpacing w:val="0"/>
        <w:rPr>
          <w:rFonts w:ascii="Arial" w:hAnsi="Arial" w:cs="Arial"/>
          <w:sz w:val="20"/>
          <w:szCs w:val="20"/>
        </w:rPr>
      </w:pPr>
      <w:r>
        <w:rPr>
          <w:rFonts w:ascii="Arial" w:hAnsi="Arial" w:cs="Arial"/>
          <w:bCs/>
          <w:sz w:val="20"/>
          <w:szCs w:val="20"/>
        </w:rPr>
        <w:t>P</w:t>
      </w:r>
      <w:r w:rsidR="00A30CF7">
        <w:rPr>
          <w:rFonts w:ascii="Arial" w:hAnsi="Arial" w:cs="Arial"/>
          <w:bCs/>
          <w:sz w:val="20"/>
          <w:szCs w:val="20"/>
        </w:rPr>
        <w:t xml:space="preserve">15 </w:t>
      </w:r>
      <w:r>
        <w:rPr>
          <w:rFonts w:ascii="Arial" w:hAnsi="Arial" w:cs="Arial"/>
          <w:bCs/>
          <w:sz w:val="20"/>
          <w:szCs w:val="20"/>
        </w:rPr>
        <w:t>[4</w:t>
      </w:r>
      <w:r w:rsidRPr="00B30F80">
        <w:rPr>
          <w:rFonts w:ascii="Arial" w:hAnsi="Arial" w:cs="Arial"/>
          <w:bCs/>
          <w:sz w:val="20"/>
          <w:szCs w:val="20"/>
        </w:rPr>
        <w:t>]: The system impact and user experience degradation due to the reduction of BD would be more significant for UE using 1 Rx compared with UE using 2Rx for reception.</w:t>
      </w:r>
    </w:p>
    <w:p w14:paraId="5050A4F9" w14:textId="1D1DBBA5" w:rsidR="00B30F80" w:rsidRPr="00B866A7" w:rsidRDefault="00B30F80" w:rsidP="00CA5E44">
      <w:pPr>
        <w:pStyle w:val="af0"/>
        <w:numPr>
          <w:ilvl w:val="0"/>
          <w:numId w:val="18"/>
        </w:numPr>
        <w:spacing w:after="180"/>
        <w:contextualSpacing w:val="0"/>
        <w:rPr>
          <w:rFonts w:ascii="Arial" w:hAnsi="Arial" w:cs="Arial"/>
          <w:sz w:val="20"/>
          <w:szCs w:val="20"/>
        </w:rPr>
      </w:pPr>
      <w:r>
        <w:rPr>
          <w:rFonts w:ascii="Arial" w:hAnsi="Arial" w:cs="Arial"/>
          <w:bCs/>
          <w:sz w:val="20"/>
          <w:szCs w:val="20"/>
        </w:rPr>
        <w:t>P</w:t>
      </w:r>
      <w:r w:rsidR="00A30CF7">
        <w:rPr>
          <w:rFonts w:ascii="Arial" w:hAnsi="Arial" w:cs="Arial"/>
          <w:bCs/>
          <w:sz w:val="20"/>
          <w:szCs w:val="20"/>
        </w:rPr>
        <w:t xml:space="preserve">16 </w:t>
      </w:r>
      <w:r>
        <w:rPr>
          <w:rFonts w:ascii="Arial" w:hAnsi="Arial" w:cs="Arial"/>
          <w:bCs/>
          <w:sz w:val="20"/>
          <w:szCs w:val="20"/>
        </w:rPr>
        <w:t xml:space="preserve">[4]: </w:t>
      </w:r>
      <w:r w:rsidRPr="00B30F80">
        <w:rPr>
          <w:rFonts w:ascii="Arial" w:hAnsi="Arial" w:cs="Arial"/>
          <w:bCs/>
          <w:sz w:val="20"/>
          <w:szCs w:val="20"/>
        </w:rPr>
        <w:t>For UEs using 2Rx for reception, the average PDCCH blocking rate increases by about 170% when the simultaneously scheduled UEs are increased from 5 to 10.</w:t>
      </w:r>
    </w:p>
    <w:p w14:paraId="024DA48A" w14:textId="02219610" w:rsidR="00B866A7" w:rsidRDefault="00B866A7" w:rsidP="00CA5E44">
      <w:pPr>
        <w:pStyle w:val="af0"/>
        <w:numPr>
          <w:ilvl w:val="0"/>
          <w:numId w:val="18"/>
        </w:numPr>
        <w:spacing w:after="180"/>
        <w:contextualSpacing w:val="0"/>
        <w:rPr>
          <w:rFonts w:ascii="Arial" w:hAnsi="Arial" w:cs="Arial"/>
          <w:bCs/>
          <w:sz w:val="20"/>
          <w:szCs w:val="20"/>
        </w:rPr>
      </w:pPr>
      <w:r w:rsidRPr="00B866A7">
        <w:rPr>
          <w:rFonts w:ascii="Arial" w:hAnsi="Arial" w:cs="Arial"/>
          <w:bCs/>
          <w:sz w:val="20"/>
          <w:szCs w:val="20"/>
        </w:rPr>
        <w:t>P</w:t>
      </w:r>
      <w:r w:rsidR="00A30CF7">
        <w:rPr>
          <w:rFonts w:ascii="Arial" w:hAnsi="Arial" w:cs="Arial"/>
          <w:bCs/>
          <w:sz w:val="20"/>
          <w:szCs w:val="20"/>
        </w:rPr>
        <w:t xml:space="preserve">17 </w:t>
      </w:r>
      <w:r w:rsidRPr="00B866A7">
        <w:rPr>
          <w:rFonts w:ascii="Arial" w:hAnsi="Arial" w:cs="Arial"/>
          <w:bCs/>
          <w:sz w:val="20"/>
          <w:szCs w:val="20"/>
        </w:rPr>
        <w:t>[</w:t>
      </w:r>
      <w:r>
        <w:rPr>
          <w:rFonts w:ascii="Arial" w:hAnsi="Arial" w:cs="Arial"/>
          <w:bCs/>
          <w:sz w:val="20"/>
          <w:szCs w:val="20"/>
        </w:rPr>
        <w:t>4</w:t>
      </w:r>
      <w:r w:rsidRPr="00B866A7">
        <w:rPr>
          <w:rFonts w:ascii="Arial" w:hAnsi="Arial" w:cs="Arial"/>
          <w:bCs/>
          <w:sz w:val="20"/>
          <w:szCs w:val="20"/>
        </w:rPr>
        <w:t>]: For UEs using 2Rx for reception, the average PDCCH blocking rate increases by about 35% when the DCI size (not including CRC) is increased from 40 bits to 60 bits.</w:t>
      </w:r>
    </w:p>
    <w:p w14:paraId="35CE59E2" w14:textId="11E954CB" w:rsidR="00B866A7" w:rsidRPr="001B35EA" w:rsidRDefault="00B866A7" w:rsidP="00CA5E44">
      <w:pPr>
        <w:pStyle w:val="af0"/>
        <w:numPr>
          <w:ilvl w:val="0"/>
          <w:numId w:val="18"/>
        </w:numPr>
        <w:spacing w:after="180"/>
        <w:contextualSpacing w:val="0"/>
        <w:rPr>
          <w:rFonts w:ascii="Arial" w:hAnsi="Arial" w:cs="Arial"/>
          <w:bCs/>
          <w:sz w:val="20"/>
          <w:szCs w:val="20"/>
        </w:rPr>
      </w:pPr>
      <w:r>
        <w:rPr>
          <w:rFonts w:ascii="Arial" w:hAnsi="Arial" w:cs="Arial"/>
          <w:bCs/>
          <w:sz w:val="20"/>
          <w:szCs w:val="20"/>
        </w:rPr>
        <w:lastRenderedPageBreak/>
        <w:t>P</w:t>
      </w:r>
      <w:r w:rsidR="00A30CF7">
        <w:rPr>
          <w:rFonts w:ascii="Arial" w:hAnsi="Arial" w:cs="Arial"/>
          <w:bCs/>
          <w:sz w:val="20"/>
          <w:szCs w:val="20"/>
        </w:rPr>
        <w:t xml:space="preserve">18 </w:t>
      </w:r>
      <w:r>
        <w:rPr>
          <w:rFonts w:ascii="Arial" w:hAnsi="Arial" w:cs="Arial"/>
          <w:bCs/>
          <w:sz w:val="20"/>
          <w:szCs w:val="20"/>
        </w:rPr>
        <w:t xml:space="preserve">[6]: </w:t>
      </w:r>
      <w:r w:rsidRPr="00B866A7">
        <w:rPr>
          <w:rFonts w:ascii="Arial" w:hAnsi="Arial" w:cs="Arial"/>
          <w:sz w:val="20"/>
          <w:szCs w:val="20"/>
        </w:rPr>
        <w:t>By r</w:t>
      </w:r>
      <w:r w:rsidRPr="00B866A7">
        <w:rPr>
          <w:rFonts w:ascii="Arial" w:hAnsi="Arial" w:cs="Arial"/>
          <w:sz w:val="20"/>
          <w:szCs w:val="20"/>
          <w:lang w:val="fr-FR"/>
        </w:rPr>
        <w:t>educing the maximum number of BDs per slot,</w:t>
      </w:r>
      <w:r w:rsidRPr="00B866A7">
        <w:rPr>
          <w:rFonts w:ascii="Arial" w:hAnsi="Arial" w:cs="Arial"/>
          <w:sz w:val="20"/>
          <w:szCs w:val="20"/>
        </w:rPr>
        <w:t xml:space="preserve"> the 2RX RedCap UEs can obtain more power saving gain than 1RX UEs, and there is more power saving gain due to BD reduction for UEs configured with same-slot scheduling, than cross-slot scheduling.</w:t>
      </w:r>
    </w:p>
    <w:p w14:paraId="2D7F26E0" w14:textId="04DDC4E5" w:rsidR="001B35EA" w:rsidRPr="001B35EA" w:rsidRDefault="001B35EA" w:rsidP="00CA5E44">
      <w:pPr>
        <w:pStyle w:val="af0"/>
        <w:numPr>
          <w:ilvl w:val="0"/>
          <w:numId w:val="18"/>
        </w:numPr>
        <w:spacing w:after="180"/>
        <w:contextualSpacing w:val="0"/>
        <w:rPr>
          <w:rFonts w:ascii="Arial" w:hAnsi="Arial" w:cs="Arial"/>
          <w:b/>
          <w:bCs/>
          <w:sz w:val="20"/>
          <w:szCs w:val="20"/>
        </w:rPr>
      </w:pPr>
      <w:r>
        <w:rPr>
          <w:rFonts w:ascii="Arial" w:hAnsi="Arial" w:cs="Arial"/>
          <w:bCs/>
          <w:sz w:val="20"/>
          <w:szCs w:val="20"/>
        </w:rPr>
        <w:t>P</w:t>
      </w:r>
      <w:r w:rsidR="00A30CF7">
        <w:rPr>
          <w:rFonts w:ascii="Arial" w:hAnsi="Arial" w:cs="Arial"/>
          <w:bCs/>
          <w:sz w:val="20"/>
          <w:szCs w:val="20"/>
        </w:rPr>
        <w:t xml:space="preserve">19 </w:t>
      </w:r>
      <w:r>
        <w:rPr>
          <w:rFonts w:ascii="Arial" w:hAnsi="Arial" w:cs="Arial"/>
          <w:bCs/>
          <w:sz w:val="20"/>
          <w:szCs w:val="20"/>
        </w:rPr>
        <w:t xml:space="preserve">[6]: </w:t>
      </w:r>
      <w:r w:rsidRPr="001B35EA">
        <w:rPr>
          <w:rFonts w:ascii="Arial" w:hAnsi="Arial" w:cs="Arial"/>
          <w:sz w:val="20"/>
          <w:szCs w:val="20"/>
        </w:rPr>
        <w:t>Depending on the scenarios, there can be 4%~15% power saving gain by PDCCH BD reduction.</w:t>
      </w:r>
    </w:p>
    <w:p w14:paraId="476A0DBA" w14:textId="5F34BD56" w:rsidR="001B35EA" w:rsidRPr="001B35EA" w:rsidRDefault="001B35EA" w:rsidP="00CA5E44">
      <w:pPr>
        <w:pStyle w:val="af0"/>
        <w:numPr>
          <w:ilvl w:val="0"/>
          <w:numId w:val="18"/>
        </w:numPr>
        <w:spacing w:after="180"/>
        <w:contextualSpacing w:val="0"/>
        <w:rPr>
          <w:rFonts w:ascii="Arial" w:hAnsi="Arial" w:cs="Arial"/>
          <w:bCs/>
          <w:sz w:val="20"/>
          <w:szCs w:val="20"/>
        </w:rPr>
      </w:pPr>
      <w:r>
        <w:rPr>
          <w:rFonts w:ascii="Arial" w:hAnsi="Arial" w:cs="Arial"/>
          <w:bCs/>
          <w:sz w:val="20"/>
          <w:szCs w:val="20"/>
        </w:rPr>
        <w:t>P</w:t>
      </w:r>
      <w:r w:rsidR="00A30CF7">
        <w:rPr>
          <w:rFonts w:ascii="Arial" w:hAnsi="Arial" w:cs="Arial"/>
          <w:bCs/>
          <w:sz w:val="20"/>
          <w:szCs w:val="20"/>
        </w:rPr>
        <w:t xml:space="preserve">20 </w:t>
      </w:r>
      <w:r>
        <w:rPr>
          <w:rFonts w:ascii="Arial" w:hAnsi="Arial" w:cs="Arial"/>
          <w:bCs/>
          <w:sz w:val="20"/>
          <w:szCs w:val="20"/>
        </w:rPr>
        <w:t xml:space="preserve">[6]: </w:t>
      </w:r>
      <w:r w:rsidRPr="001B35EA">
        <w:rPr>
          <w:rFonts w:ascii="Arial" w:eastAsiaTheme="minorEastAsia" w:hAnsi="Arial" w:cs="Arial"/>
          <w:bCs/>
          <w:kern w:val="2"/>
          <w:sz w:val="20"/>
          <w:szCs w:val="20"/>
        </w:rPr>
        <w:t xml:space="preserve">To achieve same effective BD reduction, </w:t>
      </w:r>
      <w:r w:rsidRPr="001B35EA">
        <w:rPr>
          <w:rFonts w:ascii="Arial" w:eastAsiaTheme="minorEastAsia" w:hAnsi="Arial" w:cs="Arial"/>
          <w:bCs/>
          <w:sz w:val="20"/>
          <w:szCs w:val="20"/>
          <w:lang w:val="fr-FR"/>
        </w:rPr>
        <w:t>extended PDCCH monitoring span gap to multiple slots</w:t>
      </w:r>
      <w:r w:rsidRPr="001B35EA">
        <w:rPr>
          <w:rFonts w:ascii="Arial" w:eastAsiaTheme="minorEastAsia" w:hAnsi="Arial" w:cs="Arial"/>
          <w:bCs/>
          <w:kern w:val="2"/>
          <w:sz w:val="20"/>
          <w:szCs w:val="20"/>
        </w:rPr>
        <w:t xml:space="preserve"> can provide slightly more power saving gain than only reduce the BD budget </w:t>
      </w:r>
      <w:r w:rsidRPr="001B35EA">
        <w:rPr>
          <w:rFonts w:ascii="Arial" w:eastAsiaTheme="minorEastAsia" w:hAnsi="Arial" w:cs="Arial"/>
          <w:bCs/>
          <w:sz w:val="20"/>
          <w:szCs w:val="20"/>
          <w:lang w:val="fr-FR"/>
        </w:rPr>
        <w:t>per slot.</w:t>
      </w:r>
    </w:p>
    <w:p w14:paraId="42531EAC" w14:textId="070E1F59" w:rsidR="001B35EA" w:rsidRPr="00682A77" w:rsidRDefault="001B35EA" w:rsidP="00CA5E44">
      <w:pPr>
        <w:pStyle w:val="af0"/>
        <w:numPr>
          <w:ilvl w:val="0"/>
          <w:numId w:val="18"/>
        </w:numPr>
        <w:spacing w:after="180"/>
        <w:contextualSpacing w:val="0"/>
        <w:rPr>
          <w:rFonts w:ascii="Arial" w:hAnsi="Arial" w:cs="Arial"/>
          <w:bCs/>
          <w:sz w:val="20"/>
          <w:szCs w:val="20"/>
        </w:rPr>
      </w:pPr>
      <w:r w:rsidRPr="001B35EA">
        <w:rPr>
          <w:rFonts w:ascii="Arial" w:eastAsiaTheme="minorEastAsia" w:hAnsi="Arial" w:cs="Arial"/>
          <w:bCs/>
          <w:kern w:val="2"/>
          <w:sz w:val="20"/>
          <w:szCs w:val="20"/>
        </w:rPr>
        <w:t>P</w:t>
      </w:r>
      <w:r w:rsidR="00A30CF7">
        <w:rPr>
          <w:rFonts w:ascii="Arial" w:eastAsiaTheme="minorEastAsia" w:hAnsi="Arial" w:cs="Arial"/>
          <w:bCs/>
          <w:kern w:val="2"/>
          <w:sz w:val="20"/>
          <w:szCs w:val="20"/>
        </w:rPr>
        <w:t xml:space="preserve">21 </w:t>
      </w:r>
      <w:r w:rsidRPr="001B35EA">
        <w:rPr>
          <w:rFonts w:ascii="Arial" w:eastAsiaTheme="minorEastAsia" w:hAnsi="Arial" w:cs="Arial"/>
          <w:bCs/>
          <w:kern w:val="2"/>
          <w:sz w:val="20"/>
          <w:szCs w:val="20"/>
        </w:rPr>
        <w:t>[6]: On top of extended PDCCH monitoring span gap to multiple slots, allowing multiple TBs scheduling in a monitoring occasion can provide additional power saving gain and throughput gain.</w:t>
      </w:r>
    </w:p>
    <w:p w14:paraId="72E42F1E" w14:textId="7A39F556" w:rsidR="00A30CF7" w:rsidRPr="00DA09FC" w:rsidRDefault="00A30CF7" w:rsidP="00CA5E44">
      <w:pPr>
        <w:pStyle w:val="af0"/>
        <w:numPr>
          <w:ilvl w:val="0"/>
          <w:numId w:val="18"/>
        </w:numPr>
        <w:spacing w:after="180"/>
        <w:contextualSpacing w:val="0"/>
        <w:rPr>
          <w:rFonts w:ascii="Arial" w:hAnsi="Arial" w:cs="Arial"/>
          <w:sz w:val="20"/>
          <w:szCs w:val="20"/>
        </w:rPr>
      </w:pPr>
      <w:r w:rsidRPr="00DA09FC">
        <w:rPr>
          <w:rFonts w:ascii="Arial" w:hAnsi="Arial" w:cs="Arial"/>
          <w:sz w:val="20"/>
          <w:szCs w:val="20"/>
        </w:rPr>
        <w:t>P</w:t>
      </w:r>
      <w:r>
        <w:rPr>
          <w:rFonts w:ascii="Arial" w:hAnsi="Arial" w:cs="Arial"/>
          <w:sz w:val="20"/>
          <w:szCs w:val="20"/>
        </w:rPr>
        <w:t xml:space="preserve">22 </w:t>
      </w:r>
      <w:r w:rsidRPr="00DA09FC">
        <w:rPr>
          <w:rFonts w:ascii="Arial" w:hAnsi="Arial" w:cs="Arial"/>
          <w:sz w:val="20"/>
          <w:szCs w:val="20"/>
        </w:rPr>
        <w:t xml:space="preserve">[13]: </w:t>
      </w:r>
      <w:r w:rsidRPr="00DA09FC">
        <w:rPr>
          <w:rFonts w:ascii="Arial" w:hAnsi="Arial" w:cs="Arial"/>
          <w:sz w:val="20"/>
          <w:szCs w:val="20"/>
          <w:lang w:val="en-GB"/>
        </w:rPr>
        <w:t>Reducing the number of blind decoding candidates by 50% (from 36 to 18) for the 3 traffic models evaluated with the FR1, TDD, 2Rx configuration, yield a power saving in the range of 7-10%.</w:t>
      </w:r>
    </w:p>
    <w:p w14:paraId="36F07747" w14:textId="638157A9" w:rsidR="00A30CF7" w:rsidRPr="00DA09FC" w:rsidRDefault="00A30CF7" w:rsidP="00CA5E44">
      <w:pPr>
        <w:pStyle w:val="af0"/>
        <w:numPr>
          <w:ilvl w:val="0"/>
          <w:numId w:val="18"/>
        </w:numPr>
        <w:spacing w:after="180"/>
        <w:contextualSpacing w:val="0"/>
        <w:rPr>
          <w:rFonts w:ascii="Arial" w:hAnsi="Arial" w:cs="Arial"/>
          <w:sz w:val="20"/>
          <w:szCs w:val="20"/>
        </w:rPr>
      </w:pPr>
      <w:r w:rsidRPr="00DA09FC">
        <w:rPr>
          <w:rFonts w:ascii="Arial" w:hAnsi="Arial" w:cs="Arial"/>
          <w:sz w:val="20"/>
          <w:szCs w:val="20"/>
        </w:rPr>
        <w:t>P</w:t>
      </w:r>
      <w:r>
        <w:rPr>
          <w:rFonts w:ascii="Arial" w:hAnsi="Arial" w:cs="Arial"/>
          <w:sz w:val="20"/>
          <w:szCs w:val="20"/>
        </w:rPr>
        <w:t xml:space="preserve">23 </w:t>
      </w:r>
      <w:r w:rsidRPr="00DA09FC">
        <w:rPr>
          <w:rFonts w:ascii="Arial" w:hAnsi="Arial" w:cs="Arial"/>
          <w:sz w:val="20"/>
          <w:szCs w:val="20"/>
        </w:rPr>
        <w:t xml:space="preserve">[13]: </w:t>
      </w:r>
      <w:r w:rsidRPr="00DA09FC">
        <w:rPr>
          <w:rFonts w:ascii="Arial" w:hAnsi="Arial" w:cs="Arial"/>
          <w:color w:val="000000"/>
          <w:sz w:val="20"/>
          <w:szCs w:val="20"/>
        </w:rPr>
        <w:t>In the real world, power savings are likely to be less than 5% due to other ongoing UE processes (e.g. RRM measurements) and other overlapping search spaces, reducing the actual maximum number of usable blind decodes.</w:t>
      </w:r>
    </w:p>
    <w:p w14:paraId="421CAF7E" w14:textId="27205CB7" w:rsidR="00A30CF7" w:rsidRPr="00DA09FC" w:rsidRDefault="00A30CF7" w:rsidP="00CA5E44">
      <w:pPr>
        <w:pStyle w:val="af0"/>
        <w:numPr>
          <w:ilvl w:val="0"/>
          <w:numId w:val="18"/>
        </w:numPr>
        <w:spacing w:after="180"/>
        <w:contextualSpacing w:val="0"/>
        <w:rPr>
          <w:rFonts w:ascii="Arial" w:hAnsi="Arial" w:cs="Arial"/>
          <w:sz w:val="20"/>
          <w:szCs w:val="20"/>
        </w:rPr>
      </w:pPr>
      <w:r>
        <w:rPr>
          <w:rFonts w:ascii="Arial" w:hAnsi="Arial" w:cs="Arial"/>
          <w:sz w:val="20"/>
          <w:szCs w:val="20"/>
        </w:rPr>
        <w:t xml:space="preserve">P24 [13]: </w:t>
      </w:r>
      <w:r w:rsidRPr="00DA09FC">
        <w:rPr>
          <w:rFonts w:ascii="Arial" w:hAnsi="Arial" w:cs="Arial"/>
          <w:color w:val="000000"/>
          <w:sz w:val="20"/>
          <w:szCs w:val="20"/>
        </w:rPr>
        <w:t>In the real deployments, optimization of existing configuration options, like the inactivity timer, can yield significant UE power savings without the drawback of increased blocking probability.</w:t>
      </w:r>
    </w:p>
    <w:p w14:paraId="6185404D" w14:textId="674423CB" w:rsidR="00A30CF7" w:rsidRPr="00DA09FC" w:rsidRDefault="00A30CF7" w:rsidP="00CA5E44">
      <w:pPr>
        <w:pStyle w:val="af0"/>
        <w:numPr>
          <w:ilvl w:val="0"/>
          <w:numId w:val="18"/>
        </w:numPr>
        <w:spacing w:after="180"/>
        <w:contextualSpacing w:val="0"/>
        <w:rPr>
          <w:rFonts w:ascii="Arial" w:hAnsi="Arial" w:cs="Arial"/>
          <w:sz w:val="20"/>
          <w:szCs w:val="20"/>
        </w:rPr>
      </w:pPr>
      <w:r>
        <w:rPr>
          <w:rFonts w:ascii="Arial" w:hAnsi="Arial" w:cs="Arial"/>
          <w:sz w:val="20"/>
          <w:szCs w:val="20"/>
        </w:rPr>
        <w:t xml:space="preserve">P25 [13]: </w:t>
      </w:r>
      <w:r w:rsidRPr="00DA09FC">
        <w:rPr>
          <w:rFonts w:ascii="Arial" w:hAnsi="Arial" w:cs="Arial"/>
          <w:color w:val="000000"/>
          <w:sz w:val="20"/>
          <w:szCs w:val="20"/>
        </w:rPr>
        <w:t>using the WUS with the maximum number of blind decodes (36) for the 3 traffic models evaluated with the FR1, TDD, 2Rx configuration, yields a power saving in the range of 10-40% without the drawback of increased blocking probability.</w:t>
      </w:r>
    </w:p>
    <w:p w14:paraId="52EB1D39" w14:textId="4BAC0C56" w:rsidR="00A30CF7" w:rsidRPr="00DA09FC" w:rsidRDefault="00A30CF7" w:rsidP="00CA5E44">
      <w:pPr>
        <w:pStyle w:val="af0"/>
        <w:numPr>
          <w:ilvl w:val="0"/>
          <w:numId w:val="18"/>
        </w:numPr>
        <w:spacing w:after="180"/>
        <w:contextualSpacing w:val="0"/>
        <w:rPr>
          <w:rFonts w:ascii="Arial" w:hAnsi="Arial" w:cs="Arial"/>
          <w:sz w:val="20"/>
          <w:szCs w:val="20"/>
        </w:rPr>
      </w:pPr>
      <w:r>
        <w:rPr>
          <w:rFonts w:ascii="Arial" w:hAnsi="Arial" w:cs="Arial"/>
          <w:sz w:val="20"/>
          <w:szCs w:val="20"/>
        </w:rPr>
        <w:t xml:space="preserve">P26 [15]: </w:t>
      </w:r>
      <w:r w:rsidRPr="003171F1">
        <w:rPr>
          <w:rFonts w:ascii="Arial" w:hAnsi="Arial" w:cs="Arial"/>
          <w:bCs/>
          <w:iCs/>
          <w:sz w:val="20"/>
          <w:szCs w:val="20"/>
        </w:rPr>
        <w:t>The power saving gain by reducing the number of BD by half is approximately 6%~14% for different traffic mode.</w:t>
      </w:r>
    </w:p>
    <w:p w14:paraId="5F94A97F" w14:textId="3DEAEC1E" w:rsidR="00682A77" w:rsidRPr="005A5AD8" w:rsidRDefault="00682A77" w:rsidP="00CA5E44">
      <w:pPr>
        <w:pStyle w:val="af0"/>
        <w:numPr>
          <w:ilvl w:val="0"/>
          <w:numId w:val="18"/>
        </w:numPr>
        <w:spacing w:after="180"/>
        <w:contextualSpacing w:val="0"/>
        <w:rPr>
          <w:rFonts w:ascii="Arial" w:hAnsi="Arial" w:cs="Arial"/>
          <w:iCs/>
          <w:sz w:val="20"/>
          <w:szCs w:val="20"/>
        </w:rPr>
      </w:pPr>
      <w:r w:rsidRPr="005A5AD8">
        <w:rPr>
          <w:rFonts w:ascii="Arial" w:hAnsi="Arial" w:cs="Arial"/>
          <w:iCs/>
          <w:sz w:val="20"/>
          <w:szCs w:val="20"/>
        </w:rPr>
        <w:t>P</w:t>
      </w:r>
      <w:r w:rsidR="00A30CF7">
        <w:rPr>
          <w:rFonts w:ascii="Arial" w:hAnsi="Arial" w:cs="Arial"/>
          <w:iCs/>
          <w:sz w:val="20"/>
          <w:szCs w:val="20"/>
        </w:rPr>
        <w:t xml:space="preserve">27 </w:t>
      </w:r>
      <w:r w:rsidRPr="005A5AD8">
        <w:rPr>
          <w:rFonts w:ascii="Arial" w:hAnsi="Arial" w:cs="Arial"/>
          <w:iCs/>
          <w:sz w:val="20"/>
          <w:szCs w:val="20"/>
        </w:rPr>
        <w:t>[</w:t>
      </w:r>
      <w:r w:rsidR="005A5AD8" w:rsidRPr="005A5AD8">
        <w:rPr>
          <w:rFonts w:ascii="Arial" w:hAnsi="Arial" w:cs="Arial"/>
          <w:iCs/>
          <w:sz w:val="20"/>
          <w:szCs w:val="20"/>
        </w:rPr>
        <w:t>17</w:t>
      </w:r>
      <w:r w:rsidRPr="005A5AD8">
        <w:rPr>
          <w:rFonts w:ascii="Arial" w:hAnsi="Arial" w:cs="Arial"/>
          <w:iCs/>
          <w:sz w:val="20"/>
          <w:szCs w:val="20"/>
        </w:rPr>
        <w:t>]</w:t>
      </w:r>
      <w:r w:rsidR="005A5AD8">
        <w:rPr>
          <w:rFonts w:ascii="Arial" w:hAnsi="Arial" w:cs="Arial"/>
          <w:iCs/>
          <w:sz w:val="20"/>
          <w:szCs w:val="20"/>
        </w:rPr>
        <w:t xml:space="preserve">: </w:t>
      </w:r>
      <w:r w:rsidRPr="005A5AD8">
        <w:rPr>
          <w:rFonts w:ascii="Arial" w:hAnsi="Arial" w:cs="Arial"/>
          <w:iCs/>
          <w:sz w:val="20"/>
          <w:szCs w:val="20"/>
          <w:lang w:val="en-GB"/>
        </w:rPr>
        <w:t>For FR1, PDCCH monitoring reduction of 25% can achieve about ~4.5%, ~3%, and ~3.5% power saving gain for IM, Heartbeat, and VoIP, respectively</w:t>
      </w:r>
    </w:p>
    <w:p w14:paraId="3301C644" w14:textId="78710F0A" w:rsidR="005A5AD8" w:rsidRDefault="005A5AD8" w:rsidP="00CA5E44">
      <w:pPr>
        <w:pStyle w:val="af0"/>
        <w:numPr>
          <w:ilvl w:val="0"/>
          <w:numId w:val="18"/>
        </w:numPr>
        <w:spacing w:after="180"/>
        <w:contextualSpacing w:val="0"/>
        <w:rPr>
          <w:rFonts w:ascii="Arial" w:hAnsi="Arial" w:cs="Arial"/>
          <w:iCs/>
          <w:sz w:val="20"/>
          <w:szCs w:val="20"/>
        </w:rPr>
      </w:pPr>
      <w:r w:rsidRPr="005A5AD8">
        <w:rPr>
          <w:rFonts w:ascii="Arial" w:hAnsi="Arial" w:cs="Arial"/>
          <w:iCs/>
          <w:sz w:val="20"/>
          <w:szCs w:val="20"/>
          <w:lang w:eastAsia="x-none"/>
        </w:rPr>
        <w:t>P</w:t>
      </w:r>
      <w:r w:rsidR="00A30CF7">
        <w:rPr>
          <w:rFonts w:ascii="Arial" w:hAnsi="Arial" w:cs="Arial"/>
          <w:iCs/>
          <w:sz w:val="20"/>
          <w:szCs w:val="20"/>
          <w:lang w:eastAsia="x-none"/>
        </w:rPr>
        <w:t xml:space="preserve">28 </w:t>
      </w:r>
      <w:r w:rsidRPr="005A5AD8">
        <w:rPr>
          <w:rFonts w:ascii="Arial" w:hAnsi="Arial" w:cs="Arial"/>
          <w:iCs/>
          <w:sz w:val="20"/>
          <w:szCs w:val="20"/>
          <w:lang w:eastAsia="x-none"/>
        </w:rPr>
        <w:t>[17]</w:t>
      </w:r>
      <w:r>
        <w:rPr>
          <w:rFonts w:ascii="Arial" w:hAnsi="Arial" w:cs="Arial"/>
          <w:iCs/>
          <w:sz w:val="20"/>
          <w:szCs w:val="20"/>
          <w:lang w:eastAsia="x-none"/>
        </w:rPr>
        <w:t xml:space="preserve">: </w:t>
      </w:r>
      <w:r w:rsidRPr="005A5AD8">
        <w:rPr>
          <w:rFonts w:ascii="Arial" w:hAnsi="Arial" w:cs="Arial"/>
          <w:iCs/>
          <w:sz w:val="20"/>
          <w:szCs w:val="20"/>
          <w:lang w:eastAsia="x-none"/>
        </w:rPr>
        <w:t>For FR1 PDCCH monitoring reduction of 50% can achieve about ~8%, ~5%, and ~6% power saving gain for IM, Heartbeat, and VoIP, respectively</w:t>
      </w:r>
    </w:p>
    <w:p w14:paraId="000FA560" w14:textId="7FD93B24" w:rsidR="005A5AD8" w:rsidRDefault="005A5AD8" w:rsidP="00CA5E44">
      <w:pPr>
        <w:pStyle w:val="af0"/>
        <w:numPr>
          <w:ilvl w:val="0"/>
          <w:numId w:val="18"/>
        </w:numPr>
        <w:spacing w:after="180"/>
        <w:contextualSpacing w:val="0"/>
        <w:rPr>
          <w:rFonts w:ascii="Arial" w:hAnsi="Arial" w:cs="Arial"/>
          <w:bCs/>
          <w:iCs/>
          <w:sz w:val="20"/>
          <w:szCs w:val="20"/>
        </w:rPr>
      </w:pPr>
      <w:r w:rsidRPr="005A5AD8">
        <w:rPr>
          <w:rFonts w:ascii="Arial" w:hAnsi="Arial" w:cs="Arial"/>
          <w:bCs/>
          <w:iCs/>
          <w:sz w:val="20"/>
          <w:szCs w:val="20"/>
          <w:lang w:eastAsia="x-none"/>
        </w:rPr>
        <w:t>P</w:t>
      </w:r>
      <w:r w:rsidR="00A30CF7">
        <w:rPr>
          <w:rFonts w:ascii="Arial" w:hAnsi="Arial" w:cs="Arial"/>
          <w:bCs/>
          <w:iCs/>
          <w:sz w:val="20"/>
          <w:szCs w:val="20"/>
          <w:lang w:eastAsia="x-none"/>
        </w:rPr>
        <w:t xml:space="preserve">29 </w:t>
      </w:r>
      <w:r w:rsidRPr="005A5AD8">
        <w:rPr>
          <w:rFonts w:ascii="Arial" w:hAnsi="Arial" w:cs="Arial"/>
          <w:bCs/>
          <w:iCs/>
          <w:sz w:val="20"/>
          <w:szCs w:val="20"/>
          <w:lang w:eastAsia="x-none"/>
        </w:rPr>
        <w:t xml:space="preserve">[17]: </w:t>
      </w:r>
      <w:r>
        <w:rPr>
          <w:rFonts w:ascii="Arial" w:hAnsi="Arial" w:cs="Arial"/>
          <w:bCs/>
          <w:iCs/>
          <w:sz w:val="20"/>
          <w:szCs w:val="20"/>
          <w:lang w:eastAsia="x-none"/>
        </w:rPr>
        <w:t>For both FR1 and FR2, d</w:t>
      </w:r>
      <w:r w:rsidRPr="005A5AD8">
        <w:rPr>
          <w:rFonts w:ascii="Arial" w:hAnsi="Arial" w:cs="Arial"/>
          <w:bCs/>
          <w:iCs/>
          <w:sz w:val="20"/>
          <w:szCs w:val="20"/>
          <w:lang w:eastAsia="x-none"/>
        </w:rPr>
        <w:t>ynamic adaptation on PDCCH monitoring triggered by scheduling DCI format achieves same power saving gain as fixed reduction of PDCCH monitoring.</w:t>
      </w:r>
    </w:p>
    <w:p w14:paraId="7829B9BD" w14:textId="2F355C02" w:rsidR="00F17925" w:rsidRPr="00F17925" w:rsidRDefault="00F17925" w:rsidP="00CA5E44">
      <w:pPr>
        <w:pStyle w:val="af0"/>
        <w:numPr>
          <w:ilvl w:val="0"/>
          <w:numId w:val="18"/>
        </w:numPr>
        <w:spacing w:after="180"/>
        <w:contextualSpacing w:val="0"/>
        <w:rPr>
          <w:rFonts w:ascii="Arial" w:hAnsi="Arial" w:cs="Arial"/>
          <w:bCs/>
          <w:i/>
          <w:iCs/>
          <w:sz w:val="20"/>
          <w:szCs w:val="20"/>
        </w:rPr>
      </w:pPr>
      <w:r>
        <w:rPr>
          <w:rFonts w:ascii="Arial" w:hAnsi="Arial" w:cs="Arial"/>
          <w:bCs/>
          <w:iCs/>
          <w:sz w:val="20"/>
          <w:szCs w:val="20"/>
        </w:rPr>
        <w:t>P</w:t>
      </w:r>
      <w:r w:rsidR="00A30CF7">
        <w:rPr>
          <w:rFonts w:ascii="Arial" w:hAnsi="Arial" w:cs="Arial"/>
          <w:bCs/>
          <w:iCs/>
          <w:sz w:val="20"/>
          <w:szCs w:val="20"/>
        </w:rPr>
        <w:t xml:space="preserve">30 </w:t>
      </w:r>
      <w:r>
        <w:rPr>
          <w:rFonts w:ascii="Arial" w:hAnsi="Arial" w:cs="Arial"/>
          <w:bCs/>
          <w:iCs/>
          <w:sz w:val="20"/>
          <w:szCs w:val="20"/>
        </w:rPr>
        <w:t>[</w:t>
      </w:r>
      <w:r w:rsidRPr="00F17925">
        <w:rPr>
          <w:rFonts w:ascii="Arial" w:hAnsi="Arial" w:cs="Arial"/>
          <w:bCs/>
          <w:iCs/>
          <w:sz w:val="20"/>
          <w:szCs w:val="20"/>
        </w:rPr>
        <w:t>21]: For FR1 TDD with 2 Rx configuration, reducing the number of PDCCH blind decoding candidates by half can achieve power saving gain up to ~10.1% and ~6.6% for IM traffic and heartbeat traffic, respectively.</w:t>
      </w:r>
      <w:r w:rsidRPr="00F17925">
        <w:rPr>
          <w:rFonts w:ascii="Arial" w:hAnsi="Arial" w:cs="Arial"/>
          <w:bCs/>
          <w:i/>
          <w:iCs/>
          <w:sz w:val="20"/>
          <w:szCs w:val="20"/>
        </w:rPr>
        <w:t xml:space="preserve"> </w:t>
      </w:r>
    </w:p>
    <w:p w14:paraId="0F2D139D" w14:textId="0B8902C2" w:rsidR="0043071B" w:rsidRDefault="00F17925" w:rsidP="00CA5E44">
      <w:pPr>
        <w:pStyle w:val="af0"/>
        <w:numPr>
          <w:ilvl w:val="0"/>
          <w:numId w:val="18"/>
        </w:numPr>
        <w:spacing w:after="180"/>
        <w:contextualSpacing w:val="0"/>
        <w:rPr>
          <w:rFonts w:ascii="Arial" w:hAnsi="Arial" w:cs="Arial"/>
          <w:bCs/>
          <w:i/>
          <w:iCs/>
          <w:sz w:val="20"/>
          <w:szCs w:val="20"/>
        </w:rPr>
      </w:pPr>
      <w:r>
        <w:rPr>
          <w:rFonts w:ascii="Arial" w:hAnsi="Arial" w:cs="Arial"/>
          <w:bCs/>
          <w:iCs/>
          <w:sz w:val="20"/>
          <w:szCs w:val="20"/>
        </w:rPr>
        <w:t>P</w:t>
      </w:r>
      <w:r w:rsidR="00A30CF7">
        <w:rPr>
          <w:rFonts w:ascii="Arial" w:hAnsi="Arial" w:cs="Arial"/>
          <w:bCs/>
          <w:iCs/>
          <w:sz w:val="20"/>
          <w:szCs w:val="20"/>
        </w:rPr>
        <w:t xml:space="preserve">31 </w:t>
      </w:r>
      <w:r>
        <w:rPr>
          <w:rFonts w:ascii="Arial" w:hAnsi="Arial" w:cs="Arial"/>
          <w:bCs/>
          <w:iCs/>
          <w:sz w:val="20"/>
          <w:szCs w:val="20"/>
        </w:rPr>
        <w:t xml:space="preserve">[21]: </w:t>
      </w:r>
      <w:r w:rsidRPr="00F17925">
        <w:rPr>
          <w:rFonts w:ascii="Arial" w:hAnsi="Arial" w:cs="Arial"/>
          <w:bCs/>
          <w:sz w:val="20"/>
          <w:szCs w:val="20"/>
        </w:rPr>
        <w:t>For FR1 TDD with 1 Rx configuration, reducing the number of PDCCH BD candidates by half can achieve power saving gain up to ~8.9% and ~5.3% for IM traffic and heartbeat traffic, respectively.</w:t>
      </w:r>
      <w:r w:rsidRPr="00F17925">
        <w:rPr>
          <w:rFonts w:ascii="Arial" w:hAnsi="Arial" w:cs="Arial"/>
          <w:bCs/>
          <w:i/>
          <w:iCs/>
          <w:sz w:val="20"/>
          <w:szCs w:val="20"/>
        </w:rPr>
        <w:t xml:space="preserve"> </w:t>
      </w:r>
    </w:p>
    <w:p w14:paraId="22DD6E34" w14:textId="39BA684F" w:rsidR="00B604F8" w:rsidRDefault="00A30CF7" w:rsidP="00F17925">
      <w:pPr>
        <w:pStyle w:val="af0"/>
        <w:numPr>
          <w:ilvl w:val="0"/>
          <w:numId w:val="18"/>
        </w:numPr>
        <w:spacing w:after="180"/>
        <w:contextualSpacing w:val="0"/>
        <w:rPr>
          <w:rFonts w:ascii="Arial" w:hAnsi="Arial" w:cs="Arial"/>
          <w:bCs/>
          <w:iCs/>
          <w:sz w:val="20"/>
          <w:szCs w:val="20"/>
          <w:lang w:val="en-GB"/>
        </w:rPr>
      </w:pPr>
      <w:r w:rsidRPr="00F64BF4">
        <w:rPr>
          <w:rFonts w:ascii="Arial" w:hAnsi="Arial" w:cs="Arial"/>
          <w:bCs/>
          <w:iCs/>
          <w:sz w:val="20"/>
          <w:szCs w:val="20"/>
        </w:rPr>
        <w:t>P</w:t>
      </w:r>
      <w:r>
        <w:rPr>
          <w:rFonts w:ascii="Arial" w:hAnsi="Arial" w:cs="Arial"/>
          <w:bCs/>
          <w:iCs/>
          <w:sz w:val="20"/>
          <w:szCs w:val="20"/>
        </w:rPr>
        <w:t xml:space="preserve">32 </w:t>
      </w:r>
      <w:r w:rsidRPr="00F64BF4">
        <w:rPr>
          <w:rFonts w:ascii="Arial" w:hAnsi="Arial" w:cs="Arial"/>
          <w:bCs/>
          <w:iCs/>
          <w:sz w:val="20"/>
          <w:szCs w:val="20"/>
        </w:rPr>
        <w:t xml:space="preserve">[22]: </w:t>
      </w:r>
      <w:r w:rsidRPr="00F64BF4">
        <w:rPr>
          <w:rFonts w:ascii="Arial" w:hAnsi="Arial" w:cs="Arial"/>
          <w:bCs/>
          <w:iCs/>
          <w:sz w:val="20"/>
          <w:szCs w:val="20"/>
          <w:lang w:val="en-GB"/>
        </w:rPr>
        <w:t>With the existing mechanisms in NR that can be used for power saving, the impact of the configured (or supported) PDCCH candidates on the power consumption is marginal.</w:t>
      </w:r>
    </w:p>
    <w:p w14:paraId="3F406116" w14:textId="1EA2E88B" w:rsidR="00B604F8" w:rsidRDefault="00B604F8" w:rsidP="00A12148">
      <w:pPr>
        <w:spacing w:after="180"/>
        <w:rPr>
          <w:rFonts w:ascii="Arial" w:hAnsi="Arial" w:cs="Arial"/>
          <w:bCs/>
          <w:iCs/>
          <w:sz w:val="20"/>
          <w:szCs w:val="20"/>
          <w:lang w:val="en-GB"/>
        </w:rPr>
      </w:pPr>
    </w:p>
    <w:p w14:paraId="56683EF9" w14:textId="77777777" w:rsidR="00A12148" w:rsidRPr="00A12148" w:rsidRDefault="00A12148" w:rsidP="00A12148">
      <w:pPr>
        <w:spacing w:after="180"/>
        <w:rPr>
          <w:rFonts w:ascii="Arial" w:hAnsi="Arial" w:cs="Arial"/>
          <w:bCs/>
          <w:iCs/>
          <w:sz w:val="20"/>
          <w:szCs w:val="20"/>
          <w:lang w:val="en-GB"/>
        </w:rPr>
      </w:pPr>
    </w:p>
    <w:p w14:paraId="1362E993" w14:textId="6CE5E5E7" w:rsidR="006E5658" w:rsidRDefault="00E80EA7" w:rsidP="00F17925">
      <w:pPr>
        <w:spacing w:after="180"/>
        <w:rPr>
          <w:rFonts w:ascii="Arial" w:hAnsi="Arial" w:cs="Arial"/>
          <w:bCs/>
          <w:sz w:val="20"/>
          <w:szCs w:val="20"/>
          <w:lang w:val="en-GB"/>
        </w:rPr>
      </w:pPr>
      <w:r>
        <w:rPr>
          <w:rFonts w:ascii="Arial" w:hAnsi="Arial" w:cs="Arial"/>
          <w:bCs/>
          <w:sz w:val="20"/>
          <w:szCs w:val="20"/>
          <w:lang w:val="en-GB"/>
        </w:rPr>
        <w:t>Based on the evaluations results in Table 2~7 and observations from companies, the following observation</w:t>
      </w:r>
      <w:r w:rsidR="00AA104A">
        <w:rPr>
          <w:rFonts w:ascii="Arial" w:hAnsi="Arial" w:cs="Arial"/>
          <w:bCs/>
          <w:sz w:val="20"/>
          <w:szCs w:val="20"/>
          <w:lang w:val="en-GB"/>
        </w:rPr>
        <w:t xml:space="preserve">s are proposed to discuss for power saving gain </w:t>
      </w:r>
      <w:r w:rsidR="00454A74">
        <w:rPr>
          <w:rFonts w:ascii="Arial" w:hAnsi="Arial" w:cs="Arial"/>
          <w:bCs/>
          <w:sz w:val="20"/>
          <w:szCs w:val="20"/>
          <w:lang w:val="en-GB"/>
        </w:rPr>
        <w:t>for the text proposal to Redcap TP</w:t>
      </w:r>
      <w:r w:rsidR="00AA104A">
        <w:rPr>
          <w:rFonts w:ascii="Arial" w:hAnsi="Arial" w:cs="Arial"/>
          <w:bCs/>
          <w:sz w:val="20"/>
          <w:szCs w:val="20"/>
          <w:lang w:val="en-GB"/>
        </w:rPr>
        <w:t xml:space="preserve">: </w:t>
      </w:r>
      <w:r>
        <w:rPr>
          <w:rFonts w:ascii="Arial" w:hAnsi="Arial" w:cs="Arial"/>
          <w:bCs/>
          <w:sz w:val="20"/>
          <w:szCs w:val="20"/>
          <w:lang w:val="en-GB"/>
        </w:rPr>
        <w:t xml:space="preserve"> </w:t>
      </w:r>
    </w:p>
    <w:tbl>
      <w:tblPr>
        <w:tblStyle w:val="aa"/>
        <w:tblW w:w="0" w:type="auto"/>
        <w:tblLook w:val="04A0" w:firstRow="1" w:lastRow="0" w:firstColumn="1" w:lastColumn="0" w:noHBand="0" w:noVBand="1"/>
      </w:tblPr>
      <w:tblGrid>
        <w:gridCol w:w="9954"/>
      </w:tblGrid>
      <w:tr w:rsidR="00AA104A" w14:paraId="026F070D" w14:textId="77777777" w:rsidTr="00AA104A">
        <w:tc>
          <w:tcPr>
            <w:tcW w:w="9954" w:type="dxa"/>
          </w:tcPr>
          <w:p w14:paraId="59F46844" w14:textId="77777777" w:rsidR="00AA104A" w:rsidRPr="00AA104A" w:rsidRDefault="00AA104A" w:rsidP="00AA104A">
            <w:pPr>
              <w:spacing w:after="180"/>
              <w:rPr>
                <w:rFonts w:ascii="Arial" w:hAnsi="Arial" w:cs="Arial"/>
                <w:b/>
                <w:sz w:val="20"/>
                <w:szCs w:val="20"/>
                <w:lang w:val="en-GB"/>
              </w:rPr>
            </w:pPr>
            <w:r w:rsidRPr="00AA104A">
              <w:rPr>
                <w:rFonts w:ascii="Arial" w:hAnsi="Arial" w:cs="Arial"/>
                <w:b/>
                <w:sz w:val="20"/>
                <w:szCs w:val="20"/>
                <w:lang w:val="en-GB"/>
              </w:rPr>
              <w:t>Observation</w:t>
            </w:r>
          </w:p>
          <w:p w14:paraId="26B63E2D" w14:textId="2D2DF715" w:rsidR="00AA104A" w:rsidRDefault="00AA104A" w:rsidP="00AA104A">
            <w:pPr>
              <w:spacing w:after="180"/>
              <w:rPr>
                <w:rFonts w:ascii="Arial" w:hAnsi="Arial" w:cs="Arial"/>
                <w:bCs/>
                <w:sz w:val="20"/>
                <w:szCs w:val="20"/>
                <w:lang w:val="en-GB"/>
              </w:rPr>
            </w:pPr>
            <w:r>
              <w:rPr>
                <w:rFonts w:ascii="Arial" w:hAnsi="Arial" w:cs="Arial"/>
                <w:bCs/>
                <w:sz w:val="20"/>
                <w:szCs w:val="20"/>
                <w:lang w:val="en-GB"/>
              </w:rPr>
              <w:t>For</w:t>
            </w:r>
            <w:r w:rsidR="00454A74">
              <w:rPr>
                <w:rFonts w:ascii="Arial" w:hAnsi="Arial" w:cs="Arial"/>
                <w:bCs/>
                <w:sz w:val="20"/>
                <w:szCs w:val="20"/>
                <w:lang w:val="en-GB"/>
              </w:rPr>
              <w:t xml:space="preserve"> the</w:t>
            </w:r>
            <w:r>
              <w:rPr>
                <w:rFonts w:ascii="Arial" w:hAnsi="Arial" w:cs="Arial"/>
                <w:bCs/>
                <w:sz w:val="20"/>
                <w:szCs w:val="20"/>
                <w:lang w:val="en-GB"/>
              </w:rPr>
              <w:t xml:space="preserve"> instant message traffic model, </w:t>
            </w:r>
            <w:r w:rsidR="00454A74">
              <w:rPr>
                <w:rFonts w:ascii="Arial" w:hAnsi="Arial" w:cs="Arial"/>
                <w:bCs/>
                <w:sz w:val="20"/>
                <w:szCs w:val="20"/>
                <w:lang w:val="en-GB"/>
              </w:rPr>
              <w:t>p</w:t>
            </w:r>
            <w:r w:rsidRPr="00AA104A">
              <w:rPr>
                <w:rFonts w:ascii="Arial" w:hAnsi="Arial" w:cs="Arial"/>
                <w:bCs/>
                <w:sz w:val="20"/>
                <w:szCs w:val="20"/>
                <w:lang w:val="en-GB"/>
              </w:rPr>
              <w:t>ower saving gain</w:t>
            </w:r>
            <w:r w:rsidR="00454A74">
              <w:rPr>
                <w:rFonts w:ascii="Arial" w:hAnsi="Arial" w:cs="Arial"/>
                <w:bCs/>
                <w:sz w:val="20"/>
                <w:szCs w:val="20"/>
                <w:lang w:val="en-GB"/>
              </w:rPr>
              <w:t>s</w:t>
            </w:r>
            <w:r w:rsidRPr="00AA104A">
              <w:rPr>
                <w:rFonts w:ascii="Arial" w:hAnsi="Arial" w:cs="Arial"/>
                <w:bCs/>
                <w:sz w:val="20"/>
                <w:szCs w:val="20"/>
                <w:lang w:val="en-GB"/>
              </w:rPr>
              <w:t xml:space="preserve"> by reducing</w:t>
            </w:r>
            <w:r w:rsidR="00067DBC">
              <w:rPr>
                <w:rFonts w:ascii="Arial" w:hAnsi="Arial" w:cs="Arial"/>
                <w:bCs/>
                <w:sz w:val="20"/>
                <w:szCs w:val="20"/>
                <w:lang w:val="en-GB"/>
              </w:rPr>
              <w:t xml:space="preserve"> 25% and 50%</w:t>
            </w:r>
            <w:r w:rsidRPr="00AA104A">
              <w:rPr>
                <w:rFonts w:ascii="Arial" w:hAnsi="Arial" w:cs="Arial"/>
                <w:bCs/>
                <w:sz w:val="20"/>
                <w:szCs w:val="20"/>
                <w:lang w:val="en-GB"/>
              </w:rPr>
              <w:t xml:space="preserve"> blind decoding</w:t>
            </w:r>
            <w:r w:rsidR="00454A74">
              <w:rPr>
                <w:rFonts w:ascii="Arial" w:hAnsi="Arial" w:cs="Arial"/>
                <w:bCs/>
                <w:sz w:val="20"/>
                <w:szCs w:val="20"/>
                <w:lang w:val="en-GB"/>
              </w:rPr>
              <w:t xml:space="preserve"> (i.e. Scheme #1)</w:t>
            </w:r>
            <w:r w:rsidRPr="00AA104A">
              <w:rPr>
                <w:rFonts w:ascii="Arial" w:hAnsi="Arial" w:cs="Arial"/>
                <w:bCs/>
                <w:sz w:val="20"/>
                <w:szCs w:val="20"/>
                <w:lang w:val="en-GB"/>
              </w:rPr>
              <w:t xml:space="preserve"> </w:t>
            </w:r>
            <w:r w:rsidR="00454A74">
              <w:rPr>
                <w:rFonts w:ascii="Arial" w:hAnsi="Arial" w:cs="Arial"/>
                <w:bCs/>
                <w:sz w:val="20"/>
                <w:szCs w:val="20"/>
                <w:lang w:val="en-GB"/>
              </w:rPr>
              <w:t>are</w:t>
            </w:r>
            <w:r w:rsidRPr="00AA104A">
              <w:rPr>
                <w:rFonts w:ascii="Arial" w:hAnsi="Arial" w:cs="Arial"/>
                <w:bCs/>
                <w:sz w:val="20"/>
                <w:szCs w:val="20"/>
                <w:lang w:val="en-GB"/>
              </w:rPr>
              <w:t xml:space="preserve"> in the range of </w:t>
            </w:r>
            <w:r w:rsidR="009F14B1" w:rsidRPr="00A30CF7">
              <w:rPr>
                <w:rFonts w:ascii="Arial" w:eastAsiaTheme="minorEastAsia" w:hAnsi="Arial" w:cs="Arial"/>
                <w:bCs/>
                <w:kern w:val="2"/>
                <w:sz w:val="20"/>
                <w:szCs w:val="20"/>
              </w:rPr>
              <w:t>approximately</w:t>
            </w:r>
            <w:r w:rsidR="009F14B1">
              <w:rPr>
                <w:rFonts w:ascii="Arial" w:hAnsi="Arial" w:cs="Arial"/>
                <w:bCs/>
                <w:sz w:val="20"/>
                <w:szCs w:val="20"/>
                <w:lang w:val="en-GB"/>
              </w:rPr>
              <w:t xml:space="preserve"> </w:t>
            </w:r>
            <w:r>
              <w:rPr>
                <w:rFonts w:ascii="Arial" w:hAnsi="Arial" w:cs="Arial"/>
                <w:bCs/>
                <w:sz w:val="20"/>
                <w:szCs w:val="20"/>
                <w:lang w:val="en-GB"/>
              </w:rPr>
              <w:t>[X</w:t>
            </w:r>
            <w:r w:rsidR="00454A74">
              <w:rPr>
                <w:rFonts w:ascii="Arial" w:hAnsi="Arial" w:cs="Arial"/>
                <w:bCs/>
                <w:sz w:val="20"/>
                <w:szCs w:val="20"/>
                <w:lang w:val="en-GB"/>
              </w:rPr>
              <w:t>1</w:t>
            </w:r>
            <w:r>
              <w:rPr>
                <w:rFonts w:ascii="Arial" w:hAnsi="Arial" w:cs="Arial"/>
                <w:bCs/>
                <w:sz w:val="20"/>
                <w:szCs w:val="20"/>
                <w:lang w:val="en-GB"/>
              </w:rPr>
              <w:t>%~Y</w:t>
            </w:r>
            <w:r w:rsidR="00454A74">
              <w:rPr>
                <w:rFonts w:ascii="Arial" w:hAnsi="Arial" w:cs="Arial"/>
                <w:bCs/>
                <w:sz w:val="20"/>
                <w:szCs w:val="20"/>
                <w:lang w:val="en-GB"/>
              </w:rPr>
              <w:t>1</w:t>
            </w:r>
            <w:r>
              <w:rPr>
                <w:rFonts w:ascii="Arial" w:hAnsi="Arial" w:cs="Arial"/>
                <w:bCs/>
                <w:sz w:val="20"/>
                <w:szCs w:val="20"/>
                <w:lang w:val="en-GB"/>
              </w:rPr>
              <w:t>%] and</w:t>
            </w:r>
            <w:r w:rsidR="00454A74">
              <w:rPr>
                <w:rFonts w:ascii="Arial" w:hAnsi="Arial" w:cs="Arial"/>
                <w:bCs/>
                <w:sz w:val="20"/>
                <w:szCs w:val="20"/>
                <w:lang w:val="en-GB"/>
              </w:rPr>
              <w:t xml:space="preserve"> [X2%~Y2%] with same slot scheduling for the 1 Rx and 2 Rx cases, respectively. With cross-slot scheduling</w:t>
            </w:r>
            <w:r w:rsidR="00067DBC">
              <w:rPr>
                <w:rFonts w:ascii="Arial" w:hAnsi="Arial" w:cs="Arial"/>
                <w:bCs/>
                <w:sz w:val="20"/>
                <w:szCs w:val="20"/>
                <w:lang w:val="en-GB"/>
              </w:rPr>
              <w:t xml:space="preserve">, </w:t>
            </w:r>
            <w:r w:rsidR="00454A74">
              <w:rPr>
                <w:rFonts w:ascii="Arial" w:hAnsi="Arial" w:cs="Arial"/>
                <w:bCs/>
                <w:sz w:val="20"/>
                <w:szCs w:val="20"/>
                <w:lang w:val="en-GB"/>
              </w:rPr>
              <w:t>the achievable power saving gains by</w:t>
            </w:r>
            <w:r w:rsidR="00067DBC">
              <w:rPr>
                <w:rFonts w:ascii="Arial" w:hAnsi="Arial" w:cs="Arial"/>
                <w:bCs/>
                <w:sz w:val="20"/>
                <w:szCs w:val="20"/>
                <w:lang w:val="en-GB"/>
              </w:rPr>
              <w:t xml:space="preserve"> reducing 25% and 50% BDs in</w:t>
            </w:r>
            <w:r w:rsidR="00454A74">
              <w:rPr>
                <w:rFonts w:ascii="Arial" w:hAnsi="Arial" w:cs="Arial"/>
                <w:bCs/>
                <w:sz w:val="20"/>
                <w:szCs w:val="20"/>
                <w:lang w:val="en-GB"/>
              </w:rPr>
              <w:t xml:space="preserve"> Scheme #1 for instant message traffic model are varied between X3 to Y3 and between </w:t>
            </w:r>
            <w:r w:rsidR="00454A74">
              <w:rPr>
                <w:rFonts w:ascii="Arial" w:hAnsi="Arial" w:cs="Arial"/>
                <w:bCs/>
                <w:sz w:val="20"/>
                <w:szCs w:val="20"/>
                <w:lang w:val="en-GB"/>
              </w:rPr>
              <w:lastRenderedPageBreak/>
              <w:t xml:space="preserve">X4 to Y4 for the 1 Rx and 2 Rx cases, respectively.  </w:t>
            </w:r>
            <w:r>
              <w:rPr>
                <w:rFonts w:ascii="Arial" w:hAnsi="Arial" w:cs="Arial"/>
                <w:bCs/>
                <w:sz w:val="20"/>
                <w:szCs w:val="20"/>
                <w:lang w:val="en-GB"/>
              </w:rPr>
              <w:t xml:space="preserve"> </w:t>
            </w:r>
          </w:p>
          <w:p w14:paraId="248E73C2" w14:textId="4D566FC4" w:rsidR="00067DBC" w:rsidRDefault="00067DBC" w:rsidP="00067DBC">
            <w:pPr>
              <w:spacing w:after="180"/>
              <w:rPr>
                <w:rFonts w:ascii="Arial" w:hAnsi="Arial" w:cs="Arial"/>
                <w:bCs/>
                <w:sz w:val="20"/>
                <w:szCs w:val="20"/>
                <w:lang w:val="en-GB"/>
              </w:rPr>
            </w:pPr>
            <w:r>
              <w:rPr>
                <w:rFonts w:ascii="Arial" w:hAnsi="Arial" w:cs="Arial"/>
                <w:bCs/>
                <w:sz w:val="20"/>
                <w:szCs w:val="20"/>
                <w:lang w:val="en-GB"/>
              </w:rPr>
              <w:t>For the VoIP traffic model, p</w:t>
            </w:r>
            <w:r w:rsidRPr="00AA104A">
              <w:rPr>
                <w:rFonts w:ascii="Arial" w:hAnsi="Arial" w:cs="Arial"/>
                <w:bCs/>
                <w:sz w:val="20"/>
                <w:szCs w:val="20"/>
                <w:lang w:val="en-GB"/>
              </w:rPr>
              <w:t>ower saving gain</w:t>
            </w:r>
            <w:r>
              <w:rPr>
                <w:rFonts w:ascii="Arial" w:hAnsi="Arial" w:cs="Arial"/>
                <w:bCs/>
                <w:sz w:val="20"/>
                <w:szCs w:val="20"/>
                <w:lang w:val="en-GB"/>
              </w:rPr>
              <w:t>s</w:t>
            </w:r>
            <w:r w:rsidRPr="00AA104A">
              <w:rPr>
                <w:rFonts w:ascii="Arial" w:hAnsi="Arial" w:cs="Arial"/>
                <w:bCs/>
                <w:sz w:val="20"/>
                <w:szCs w:val="20"/>
                <w:lang w:val="en-GB"/>
              </w:rPr>
              <w:t xml:space="preserve"> by reducing</w:t>
            </w:r>
            <w:r>
              <w:rPr>
                <w:rFonts w:ascii="Arial" w:hAnsi="Arial" w:cs="Arial"/>
                <w:bCs/>
                <w:sz w:val="20"/>
                <w:szCs w:val="20"/>
                <w:lang w:val="en-GB"/>
              </w:rPr>
              <w:t xml:space="preserve"> 25% and 50%</w:t>
            </w:r>
            <w:r w:rsidRPr="00AA104A">
              <w:rPr>
                <w:rFonts w:ascii="Arial" w:hAnsi="Arial" w:cs="Arial"/>
                <w:bCs/>
                <w:sz w:val="20"/>
                <w:szCs w:val="20"/>
                <w:lang w:val="en-GB"/>
              </w:rPr>
              <w:t xml:space="preserve"> blind decoding</w:t>
            </w:r>
            <w:r>
              <w:rPr>
                <w:rFonts w:ascii="Arial" w:hAnsi="Arial" w:cs="Arial"/>
                <w:bCs/>
                <w:sz w:val="20"/>
                <w:szCs w:val="20"/>
                <w:lang w:val="en-GB"/>
              </w:rPr>
              <w:t xml:space="preserve"> (i.e. Scheme #1)</w:t>
            </w:r>
            <w:r w:rsidRPr="00AA104A">
              <w:rPr>
                <w:rFonts w:ascii="Arial" w:hAnsi="Arial" w:cs="Arial"/>
                <w:bCs/>
                <w:sz w:val="20"/>
                <w:szCs w:val="20"/>
                <w:lang w:val="en-GB"/>
              </w:rPr>
              <w:t xml:space="preserve"> </w:t>
            </w:r>
            <w:r>
              <w:rPr>
                <w:rFonts w:ascii="Arial" w:hAnsi="Arial" w:cs="Arial"/>
                <w:bCs/>
                <w:sz w:val="20"/>
                <w:szCs w:val="20"/>
                <w:lang w:val="en-GB"/>
              </w:rPr>
              <w:t>are</w:t>
            </w:r>
            <w:r w:rsidRPr="00AA104A">
              <w:rPr>
                <w:rFonts w:ascii="Arial" w:hAnsi="Arial" w:cs="Arial"/>
                <w:bCs/>
                <w:sz w:val="20"/>
                <w:szCs w:val="20"/>
                <w:lang w:val="en-GB"/>
              </w:rPr>
              <w:t xml:space="preserve"> in the range of</w:t>
            </w:r>
            <w:r w:rsidR="009F14B1">
              <w:rPr>
                <w:rFonts w:ascii="Arial" w:hAnsi="Arial" w:cs="Arial"/>
                <w:bCs/>
                <w:sz w:val="20"/>
                <w:szCs w:val="20"/>
                <w:lang w:val="en-GB"/>
              </w:rPr>
              <w:t xml:space="preserve"> </w:t>
            </w:r>
            <w:r w:rsidR="009F14B1" w:rsidRPr="00A30CF7">
              <w:rPr>
                <w:rFonts w:ascii="Arial" w:eastAsiaTheme="minorEastAsia" w:hAnsi="Arial" w:cs="Arial"/>
                <w:bCs/>
                <w:kern w:val="2"/>
                <w:sz w:val="20"/>
                <w:szCs w:val="20"/>
              </w:rPr>
              <w:t>approximately</w:t>
            </w:r>
            <w:r w:rsidRPr="00AA104A">
              <w:rPr>
                <w:rFonts w:ascii="Arial" w:hAnsi="Arial" w:cs="Arial"/>
                <w:bCs/>
                <w:sz w:val="20"/>
                <w:szCs w:val="20"/>
                <w:lang w:val="en-GB"/>
              </w:rPr>
              <w:t xml:space="preserve"> </w:t>
            </w:r>
            <w:r>
              <w:rPr>
                <w:rFonts w:ascii="Arial" w:hAnsi="Arial" w:cs="Arial"/>
                <w:bCs/>
                <w:sz w:val="20"/>
                <w:szCs w:val="20"/>
                <w:lang w:val="en-GB"/>
              </w:rPr>
              <w:t>[X5%~Y5%] and</w:t>
            </w:r>
            <w:r w:rsidR="009F14B1" w:rsidRPr="00A30CF7">
              <w:rPr>
                <w:rFonts w:ascii="Arial" w:eastAsiaTheme="minorEastAsia" w:hAnsi="Arial" w:cs="Arial"/>
                <w:bCs/>
                <w:kern w:val="2"/>
                <w:sz w:val="20"/>
                <w:szCs w:val="20"/>
              </w:rPr>
              <w:t xml:space="preserve"> approximately</w:t>
            </w:r>
            <w:r>
              <w:rPr>
                <w:rFonts w:ascii="Arial" w:hAnsi="Arial" w:cs="Arial"/>
                <w:bCs/>
                <w:sz w:val="20"/>
                <w:szCs w:val="20"/>
                <w:lang w:val="en-GB"/>
              </w:rPr>
              <w:t xml:space="preserve"> [X6%~Y6%] with same slot scheduling for the 1 Rx and 2 Rx cases, respectively. With cross-slot scheduling, the achievable power saving gains by reducing 25% and 50% BDs in Scheme #1 for VoIP traffic model are varied between X7 to Y7 and between X8 to Y8 for the 1 Rx and 2 Rx cases, respectively.   </w:t>
            </w:r>
          </w:p>
          <w:p w14:paraId="602EE75F" w14:textId="4AA01E38" w:rsidR="00067DBC" w:rsidRPr="00AA104A" w:rsidRDefault="00067DBC" w:rsidP="00AA104A">
            <w:pPr>
              <w:spacing w:after="180"/>
              <w:rPr>
                <w:rFonts w:ascii="Arial" w:hAnsi="Arial" w:cs="Arial"/>
                <w:bCs/>
                <w:sz w:val="20"/>
                <w:szCs w:val="20"/>
                <w:lang w:val="en-GB"/>
              </w:rPr>
            </w:pPr>
            <w:r>
              <w:rPr>
                <w:rFonts w:ascii="Arial" w:hAnsi="Arial" w:cs="Arial"/>
                <w:bCs/>
                <w:sz w:val="20"/>
                <w:szCs w:val="20"/>
                <w:lang w:val="en-GB"/>
              </w:rPr>
              <w:t>For the Heartbeat traffic model, p</w:t>
            </w:r>
            <w:r w:rsidRPr="00AA104A">
              <w:rPr>
                <w:rFonts w:ascii="Arial" w:hAnsi="Arial" w:cs="Arial"/>
                <w:bCs/>
                <w:sz w:val="20"/>
                <w:szCs w:val="20"/>
                <w:lang w:val="en-GB"/>
              </w:rPr>
              <w:t>ower saving gain</w:t>
            </w:r>
            <w:r>
              <w:rPr>
                <w:rFonts w:ascii="Arial" w:hAnsi="Arial" w:cs="Arial"/>
                <w:bCs/>
                <w:sz w:val="20"/>
                <w:szCs w:val="20"/>
                <w:lang w:val="en-GB"/>
              </w:rPr>
              <w:t>s</w:t>
            </w:r>
            <w:r w:rsidRPr="00AA104A">
              <w:rPr>
                <w:rFonts w:ascii="Arial" w:hAnsi="Arial" w:cs="Arial"/>
                <w:bCs/>
                <w:sz w:val="20"/>
                <w:szCs w:val="20"/>
                <w:lang w:val="en-GB"/>
              </w:rPr>
              <w:t xml:space="preserve"> by reducing</w:t>
            </w:r>
            <w:r>
              <w:rPr>
                <w:rFonts w:ascii="Arial" w:hAnsi="Arial" w:cs="Arial"/>
                <w:bCs/>
                <w:sz w:val="20"/>
                <w:szCs w:val="20"/>
                <w:lang w:val="en-GB"/>
              </w:rPr>
              <w:t xml:space="preserve"> 25% and 50% </w:t>
            </w:r>
            <w:r w:rsidRPr="00AA104A">
              <w:rPr>
                <w:rFonts w:ascii="Arial" w:hAnsi="Arial" w:cs="Arial"/>
                <w:bCs/>
                <w:sz w:val="20"/>
                <w:szCs w:val="20"/>
                <w:lang w:val="en-GB"/>
              </w:rPr>
              <w:t>blind decoding</w:t>
            </w:r>
            <w:r>
              <w:rPr>
                <w:rFonts w:ascii="Arial" w:hAnsi="Arial" w:cs="Arial"/>
                <w:bCs/>
                <w:sz w:val="20"/>
                <w:szCs w:val="20"/>
                <w:lang w:val="en-GB"/>
              </w:rPr>
              <w:t xml:space="preserve"> (i.e. Scheme #1)</w:t>
            </w:r>
            <w:r w:rsidRPr="00AA104A">
              <w:rPr>
                <w:rFonts w:ascii="Arial" w:hAnsi="Arial" w:cs="Arial"/>
                <w:bCs/>
                <w:sz w:val="20"/>
                <w:szCs w:val="20"/>
                <w:lang w:val="en-GB"/>
              </w:rPr>
              <w:t xml:space="preserve"> </w:t>
            </w:r>
            <w:r>
              <w:rPr>
                <w:rFonts w:ascii="Arial" w:hAnsi="Arial" w:cs="Arial"/>
                <w:bCs/>
                <w:sz w:val="20"/>
                <w:szCs w:val="20"/>
                <w:lang w:val="en-GB"/>
              </w:rPr>
              <w:t>are</w:t>
            </w:r>
            <w:r w:rsidRPr="00AA104A">
              <w:rPr>
                <w:rFonts w:ascii="Arial" w:hAnsi="Arial" w:cs="Arial"/>
                <w:bCs/>
                <w:sz w:val="20"/>
                <w:szCs w:val="20"/>
                <w:lang w:val="en-GB"/>
              </w:rPr>
              <w:t xml:space="preserve"> in the range of </w:t>
            </w:r>
            <w:r w:rsidR="009F14B1" w:rsidRPr="00A30CF7">
              <w:rPr>
                <w:rFonts w:ascii="Arial" w:eastAsiaTheme="minorEastAsia" w:hAnsi="Arial" w:cs="Arial"/>
                <w:bCs/>
                <w:kern w:val="2"/>
                <w:sz w:val="20"/>
                <w:szCs w:val="20"/>
              </w:rPr>
              <w:t>approximately</w:t>
            </w:r>
            <w:r w:rsidR="009F14B1">
              <w:rPr>
                <w:rFonts w:ascii="Arial" w:hAnsi="Arial" w:cs="Arial"/>
                <w:bCs/>
                <w:sz w:val="20"/>
                <w:szCs w:val="20"/>
                <w:lang w:val="en-GB"/>
              </w:rPr>
              <w:t xml:space="preserve"> </w:t>
            </w:r>
            <w:r>
              <w:rPr>
                <w:rFonts w:ascii="Arial" w:hAnsi="Arial" w:cs="Arial"/>
                <w:bCs/>
                <w:sz w:val="20"/>
                <w:szCs w:val="20"/>
                <w:lang w:val="en-GB"/>
              </w:rPr>
              <w:t xml:space="preserve">[X9%~Y9%] and </w:t>
            </w:r>
            <w:r w:rsidR="009F14B1" w:rsidRPr="00A30CF7">
              <w:rPr>
                <w:rFonts w:ascii="Arial" w:eastAsiaTheme="minorEastAsia" w:hAnsi="Arial" w:cs="Arial"/>
                <w:bCs/>
                <w:kern w:val="2"/>
                <w:sz w:val="20"/>
                <w:szCs w:val="20"/>
              </w:rPr>
              <w:t>approximately</w:t>
            </w:r>
            <w:r w:rsidR="009F14B1">
              <w:rPr>
                <w:rFonts w:ascii="Arial" w:hAnsi="Arial" w:cs="Arial"/>
                <w:bCs/>
                <w:sz w:val="20"/>
                <w:szCs w:val="20"/>
                <w:lang w:val="en-GB"/>
              </w:rPr>
              <w:t xml:space="preserve"> </w:t>
            </w:r>
            <w:r>
              <w:rPr>
                <w:rFonts w:ascii="Arial" w:hAnsi="Arial" w:cs="Arial"/>
                <w:bCs/>
                <w:sz w:val="20"/>
                <w:szCs w:val="20"/>
                <w:lang w:val="en-GB"/>
              </w:rPr>
              <w:t>[X10%~Y10%] with same slot scheduling for the 1 Rx and 2 Rx cases, respectively. With cross-slot scheduling, the achievable power saving gains by reducing 25% and 50% BDs in Scheme #1 for VoIP traffic model are varied between X11 to Y11 and between X</w:t>
            </w:r>
            <w:r w:rsidR="009F14B1">
              <w:rPr>
                <w:rFonts w:ascii="Arial" w:hAnsi="Arial" w:cs="Arial"/>
                <w:bCs/>
                <w:sz w:val="20"/>
                <w:szCs w:val="20"/>
                <w:lang w:val="en-GB"/>
              </w:rPr>
              <w:t>12</w:t>
            </w:r>
            <w:r>
              <w:rPr>
                <w:rFonts w:ascii="Arial" w:hAnsi="Arial" w:cs="Arial"/>
                <w:bCs/>
                <w:sz w:val="20"/>
                <w:szCs w:val="20"/>
                <w:lang w:val="en-GB"/>
              </w:rPr>
              <w:t xml:space="preserve"> to Y</w:t>
            </w:r>
            <w:r w:rsidR="009F14B1">
              <w:rPr>
                <w:rFonts w:ascii="Arial" w:hAnsi="Arial" w:cs="Arial"/>
                <w:bCs/>
                <w:sz w:val="20"/>
                <w:szCs w:val="20"/>
                <w:lang w:val="en-GB"/>
              </w:rPr>
              <w:t>12</w:t>
            </w:r>
            <w:r>
              <w:rPr>
                <w:rFonts w:ascii="Arial" w:hAnsi="Arial" w:cs="Arial"/>
                <w:bCs/>
                <w:sz w:val="20"/>
                <w:szCs w:val="20"/>
                <w:lang w:val="en-GB"/>
              </w:rPr>
              <w:t xml:space="preserve"> for the 1 Rx and 2 Rx cases, respectively.  </w:t>
            </w:r>
          </w:p>
        </w:tc>
      </w:tr>
    </w:tbl>
    <w:p w14:paraId="66AFEB9F" w14:textId="4783C5FF" w:rsidR="00AA104A" w:rsidRDefault="00AA104A" w:rsidP="00AA104A">
      <w:pPr>
        <w:spacing w:after="180"/>
        <w:rPr>
          <w:rFonts w:ascii="Arial" w:hAnsi="Arial" w:cs="Arial"/>
          <w:bCs/>
          <w:sz w:val="20"/>
          <w:szCs w:val="20"/>
          <w:lang w:val="en-GB"/>
        </w:rPr>
      </w:pPr>
    </w:p>
    <w:p w14:paraId="668637DE" w14:textId="77777777" w:rsidR="00454200" w:rsidRDefault="00B604F8" w:rsidP="005D256E">
      <w:pPr>
        <w:rPr>
          <w:rFonts w:ascii="Arial" w:hAnsi="Arial" w:cs="Arial"/>
          <w:bCs/>
          <w:sz w:val="20"/>
          <w:szCs w:val="20"/>
          <w:lang w:val="en-GB"/>
        </w:rPr>
      </w:pPr>
      <w:r w:rsidRPr="00B604F8">
        <w:rPr>
          <w:rFonts w:ascii="Arial" w:hAnsi="Arial" w:cs="Arial"/>
          <w:bCs/>
          <w:sz w:val="20"/>
          <w:szCs w:val="20"/>
          <w:highlight w:val="cyan"/>
          <w:lang w:val="en-GB"/>
        </w:rPr>
        <w:t xml:space="preserve">The key question </w:t>
      </w:r>
      <w:r>
        <w:rPr>
          <w:rFonts w:ascii="Arial" w:hAnsi="Arial" w:cs="Arial"/>
          <w:bCs/>
          <w:sz w:val="20"/>
          <w:szCs w:val="20"/>
          <w:highlight w:val="cyan"/>
          <w:lang w:val="en-GB"/>
        </w:rPr>
        <w:t>would be</w:t>
      </w:r>
      <w:r w:rsidRPr="00B604F8">
        <w:rPr>
          <w:rFonts w:ascii="Arial" w:hAnsi="Arial" w:cs="Arial"/>
          <w:bCs/>
          <w:sz w:val="20"/>
          <w:szCs w:val="20"/>
          <w:highlight w:val="cyan"/>
          <w:lang w:val="en-GB"/>
        </w:rPr>
        <w:t xml:space="preserve"> how to determine the value of Xx/Yy value based on evaluation results from different companies (common for FR1 and FR2)</w:t>
      </w:r>
      <w:r w:rsidR="00454200">
        <w:rPr>
          <w:rFonts w:ascii="Arial" w:hAnsi="Arial" w:cs="Arial"/>
          <w:bCs/>
          <w:sz w:val="20"/>
          <w:szCs w:val="20"/>
          <w:highlight w:val="cyan"/>
          <w:lang w:val="en-GB"/>
        </w:rPr>
        <w:t xml:space="preserve"> </w:t>
      </w:r>
      <w:r w:rsidRPr="00B604F8">
        <w:rPr>
          <w:rFonts w:ascii="Arial" w:hAnsi="Arial" w:cs="Arial"/>
          <w:bCs/>
          <w:sz w:val="20"/>
          <w:szCs w:val="20"/>
          <w:highlight w:val="cyan"/>
          <w:lang w:val="en-GB"/>
        </w:rPr>
        <w:t>purely for ‘observation’ section</w:t>
      </w:r>
      <w:r>
        <w:rPr>
          <w:rFonts w:ascii="Arial" w:hAnsi="Arial" w:cs="Arial"/>
          <w:bCs/>
          <w:sz w:val="20"/>
          <w:szCs w:val="20"/>
          <w:highlight w:val="cyan"/>
          <w:lang w:val="en-GB"/>
        </w:rPr>
        <w:t xml:space="preserve"> to derive representative Xx/Yy values</w:t>
      </w:r>
      <w:r w:rsidR="00454200">
        <w:rPr>
          <w:rFonts w:ascii="Arial" w:hAnsi="Arial" w:cs="Arial"/>
          <w:bCs/>
          <w:sz w:val="20"/>
          <w:szCs w:val="20"/>
          <w:lang w:val="en-GB"/>
        </w:rPr>
        <w:t>:</w:t>
      </w:r>
    </w:p>
    <w:p w14:paraId="1E0B5693" w14:textId="3DA2CB5A" w:rsidR="00B604F8" w:rsidRPr="005D256E" w:rsidRDefault="00454200" w:rsidP="005D256E">
      <w:pPr>
        <w:pStyle w:val="af0"/>
        <w:numPr>
          <w:ilvl w:val="0"/>
          <w:numId w:val="23"/>
        </w:numPr>
        <w:rPr>
          <w:rFonts w:ascii="Arial" w:hAnsi="Arial" w:cs="Arial"/>
          <w:bCs/>
          <w:sz w:val="20"/>
          <w:szCs w:val="20"/>
          <w:lang w:val="en-GB"/>
        </w:rPr>
      </w:pPr>
      <w:r w:rsidRPr="005D256E">
        <w:rPr>
          <w:rFonts w:ascii="Arial" w:hAnsi="Arial" w:cs="Arial"/>
          <w:bCs/>
          <w:sz w:val="20"/>
          <w:szCs w:val="20"/>
          <w:highlight w:val="cyan"/>
          <w:lang w:val="en-GB"/>
        </w:rPr>
        <w:t>How to handle the lowest and highest value</w:t>
      </w:r>
      <w:r w:rsidRPr="005D256E">
        <w:rPr>
          <w:rFonts w:ascii="Arial" w:hAnsi="Arial" w:cs="Arial"/>
          <w:bCs/>
          <w:sz w:val="20"/>
          <w:szCs w:val="20"/>
          <w:lang w:val="en-GB"/>
        </w:rPr>
        <w:t xml:space="preserve">? </w:t>
      </w:r>
    </w:p>
    <w:p w14:paraId="296000C8" w14:textId="45ED33E9" w:rsidR="00454200" w:rsidRPr="005D256E" w:rsidRDefault="00454200" w:rsidP="005D256E">
      <w:pPr>
        <w:pStyle w:val="af0"/>
        <w:numPr>
          <w:ilvl w:val="0"/>
          <w:numId w:val="23"/>
        </w:numPr>
        <w:rPr>
          <w:rFonts w:ascii="Arial" w:hAnsi="Arial" w:cs="Arial"/>
          <w:bCs/>
          <w:sz w:val="20"/>
          <w:szCs w:val="20"/>
          <w:highlight w:val="cyan"/>
          <w:lang w:val="en-GB"/>
        </w:rPr>
      </w:pPr>
      <w:r w:rsidRPr="005D256E">
        <w:rPr>
          <w:rFonts w:ascii="Arial" w:hAnsi="Arial" w:cs="Arial"/>
          <w:bCs/>
          <w:sz w:val="20"/>
          <w:szCs w:val="20"/>
          <w:highlight w:val="cyan"/>
          <w:lang w:val="en-GB"/>
        </w:rPr>
        <w:t xml:space="preserve">How to </w:t>
      </w:r>
      <w:r w:rsidR="002027E8" w:rsidRPr="005D256E">
        <w:rPr>
          <w:rFonts w:ascii="Arial" w:hAnsi="Arial" w:cs="Arial"/>
          <w:bCs/>
          <w:sz w:val="20"/>
          <w:szCs w:val="20"/>
          <w:highlight w:val="cyan"/>
          <w:lang w:val="en-GB"/>
        </w:rPr>
        <w:t>draw observations for</w:t>
      </w:r>
      <w:r w:rsidRPr="005D256E">
        <w:rPr>
          <w:rFonts w:ascii="Arial" w:hAnsi="Arial" w:cs="Arial"/>
          <w:bCs/>
          <w:sz w:val="20"/>
          <w:szCs w:val="20"/>
          <w:highlight w:val="cyan"/>
          <w:lang w:val="en-GB"/>
        </w:rPr>
        <w:t xml:space="preserve"> schemes with one or two companies results? </w:t>
      </w:r>
    </w:p>
    <w:p w14:paraId="38DE698B" w14:textId="77777777" w:rsidR="00B604F8" w:rsidRPr="00AA104A" w:rsidRDefault="00B604F8" w:rsidP="00AA104A">
      <w:pPr>
        <w:spacing w:after="180"/>
        <w:rPr>
          <w:rFonts w:ascii="Arial" w:hAnsi="Arial" w:cs="Arial"/>
          <w:bCs/>
          <w:sz w:val="20"/>
          <w:szCs w:val="20"/>
          <w:lang w:val="en-GB"/>
        </w:rPr>
      </w:pPr>
    </w:p>
    <w:p w14:paraId="10D4891E" w14:textId="242E2038" w:rsidR="00EE4ACC" w:rsidRDefault="00EE4ACC" w:rsidP="005D256E">
      <w:pPr>
        <w:spacing w:after="180"/>
        <w:rPr>
          <w:rFonts w:ascii="Arial" w:hAnsi="Arial" w:cs="Arial"/>
          <w:b/>
          <w:bCs/>
          <w:sz w:val="20"/>
          <w:szCs w:val="20"/>
        </w:rPr>
      </w:pPr>
      <w:r>
        <w:rPr>
          <w:rFonts w:ascii="Arial" w:hAnsi="Arial" w:cs="Arial"/>
          <w:b/>
          <w:bCs/>
          <w:sz w:val="20"/>
          <w:szCs w:val="20"/>
          <w:highlight w:val="cyan"/>
        </w:rPr>
        <w:t xml:space="preserve">Q </w:t>
      </w:r>
      <w:r w:rsidRPr="009F1F6E">
        <w:rPr>
          <w:rFonts w:ascii="Arial" w:hAnsi="Arial" w:cs="Arial"/>
          <w:b/>
          <w:bCs/>
          <w:sz w:val="20"/>
          <w:szCs w:val="20"/>
          <w:highlight w:val="cyan"/>
        </w:rPr>
        <w:t>8.2.</w:t>
      </w:r>
      <w:r>
        <w:rPr>
          <w:rFonts w:ascii="Arial" w:hAnsi="Arial" w:cs="Arial"/>
          <w:b/>
          <w:bCs/>
          <w:sz w:val="20"/>
          <w:szCs w:val="20"/>
          <w:highlight w:val="cyan"/>
        </w:rPr>
        <w:t>2.1</w:t>
      </w:r>
      <w:r w:rsidRPr="009F1F6E">
        <w:rPr>
          <w:rFonts w:ascii="Arial" w:hAnsi="Arial" w:cs="Arial"/>
          <w:b/>
          <w:bCs/>
          <w:sz w:val="20"/>
          <w:szCs w:val="20"/>
          <w:highlight w:val="cyan"/>
        </w:rPr>
        <w:t>-</w:t>
      </w:r>
      <w:r>
        <w:rPr>
          <w:rFonts w:ascii="Arial" w:hAnsi="Arial" w:cs="Arial"/>
          <w:b/>
          <w:bCs/>
          <w:sz w:val="20"/>
          <w:szCs w:val="20"/>
          <w:highlight w:val="cyan"/>
        </w:rPr>
        <w:t>1</w:t>
      </w:r>
      <w:r w:rsidRPr="009F1F6E">
        <w:rPr>
          <w:rFonts w:ascii="Arial" w:hAnsi="Arial" w:cs="Arial"/>
          <w:b/>
          <w:bCs/>
          <w:sz w:val="20"/>
          <w:szCs w:val="20"/>
          <w:highlight w:val="cyan"/>
        </w:rPr>
        <w:t>:</w:t>
      </w:r>
      <w:r w:rsidRPr="009F1F6E">
        <w:rPr>
          <w:rFonts w:ascii="Arial" w:hAnsi="Arial" w:cs="Arial"/>
          <w:b/>
          <w:bCs/>
          <w:sz w:val="20"/>
          <w:szCs w:val="20"/>
        </w:rPr>
        <w:t xml:space="preserve"> </w:t>
      </w:r>
      <w:r>
        <w:rPr>
          <w:rFonts w:ascii="Arial" w:hAnsi="Arial" w:cs="Arial"/>
          <w:b/>
          <w:bCs/>
          <w:sz w:val="20"/>
          <w:szCs w:val="20"/>
        </w:rPr>
        <w:t xml:space="preserve">Does the </w:t>
      </w:r>
      <w:r w:rsidR="003D52F9">
        <w:rPr>
          <w:rFonts w:ascii="Arial" w:hAnsi="Arial" w:cs="Arial"/>
          <w:b/>
          <w:bCs/>
          <w:sz w:val="20"/>
          <w:szCs w:val="20"/>
        </w:rPr>
        <w:t xml:space="preserve">draft </w:t>
      </w:r>
      <w:r>
        <w:rPr>
          <w:rFonts w:ascii="Arial" w:hAnsi="Arial" w:cs="Arial"/>
          <w:b/>
          <w:bCs/>
          <w:sz w:val="20"/>
          <w:szCs w:val="20"/>
        </w:rPr>
        <w:t>observation above</w:t>
      </w:r>
      <w:r w:rsidR="003D52F9">
        <w:rPr>
          <w:rFonts w:ascii="Arial" w:hAnsi="Arial" w:cs="Arial"/>
          <w:b/>
          <w:bCs/>
          <w:sz w:val="20"/>
          <w:szCs w:val="20"/>
        </w:rPr>
        <w:t xml:space="preserve"> by FL</w:t>
      </w:r>
      <w:r>
        <w:rPr>
          <w:rFonts w:ascii="Arial" w:hAnsi="Arial" w:cs="Arial"/>
          <w:b/>
          <w:bCs/>
          <w:sz w:val="20"/>
          <w:szCs w:val="20"/>
        </w:rPr>
        <w:t xml:space="preserve"> can be added into text proposal for the Redcap TR 38.875</w:t>
      </w:r>
      <w:r w:rsidR="005D256E">
        <w:rPr>
          <w:rFonts w:ascii="Arial" w:hAnsi="Arial" w:cs="Arial"/>
          <w:b/>
          <w:bCs/>
          <w:sz w:val="20"/>
          <w:szCs w:val="20"/>
        </w:rPr>
        <w:t xml:space="preserve"> with continue discussing X/Y values</w:t>
      </w:r>
      <w:r>
        <w:rPr>
          <w:rFonts w:ascii="Arial" w:hAnsi="Arial" w:cs="Arial"/>
          <w:b/>
          <w:bCs/>
          <w:sz w:val="20"/>
          <w:szCs w:val="20"/>
        </w:rPr>
        <w:t>? If yes, what</w:t>
      </w:r>
      <w:r w:rsidR="0073739B">
        <w:rPr>
          <w:rFonts w:ascii="Arial" w:hAnsi="Arial" w:cs="Arial"/>
          <w:b/>
          <w:bCs/>
          <w:sz w:val="20"/>
          <w:szCs w:val="20"/>
        </w:rPr>
        <w:t xml:space="preserve"> representative</w:t>
      </w:r>
      <w:r>
        <w:rPr>
          <w:rFonts w:ascii="Arial" w:hAnsi="Arial" w:cs="Arial"/>
          <w:b/>
          <w:bCs/>
          <w:sz w:val="20"/>
          <w:szCs w:val="20"/>
        </w:rPr>
        <w:t xml:space="preserve"> X</w:t>
      </w:r>
      <w:r w:rsidR="003D52F9">
        <w:rPr>
          <w:rFonts w:ascii="Arial" w:hAnsi="Arial" w:cs="Arial"/>
          <w:b/>
          <w:bCs/>
          <w:sz w:val="20"/>
          <w:szCs w:val="20"/>
        </w:rPr>
        <w:t>x</w:t>
      </w:r>
      <w:r>
        <w:rPr>
          <w:rFonts w:ascii="Arial" w:hAnsi="Arial" w:cs="Arial"/>
          <w:b/>
          <w:bCs/>
          <w:sz w:val="20"/>
          <w:szCs w:val="20"/>
        </w:rPr>
        <w:t>/Y</w:t>
      </w:r>
      <w:r w:rsidR="003D52F9">
        <w:rPr>
          <w:rFonts w:ascii="Arial" w:hAnsi="Arial" w:cs="Arial"/>
          <w:b/>
          <w:bCs/>
          <w:sz w:val="20"/>
          <w:szCs w:val="20"/>
        </w:rPr>
        <w:t>y</w:t>
      </w:r>
      <w:r>
        <w:rPr>
          <w:rFonts w:ascii="Arial" w:hAnsi="Arial" w:cs="Arial"/>
          <w:b/>
          <w:bCs/>
          <w:sz w:val="20"/>
          <w:szCs w:val="20"/>
        </w:rPr>
        <w:t xml:space="preserve"> values </w:t>
      </w:r>
      <w:r w:rsidR="0073739B">
        <w:rPr>
          <w:rFonts w:ascii="Arial" w:hAnsi="Arial" w:cs="Arial"/>
          <w:b/>
          <w:bCs/>
          <w:sz w:val="20"/>
          <w:szCs w:val="20"/>
        </w:rPr>
        <w:t>can be used</w:t>
      </w:r>
      <w:r>
        <w:rPr>
          <w:rFonts w:ascii="Arial" w:hAnsi="Arial" w:cs="Arial"/>
          <w:b/>
          <w:bCs/>
          <w:sz w:val="20"/>
          <w:szCs w:val="20"/>
        </w:rPr>
        <w:t xml:space="preserve"> for different traffic models</w:t>
      </w:r>
      <w:r w:rsidR="005D256E">
        <w:rPr>
          <w:rFonts w:ascii="Arial" w:hAnsi="Arial" w:cs="Arial"/>
          <w:b/>
          <w:bCs/>
          <w:sz w:val="20"/>
          <w:szCs w:val="20"/>
        </w:rPr>
        <w:t xml:space="preserve"> for each scheme</w:t>
      </w:r>
      <w:r>
        <w:rPr>
          <w:rFonts w:ascii="Arial" w:hAnsi="Arial" w:cs="Arial"/>
          <w:b/>
          <w:bCs/>
          <w:sz w:val="20"/>
          <w:szCs w:val="20"/>
        </w:rPr>
        <w:t>?</w:t>
      </w:r>
      <w:r w:rsidR="005D256E">
        <w:rPr>
          <w:rFonts w:ascii="Arial" w:hAnsi="Arial" w:cs="Arial"/>
          <w:b/>
          <w:bCs/>
          <w:sz w:val="20"/>
          <w:szCs w:val="20"/>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EE4ACC" w14:paraId="2C90539F" w14:textId="77777777" w:rsidTr="00D96189">
        <w:tc>
          <w:tcPr>
            <w:tcW w:w="1493" w:type="dxa"/>
            <w:shd w:val="clear" w:color="auto" w:fill="D9D9D9"/>
            <w:tcMar>
              <w:top w:w="0" w:type="dxa"/>
              <w:left w:w="108" w:type="dxa"/>
              <w:bottom w:w="0" w:type="dxa"/>
              <w:right w:w="108" w:type="dxa"/>
            </w:tcMar>
            <w:hideMark/>
          </w:tcPr>
          <w:p w14:paraId="6BA023D0" w14:textId="77777777" w:rsidR="00EE4ACC" w:rsidRPr="004868BC" w:rsidRDefault="00EE4ACC" w:rsidP="00D96189">
            <w:pPr>
              <w:rPr>
                <w:rFonts w:ascii="Arial" w:hAnsi="Arial" w:cs="Arial"/>
                <w:b/>
                <w:bCs/>
                <w:sz w:val="20"/>
                <w:szCs w:val="20"/>
                <w:lang w:eastAsia="sv-SE"/>
              </w:rPr>
            </w:pPr>
            <w:r w:rsidRPr="004868BC">
              <w:rPr>
                <w:rFonts w:ascii="Arial" w:hAnsi="Arial" w:cs="Arial"/>
                <w:b/>
                <w:bCs/>
                <w:sz w:val="20"/>
                <w:szCs w:val="20"/>
                <w:lang w:eastAsia="sv-SE"/>
              </w:rPr>
              <w:t>Company</w:t>
            </w:r>
          </w:p>
        </w:tc>
        <w:tc>
          <w:tcPr>
            <w:tcW w:w="1107" w:type="dxa"/>
            <w:shd w:val="clear" w:color="auto" w:fill="D9D9D9"/>
          </w:tcPr>
          <w:p w14:paraId="798AD19A" w14:textId="77777777" w:rsidR="00EE4ACC" w:rsidRPr="004868BC" w:rsidRDefault="00EE4ACC" w:rsidP="00D96189">
            <w:pPr>
              <w:rPr>
                <w:rFonts w:ascii="Arial" w:hAnsi="Arial" w:cs="Arial"/>
                <w:b/>
                <w:bCs/>
                <w:color w:val="000000"/>
                <w:sz w:val="20"/>
                <w:szCs w:val="20"/>
                <w:lang w:eastAsia="sv-SE"/>
              </w:rPr>
            </w:pPr>
            <w:r w:rsidRPr="004868BC">
              <w:rPr>
                <w:rFonts w:ascii="Arial" w:hAnsi="Arial" w:cs="Arial"/>
                <w:b/>
                <w:bCs/>
                <w:color w:val="000000"/>
                <w:sz w:val="20"/>
                <w:szCs w:val="20"/>
                <w:lang w:eastAsia="sv-SE"/>
              </w:rPr>
              <w:t>Y/N</w:t>
            </w:r>
          </w:p>
        </w:tc>
        <w:tc>
          <w:tcPr>
            <w:tcW w:w="7034" w:type="dxa"/>
            <w:shd w:val="clear" w:color="auto" w:fill="D9D9D9"/>
            <w:tcMar>
              <w:top w:w="0" w:type="dxa"/>
              <w:left w:w="108" w:type="dxa"/>
              <w:bottom w:w="0" w:type="dxa"/>
              <w:right w:w="108" w:type="dxa"/>
            </w:tcMar>
            <w:hideMark/>
          </w:tcPr>
          <w:p w14:paraId="5D9808A4" w14:textId="77777777" w:rsidR="00EE4ACC" w:rsidRPr="004868BC" w:rsidRDefault="00EE4ACC" w:rsidP="00D96189">
            <w:pPr>
              <w:rPr>
                <w:rFonts w:ascii="Arial" w:hAnsi="Arial" w:cs="Arial"/>
                <w:b/>
                <w:bCs/>
                <w:sz w:val="20"/>
                <w:szCs w:val="20"/>
                <w:lang w:eastAsia="sv-SE"/>
              </w:rPr>
            </w:pPr>
            <w:r w:rsidRPr="004868BC">
              <w:rPr>
                <w:rFonts w:ascii="Arial" w:hAnsi="Arial" w:cs="Arial"/>
                <w:b/>
                <w:bCs/>
                <w:color w:val="000000"/>
                <w:sz w:val="20"/>
                <w:szCs w:val="20"/>
                <w:lang w:eastAsia="sv-SE"/>
              </w:rPr>
              <w:t>Comments</w:t>
            </w:r>
          </w:p>
        </w:tc>
      </w:tr>
      <w:tr w:rsidR="00EE4ACC" w:rsidRPr="00F87D47" w14:paraId="6053E732" w14:textId="77777777" w:rsidTr="00D96189">
        <w:tc>
          <w:tcPr>
            <w:tcW w:w="1493" w:type="dxa"/>
            <w:tcMar>
              <w:top w:w="0" w:type="dxa"/>
              <w:left w:w="108" w:type="dxa"/>
              <w:bottom w:w="0" w:type="dxa"/>
              <w:right w:w="108" w:type="dxa"/>
            </w:tcMar>
          </w:tcPr>
          <w:p w14:paraId="37E4BEA6" w14:textId="5E21CF9A" w:rsidR="00EE4ACC" w:rsidRPr="00F87D47" w:rsidRDefault="00F87D47" w:rsidP="00D96189">
            <w:pPr>
              <w:rPr>
                <w:rFonts w:ascii="Arial" w:eastAsiaTheme="minorEastAsia" w:hAnsi="Arial" w:cs="Arial"/>
                <w:sz w:val="20"/>
                <w:szCs w:val="20"/>
              </w:rPr>
            </w:pPr>
            <w:r>
              <w:rPr>
                <w:rFonts w:ascii="Arial" w:eastAsiaTheme="minorEastAsia" w:hAnsi="Arial" w:cs="Arial" w:hint="eastAsia"/>
                <w:sz w:val="20"/>
                <w:szCs w:val="20"/>
              </w:rPr>
              <w:t>CATT</w:t>
            </w:r>
          </w:p>
        </w:tc>
        <w:tc>
          <w:tcPr>
            <w:tcW w:w="1107" w:type="dxa"/>
          </w:tcPr>
          <w:p w14:paraId="5D72AF82" w14:textId="52262E92" w:rsidR="00EE4ACC" w:rsidRPr="00F87D47" w:rsidRDefault="00F87D47" w:rsidP="00D96189">
            <w:pPr>
              <w:rPr>
                <w:rFonts w:ascii="Arial" w:eastAsiaTheme="minorEastAsia" w:hAnsi="Arial" w:cs="Arial"/>
                <w:sz w:val="20"/>
                <w:szCs w:val="20"/>
              </w:rPr>
            </w:pPr>
            <w:r>
              <w:rPr>
                <w:rFonts w:ascii="Arial" w:eastAsiaTheme="minorEastAsia" w:hAnsi="Arial" w:cs="Arial" w:hint="eastAsia"/>
                <w:sz w:val="20"/>
                <w:szCs w:val="20"/>
              </w:rPr>
              <w:t>Y</w:t>
            </w:r>
          </w:p>
        </w:tc>
        <w:tc>
          <w:tcPr>
            <w:tcW w:w="7034" w:type="dxa"/>
            <w:tcMar>
              <w:top w:w="0" w:type="dxa"/>
              <w:left w:w="108" w:type="dxa"/>
              <w:bottom w:w="0" w:type="dxa"/>
              <w:right w:w="108" w:type="dxa"/>
            </w:tcMar>
          </w:tcPr>
          <w:p w14:paraId="13C3F9D4" w14:textId="7491A64B" w:rsidR="00EE4ACC" w:rsidRPr="00F87D47" w:rsidRDefault="00F87D47" w:rsidP="00D96189">
            <w:pPr>
              <w:rPr>
                <w:rFonts w:ascii="Arial" w:eastAsiaTheme="minorEastAsia" w:hAnsi="Arial" w:cs="Arial"/>
                <w:sz w:val="20"/>
                <w:szCs w:val="20"/>
              </w:rPr>
            </w:pPr>
            <w:r>
              <w:rPr>
                <w:rFonts w:ascii="Arial" w:eastAsiaTheme="minorEastAsia" w:hAnsi="Arial" w:cs="Arial" w:hint="eastAsia"/>
                <w:sz w:val="20"/>
                <w:szCs w:val="20"/>
              </w:rPr>
              <w:t>The average value excluding the smallest and the largest values among companies can also be captured in the TR in order to provide more valuable information on the power saving gain. Additionally, the smallest value and largest value among companies can be the xx/yy value to provide the supplementary information on power saving gain.</w:t>
            </w:r>
          </w:p>
        </w:tc>
      </w:tr>
      <w:tr w:rsidR="00A81E3B" w14:paraId="1B603992" w14:textId="77777777" w:rsidTr="00D96189">
        <w:tc>
          <w:tcPr>
            <w:tcW w:w="1493" w:type="dxa"/>
            <w:tcMar>
              <w:top w:w="0" w:type="dxa"/>
              <w:left w:w="108" w:type="dxa"/>
              <w:bottom w:w="0" w:type="dxa"/>
              <w:right w:w="108" w:type="dxa"/>
            </w:tcMar>
          </w:tcPr>
          <w:p w14:paraId="0DD95750" w14:textId="57811B72" w:rsidR="00A81E3B" w:rsidRPr="004868BC" w:rsidRDefault="00A81E3B" w:rsidP="00A81E3B">
            <w:pPr>
              <w:rPr>
                <w:rFonts w:ascii="Arial" w:hAnsi="Arial" w:cs="Arial"/>
                <w:sz w:val="20"/>
                <w:szCs w:val="20"/>
              </w:rPr>
            </w:pPr>
            <w:r>
              <w:rPr>
                <w:rFonts w:ascii="Arial" w:eastAsia="맑은 고딕" w:hAnsi="Arial" w:cs="Arial" w:hint="eastAsia"/>
                <w:sz w:val="20"/>
                <w:szCs w:val="20"/>
                <w:lang w:eastAsia="ko-KR"/>
              </w:rPr>
              <w:t>LG</w:t>
            </w:r>
          </w:p>
        </w:tc>
        <w:tc>
          <w:tcPr>
            <w:tcW w:w="1107" w:type="dxa"/>
          </w:tcPr>
          <w:p w14:paraId="65F74BFC" w14:textId="0F06D45C" w:rsidR="00A81E3B" w:rsidRPr="004868BC" w:rsidRDefault="00A81E3B" w:rsidP="00A81E3B">
            <w:pPr>
              <w:rPr>
                <w:rFonts w:ascii="Arial" w:hAnsi="Arial" w:cs="Arial"/>
                <w:sz w:val="20"/>
                <w:szCs w:val="20"/>
              </w:rPr>
            </w:pPr>
            <w:r>
              <w:rPr>
                <w:rFonts w:ascii="Arial" w:eastAsia="맑은 고딕" w:hAnsi="Arial" w:cs="Arial" w:hint="eastAsia"/>
                <w:sz w:val="20"/>
                <w:szCs w:val="20"/>
                <w:lang w:eastAsia="ko-KR"/>
              </w:rPr>
              <w:t>Y</w:t>
            </w:r>
          </w:p>
        </w:tc>
        <w:tc>
          <w:tcPr>
            <w:tcW w:w="7034" w:type="dxa"/>
            <w:tcMar>
              <w:top w:w="0" w:type="dxa"/>
              <w:left w:w="108" w:type="dxa"/>
              <w:bottom w:w="0" w:type="dxa"/>
              <w:right w:w="108" w:type="dxa"/>
            </w:tcMar>
          </w:tcPr>
          <w:p w14:paraId="140D8F23" w14:textId="77777777" w:rsidR="00A81E3B" w:rsidRDefault="00A81E3B" w:rsidP="00A81E3B">
            <w:pPr>
              <w:rPr>
                <w:rFonts w:ascii="Arial" w:eastAsia="맑은 고딕" w:hAnsi="Arial" w:cs="Arial"/>
                <w:sz w:val="20"/>
                <w:szCs w:val="20"/>
                <w:lang w:eastAsia="ko-KR"/>
              </w:rPr>
            </w:pPr>
            <w:r>
              <w:rPr>
                <w:rFonts w:ascii="Arial" w:eastAsia="맑은 고딕" w:hAnsi="Arial" w:cs="Arial" w:hint="eastAsia"/>
                <w:sz w:val="20"/>
                <w:szCs w:val="20"/>
                <w:lang w:eastAsia="ko-KR"/>
              </w:rPr>
              <w:t xml:space="preserve">Xx and Yy can be the minimum and maximum value based on evaluation results from different companies. </w:t>
            </w:r>
          </w:p>
          <w:p w14:paraId="5B2AFE07" w14:textId="6738F0A7" w:rsidR="00A81E3B" w:rsidRPr="004868BC" w:rsidRDefault="00A81E3B" w:rsidP="00A81E3B">
            <w:pPr>
              <w:rPr>
                <w:rFonts w:ascii="Arial" w:hAnsi="Arial" w:cs="Arial"/>
                <w:sz w:val="20"/>
                <w:szCs w:val="20"/>
              </w:rPr>
            </w:pPr>
            <w:r w:rsidRPr="00502845">
              <w:rPr>
                <w:rFonts w:ascii="Arial" w:eastAsia="맑은 고딕" w:hAnsi="Arial" w:cs="Arial"/>
                <w:sz w:val="20"/>
                <w:szCs w:val="20"/>
                <w:lang w:eastAsia="ko-KR"/>
              </w:rPr>
              <w:t>For observations for the schemes from one or two companies, it is recommended to mention only a few companies brought this observations.</w:t>
            </w:r>
          </w:p>
        </w:tc>
      </w:tr>
    </w:tbl>
    <w:p w14:paraId="3F87AD90" w14:textId="2DC0F91E" w:rsidR="00EE4ACC" w:rsidRDefault="00EE4ACC" w:rsidP="00EE4ACC">
      <w:pPr>
        <w:rPr>
          <w:b/>
          <w:bCs/>
        </w:rPr>
      </w:pPr>
    </w:p>
    <w:p w14:paraId="5F21CDD0" w14:textId="2EE17D34" w:rsidR="00E92942" w:rsidRDefault="00E92942" w:rsidP="00EE4ACC">
      <w:pPr>
        <w:rPr>
          <w:b/>
          <w:bCs/>
        </w:rPr>
      </w:pPr>
    </w:p>
    <w:p w14:paraId="678F6FDB" w14:textId="2C495C7D" w:rsidR="00E92942" w:rsidRDefault="00E92942" w:rsidP="00EE4ACC">
      <w:pPr>
        <w:rPr>
          <w:b/>
          <w:bCs/>
        </w:rPr>
      </w:pPr>
    </w:p>
    <w:p w14:paraId="156DEE85" w14:textId="77777777" w:rsidR="00FE3052" w:rsidRDefault="00FE3052" w:rsidP="00EE4ACC">
      <w:pPr>
        <w:rPr>
          <w:b/>
          <w:bCs/>
        </w:rPr>
      </w:pPr>
    </w:p>
    <w:p w14:paraId="7461B7D5" w14:textId="1D07FBC4" w:rsidR="005D256E" w:rsidRDefault="005D256E" w:rsidP="00EE4ACC">
      <w:pPr>
        <w:rPr>
          <w:b/>
          <w:bCs/>
        </w:rPr>
      </w:pPr>
      <w:r>
        <w:rPr>
          <w:rFonts w:ascii="Arial" w:hAnsi="Arial" w:cs="Arial"/>
          <w:b/>
          <w:bCs/>
          <w:sz w:val="20"/>
          <w:szCs w:val="20"/>
          <w:highlight w:val="cyan"/>
        </w:rPr>
        <w:t xml:space="preserve">Q </w:t>
      </w:r>
      <w:r w:rsidRPr="009F1F6E">
        <w:rPr>
          <w:rFonts w:ascii="Arial" w:hAnsi="Arial" w:cs="Arial"/>
          <w:b/>
          <w:bCs/>
          <w:sz w:val="20"/>
          <w:szCs w:val="20"/>
          <w:highlight w:val="cyan"/>
        </w:rPr>
        <w:t>8.2.</w:t>
      </w:r>
      <w:r>
        <w:rPr>
          <w:rFonts w:ascii="Arial" w:hAnsi="Arial" w:cs="Arial"/>
          <w:b/>
          <w:bCs/>
          <w:sz w:val="20"/>
          <w:szCs w:val="20"/>
          <w:highlight w:val="cyan"/>
        </w:rPr>
        <w:t>2.1</w:t>
      </w:r>
      <w:r w:rsidRPr="009F1F6E">
        <w:rPr>
          <w:rFonts w:ascii="Arial" w:hAnsi="Arial" w:cs="Arial"/>
          <w:b/>
          <w:bCs/>
          <w:sz w:val="20"/>
          <w:szCs w:val="20"/>
          <w:highlight w:val="cyan"/>
        </w:rPr>
        <w:t>-</w:t>
      </w:r>
      <w:r>
        <w:rPr>
          <w:rFonts w:ascii="Arial" w:hAnsi="Arial" w:cs="Arial"/>
          <w:b/>
          <w:bCs/>
          <w:sz w:val="20"/>
          <w:szCs w:val="20"/>
          <w:highlight w:val="cyan"/>
        </w:rPr>
        <w:t>2</w:t>
      </w:r>
      <w:r w:rsidRPr="009F1F6E">
        <w:rPr>
          <w:rFonts w:ascii="Arial" w:hAnsi="Arial" w:cs="Arial"/>
          <w:b/>
          <w:bCs/>
          <w:sz w:val="20"/>
          <w:szCs w:val="20"/>
          <w:highlight w:val="cyan"/>
        </w:rPr>
        <w:t>:</w:t>
      </w:r>
      <w:r w:rsidRPr="009F1F6E">
        <w:rPr>
          <w:rFonts w:ascii="Arial" w:hAnsi="Arial" w:cs="Arial"/>
          <w:b/>
          <w:bCs/>
          <w:sz w:val="20"/>
          <w:szCs w:val="20"/>
        </w:rPr>
        <w:t xml:space="preserve"> </w:t>
      </w:r>
      <w:r>
        <w:rPr>
          <w:rFonts w:ascii="Arial" w:hAnsi="Arial" w:cs="Arial"/>
          <w:b/>
          <w:bCs/>
          <w:sz w:val="20"/>
          <w:szCs w:val="20"/>
        </w:rPr>
        <w:t>W</w:t>
      </w:r>
      <w:r w:rsidRPr="00EE4ACC">
        <w:rPr>
          <w:rFonts w:ascii="Arial" w:hAnsi="Arial" w:cs="Arial"/>
          <w:b/>
          <w:bCs/>
          <w:sz w:val="20"/>
          <w:szCs w:val="20"/>
        </w:rPr>
        <w:t>hat other aspects</w:t>
      </w:r>
      <w:r>
        <w:rPr>
          <w:rFonts w:ascii="Arial" w:hAnsi="Arial" w:cs="Arial"/>
          <w:b/>
          <w:bCs/>
          <w:sz w:val="20"/>
          <w:szCs w:val="20"/>
        </w:rPr>
        <w:t xml:space="preserve"> (e.g. above listed &lt;P1, …, P32&gt;)</w:t>
      </w:r>
      <w:r w:rsidRPr="00EE4ACC">
        <w:rPr>
          <w:rFonts w:ascii="Arial" w:hAnsi="Arial" w:cs="Arial"/>
          <w:b/>
          <w:bCs/>
          <w:sz w:val="20"/>
          <w:szCs w:val="20"/>
        </w:rPr>
        <w:t xml:space="preserve"> need to be added</w:t>
      </w:r>
      <w:r>
        <w:rPr>
          <w:rFonts w:ascii="Arial" w:hAnsi="Arial" w:cs="Arial"/>
          <w:b/>
          <w:bCs/>
          <w:sz w:val="20"/>
          <w:szCs w:val="20"/>
        </w:rPr>
        <w:t xml:space="preserve"> into text proposal for the TR 38.875</w:t>
      </w:r>
      <w:r w:rsidRPr="00EE4ACC">
        <w:rPr>
          <w:rFonts w:ascii="Arial" w:hAnsi="Arial" w:cs="Arial"/>
          <w:b/>
          <w:bCs/>
          <w:sz w:val="20"/>
          <w:szCs w:val="20"/>
        </w:rPr>
        <w:t>?</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8132"/>
      </w:tblGrid>
      <w:tr w:rsidR="00E92942" w14:paraId="0C3CD3B5" w14:textId="77777777" w:rsidTr="00E92942">
        <w:tc>
          <w:tcPr>
            <w:tcW w:w="1493" w:type="dxa"/>
            <w:shd w:val="clear" w:color="auto" w:fill="D9D9D9"/>
            <w:tcMar>
              <w:top w:w="0" w:type="dxa"/>
              <w:left w:w="108" w:type="dxa"/>
              <w:bottom w:w="0" w:type="dxa"/>
              <w:right w:w="108" w:type="dxa"/>
            </w:tcMar>
            <w:hideMark/>
          </w:tcPr>
          <w:p w14:paraId="7FFD522D" w14:textId="77777777" w:rsidR="00E92942" w:rsidRPr="004868BC" w:rsidRDefault="00E92942" w:rsidP="00A12148">
            <w:pPr>
              <w:rPr>
                <w:rFonts w:ascii="Arial" w:hAnsi="Arial" w:cs="Arial"/>
                <w:b/>
                <w:bCs/>
                <w:sz w:val="20"/>
                <w:szCs w:val="20"/>
                <w:lang w:eastAsia="sv-SE"/>
              </w:rPr>
            </w:pPr>
            <w:r w:rsidRPr="004868BC">
              <w:rPr>
                <w:rFonts w:ascii="Arial" w:hAnsi="Arial" w:cs="Arial"/>
                <w:b/>
                <w:bCs/>
                <w:sz w:val="20"/>
                <w:szCs w:val="20"/>
                <w:lang w:eastAsia="sv-SE"/>
              </w:rPr>
              <w:t>Company</w:t>
            </w:r>
          </w:p>
        </w:tc>
        <w:tc>
          <w:tcPr>
            <w:tcW w:w="8132" w:type="dxa"/>
            <w:shd w:val="clear" w:color="auto" w:fill="D9D9D9"/>
            <w:tcMar>
              <w:top w:w="0" w:type="dxa"/>
              <w:left w:w="108" w:type="dxa"/>
              <w:bottom w:w="0" w:type="dxa"/>
              <w:right w:w="108" w:type="dxa"/>
            </w:tcMar>
            <w:hideMark/>
          </w:tcPr>
          <w:p w14:paraId="11D750A0" w14:textId="77777777" w:rsidR="00E92942" w:rsidRPr="004868BC" w:rsidRDefault="00E92942" w:rsidP="00A12148">
            <w:pPr>
              <w:rPr>
                <w:rFonts w:ascii="Arial" w:hAnsi="Arial" w:cs="Arial"/>
                <w:b/>
                <w:bCs/>
                <w:sz w:val="20"/>
                <w:szCs w:val="20"/>
                <w:lang w:eastAsia="sv-SE"/>
              </w:rPr>
            </w:pPr>
            <w:r w:rsidRPr="004868BC">
              <w:rPr>
                <w:rFonts w:ascii="Arial" w:hAnsi="Arial" w:cs="Arial"/>
                <w:b/>
                <w:bCs/>
                <w:color w:val="000000"/>
                <w:sz w:val="20"/>
                <w:szCs w:val="20"/>
                <w:lang w:eastAsia="sv-SE"/>
              </w:rPr>
              <w:t>Comments</w:t>
            </w:r>
          </w:p>
        </w:tc>
      </w:tr>
      <w:tr w:rsidR="00A81E3B" w14:paraId="21CC3D48" w14:textId="77777777" w:rsidTr="00E92942">
        <w:tc>
          <w:tcPr>
            <w:tcW w:w="1493" w:type="dxa"/>
            <w:tcMar>
              <w:top w:w="0" w:type="dxa"/>
              <w:left w:w="108" w:type="dxa"/>
              <w:bottom w:w="0" w:type="dxa"/>
              <w:right w:w="108" w:type="dxa"/>
            </w:tcMar>
          </w:tcPr>
          <w:p w14:paraId="14928878" w14:textId="72338A56" w:rsidR="00A81E3B" w:rsidRPr="004868BC" w:rsidRDefault="00A81E3B" w:rsidP="00A81E3B">
            <w:pPr>
              <w:rPr>
                <w:rFonts w:ascii="Arial" w:hAnsi="Arial" w:cs="Arial"/>
                <w:sz w:val="20"/>
                <w:szCs w:val="20"/>
                <w:lang w:eastAsia="sv-SE"/>
              </w:rPr>
            </w:pPr>
            <w:r>
              <w:rPr>
                <w:rFonts w:ascii="Arial" w:eastAsia="맑은 고딕" w:hAnsi="Arial" w:cs="Arial" w:hint="eastAsia"/>
                <w:sz w:val="20"/>
                <w:szCs w:val="20"/>
                <w:lang w:eastAsia="ko-KR"/>
              </w:rPr>
              <w:t>LG</w:t>
            </w:r>
          </w:p>
        </w:tc>
        <w:tc>
          <w:tcPr>
            <w:tcW w:w="8132" w:type="dxa"/>
            <w:tcMar>
              <w:top w:w="0" w:type="dxa"/>
              <w:left w:w="108" w:type="dxa"/>
              <w:bottom w:w="0" w:type="dxa"/>
              <w:right w:w="108" w:type="dxa"/>
            </w:tcMar>
          </w:tcPr>
          <w:p w14:paraId="525BAB6C" w14:textId="3E4F00E0" w:rsidR="00A81E3B" w:rsidRPr="004868BC" w:rsidRDefault="00A81E3B" w:rsidP="00A81E3B">
            <w:pPr>
              <w:rPr>
                <w:rFonts w:ascii="Arial" w:hAnsi="Arial" w:cs="Arial"/>
                <w:sz w:val="20"/>
                <w:szCs w:val="20"/>
                <w:lang w:eastAsia="sv-SE"/>
              </w:rPr>
            </w:pPr>
            <w:r>
              <w:rPr>
                <w:rFonts w:ascii="Arial" w:eastAsia="맑은 고딕" w:hAnsi="Arial" w:cs="Arial" w:hint="eastAsia"/>
                <w:sz w:val="20"/>
                <w:szCs w:val="20"/>
                <w:lang w:eastAsia="ko-KR"/>
              </w:rPr>
              <w:t>Above listed will be fine</w:t>
            </w:r>
            <w:r>
              <w:rPr>
                <w:rFonts w:ascii="Arial" w:eastAsia="맑은 고딕" w:hAnsi="Arial" w:cs="Arial"/>
                <w:sz w:val="20"/>
                <w:szCs w:val="20"/>
                <w:lang w:eastAsia="ko-KR"/>
              </w:rPr>
              <w:t xml:space="preserve"> except for P21.</w:t>
            </w:r>
          </w:p>
        </w:tc>
      </w:tr>
      <w:tr w:rsidR="00A81E3B" w14:paraId="03CEC0A4" w14:textId="77777777" w:rsidTr="00E92942">
        <w:tc>
          <w:tcPr>
            <w:tcW w:w="1493" w:type="dxa"/>
            <w:tcMar>
              <w:top w:w="0" w:type="dxa"/>
              <w:left w:w="108" w:type="dxa"/>
              <w:bottom w:w="0" w:type="dxa"/>
              <w:right w:w="108" w:type="dxa"/>
            </w:tcMar>
          </w:tcPr>
          <w:p w14:paraId="3357ADFA" w14:textId="77777777" w:rsidR="00A81E3B" w:rsidRPr="004868BC" w:rsidRDefault="00A81E3B" w:rsidP="00A81E3B">
            <w:pPr>
              <w:rPr>
                <w:rFonts w:ascii="Arial" w:hAnsi="Arial" w:cs="Arial"/>
                <w:sz w:val="20"/>
                <w:szCs w:val="20"/>
              </w:rPr>
            </w:pPr>
          </w:p>
        </w:tc>
        <w:tc>
          <w:tcPr>
            <w:tcW w:w="8132" w:type="dxa"/>
            <w:tcMar>
              <w:top w:w="0" w:type="dxa"/>
              <w:left w:w="108" w:type="dxa"/>
              <w:bottom w:w="0" w:type="dxa"/>
              <w:right w:w="108" w:type="dxa"/>
            </w:tcMar>
          </w:tcPr>
          <w:p w14:paraId="0F7E855B" w14:textId="77777777" w:rsidR="00A81E3B" w:rsidRPr="004868BC" w:rsidRDefault="00A81E3B" w:rsidP="00A81E3B">
            <w:pPr>
              <w:rPr>
                <w:rFonts w:ascii="Arial" w:hAnsi="Arial" w:cs="Arial"/>
                <w:sz w:val="20"/>
                <w:szCs w:val="20"/>
              </w:rPr>
            </w:pPr>
          </w:p>
        </w:tc>
      </w:tr>
    </w:tbl>
    <w:p w14:paraId="3083D266" w14:textId="77777777" w:rsidR="005D256E" w:rsidRPr="005174ED" w:rsidRDefault="005D256E" w:rsidP="00EE4ACC">
      <w:pPr>
        <w:rPr>
          <w:b/>
          <w:bCs/>
        </w:rPr>
      </w:pPr>
    </w:p>
    <w:p w14:paraId="6A3B63DC" w14:textId="449CF43A" w:rsidR="00EE4ACC" w:rsidRPr="009F1F6E" w:rsidRDefault="00EE4ACC" w:rsidP="00EE4ACC">
      <w:pPr>
        <w:spacing w:after="180"/>
        <w:rPr>
          <w:rFonts w:ascii="Arial" w:hAnsi="Arial" w:cs="Arial"/>
          <w:b/>
          <w:bCs/>
          <w:sz w:val="20"/>
          <w:szCs w:val="20"/>
        </w:rPr>
      </w:pPr>
    </w:p>
    <w:p w14:paraId="1DD8A528" w14:textId="77777777" w:rsidR="00FD4FDE" w:rsidRDefault="00FD4FDE" w:rsidP="00FD5AC2">
      <w:pPr>
        <w:rPr>
          <w:rFonts w:ascii="Arial" w:hAnsi="Arial" w:cs="Arial"/>
        </w:rPr>
      </w:pPr>
    </w:p>
    <w:p w14:paraId="65281370" w14:textId="7F48BAF1" w:rsidR="00BE64F8" w:rsidRPr="00A0401A" w:rsidRDefault="00A825D9" w:rsidP="00A0401A">
      <w:pPr>
        <w:pStyle w:val="3"/>
        <w:rPr>
          <w:rFonts w:ascii="Arial" w:hAnsi="Arial" w:cs="Arial"/>
          <w:color w:val="auto"/>
          <w:sz w:val="26"/>
          <w:szCs w:val="26"/>
        </w:rPr>
      </w:pPr>
      <w:r w:rsidRPr="00A825D9">
        <w:rPr>
          <w:rFonts w:ascii="Arial" w:hAnsi="Arial" w:cs="Arial"/>
          <w:color w:val="auto"/>
          <w:sz w:val="26"/>
          <w:szCs w:val="26"/>
        </w:rPr>
        <w:t>8.2.2.</w:t>
      </w:r>
      <w:r w:rsidR="00A30CF7">
        <w:rPr>
          <w:rFonts w:ascii="Arial" w:hAnsi="Arial" w:cs="Arial"/>
          <w:color w:val="auto"/>
          <w:sz w:val="26"/>
          <w:szCs w:val="26"/>
        </w:rPr>
        <w:t>2</w:t>
      </w:r>
      <w:r w:rsidRPr="00A825D9">
        <w:rPr>
          <w:rFonts w:ascii="Arial" w:hAnsi="Arial" w:cs="Arial"/>
          <w:color w:val="auto"/>
          <w:sz w:val="26"/>
          <w:szCs w:val="26"/>
        </w:rPr>
        <w:t xml:space="preserve"> FR</w:t>
      </w:r>
      <w:r>
        <w:rPr>
          <w:rFonts w:ascii="Arial" w:hAnsi="Arial" w:cs="Arial"/>
          <w:color w:val="auto"/>
          <w:sz w:val="26"/>
          <w:szCs w:val="26"/>
        </w:rPr>
        <w:t>2</w:t>
      </w:r>
      <w:r w:rsidR="00A30CF7">
        <w:rPr>
          <w:rFonts w:ascii="Arial" w:hAnsi="Arial" w:cs="Arial"/>
          <w:color w:val="auto"/>
          <w:sz w:val="26"/>
          <w:szCs w:val="26"/>
        </w:rPr>
        <w:t xml:space="preserve"> Results</w:t>
      </w:r>
    </w:p>
    <w:p w14:paraId="5CF039D1" w14:textId="77777777" w:rsidR="00A825D9" w:rsidRPr="0042457D" w:rsidRDefault="00A825D9" w:rsidP="00FD5AC2">
      <w:pPr>
        <w:rPr>
          <w:rFonts w:ascii="Arial" w:hAnsi="Arial" w:cs="Arial"/>
        </w:rPr>
      </w:pPr>
    </w:p>
    <w:p w14:paraId="4F8A2CBD" w14:textId="53F3DEEB" w:rsidR="002F721F" w:rsidRPr="00430DE4" w:rsidRDefault="002F721F" w:rsidP="002F721F">
      <w:pPr>
        <w:pStyle w:val="af1"/>
        <w:keepNext/>
        <w:jc w:val="center"/>
        <w:rPr>
          <w:rFonts w:ascii="Arial" w:hAnsi="Arial" w:cs="Arial"/>
          <w:sz w:val="20"/>
          <w:szCs w:val="20"/>
        </w:rPr>
      </w:pPr>
      <w:r w:rsidRPr="00430DE4">
        <w:rPr>
          <w:rFonts w:ascii="Arial" w:hAnsi="Arial" w:cs="Arial"/>
          <w:sz w:val="20"/>
          <w:szCs w:val="20"/>
        </w:rPr>
        <w:t xml:space="preserve">Table </w:t>
      </w:r>
      <w:r w:rsidR="00631FF1">
        <w:rPr>
          <w:rFonts w:ascii="Arial" w:hAnsi="Arial" w:cs="Arial"/>
          <w:sz w:val="20"/>
          <w:szCs w:val="20"/>
        </w:rPr>
        <w:t>4</w:t>
      </w:r>
      <w:r w:rsidRPr="00430DE4">
        <w:rPr>
          <w:rFonts w:ascii="Arial" w:hAnsi="Arial" w:cs="Arial"/>
          <w:sz w:val="20"/>
          <w:szCs w:val="20"/>
        </w:rPr>
        <w:t xml:space="preserve">: </w:t>
      </w:r>
      <w:r>
        <w:rPr>
          <w:rFonts w:ascii="Arial" w:hAnsi="Arial" w:cs="Arial"/>
          <w:sz w:val="20"/>
          <w:szCs w:val="20"/>
        </w:rPr>
        <w:t>Power Saving gain</w:t>
      </w:r>
      <w:r w:rsidR="00A12148">
        <w:rPr>
          <w:rFonts w:ascii="Arial" w:hAnsi="Arial" w:cs="Arial"/>
          <w:sz w:val="20"/>
          <w:szCs w:val="20"/>
        </w:rPr>
        <w:t xml:space="preserve">, </w:t>
      </w:r>
      <w:r w:rsidRPr="00A0401A">
        <w:rPr>
          <w:rFonts w:ascii="Arial" w:hAnsi="Arial" w:cs="Arial"/>
          <w:sz w:val="20"/>
          <w:szCs w:val="20"/>
          <w:highlight w:val="cyan"/>
        </w:rPr>
        <w:t>FR2,</w:t>
      </w:r>
      <w:r>
        <w:rPr>
          <w:rFonts w:ascii="Arial" w:hAnsi="Arial" w:cs="Arial"/>
          <w:sz w:val="20"/>
          <w:szCs w:val="20"/>
        </w:rPr>
        <w:t xml:space="preserve"> </w:t>
      </w:r>
      <w:r w:rsidRPr="00A0401A">
        <w:rPr>
          <w:rFonts w:ascii="Arial" w:hAnsi="Arial" w:cs="Arial"/>
          <w:sz w:val="20"/>
          <w:szCs w:val="20"/>
          <w:highlight w:val="yellow"/>
        </w:rPr>
        <w:t>1 Rx antenna</w:t>
      </w:r>
      <w:r>
        <w:rPr>
          <w:rFonts w:ascii="Arial" w:hAnsi="Arial" w:cs="Arial"/>
          <w:sz w:val="20"/>
          <w:szCs w:val="20"/>
        </w:rPr>
        <w:t xml:space="preserve"> </w:t>
      </w:r>
    </w:p>
    <w:tbl>
      <w:tblPr>
        <w:tblStyle w:val="aa"/>
        <w:tblW w:w="10292" w:type="dxa"/>
        <w:tblLayout w:type="fixed"/>
        <w:tblLook w:val="04A0" w:firstRow="1" w:lastRow="0" w:firstColumn="1" w:lastColumn="0" w:noHBand="0" w:noVBand="1"/>
      </w:tblPr>
      <w:tblGrid>
        <w:gridCol w:w="1157"/>
        <w:gridCol w:w="927"/>
        <w:gridCol w:w="927"/>
        <w:gridCol w:w="927"/>
        <w:gridCol w:w="927"/>
        <w:gridCol w:w="800"/>
        <w:gridCol w:w="900"/>
        <w:gridCol w:w="810"/>
        <w:gridCol w:w="900"/>
        <w:gridCol w:w="990"/>
        <w:gridCol w:w="1027"/>
      </w:tblGrid>
      <w:tr w:rsidR="00A12148" w14:paraId="2FC37EBD" w14:textId="77777777" w:rsidTr="00A12148">
        <w:trPr>
          <w:trHeight w:val="211"/>
        </w:trPr>
        <w:tc>
          <w:tcPr>
            <w:tcW w:w="1157" w:type="dxa"/>
            <w:vMerge w:val="restart"/>
            <w:shd w:val="clear" w:color="auto" w:fill="73FB79"/>
          </w:tcPr>
          <w:p w14:paraId="2B1CB3BC" w14:textId="77777777" w:rsidR="00A12148" w:rsidRPr="007E2045" w:rsidRDefault="00A12148" w:rsidP="00D447ED">
            <w:pPr>
              <w:rPr>
                <w:rFonts w:ascii="Arial" w:hAnsi="Arial" w:cs="Arial"/>
                <w:sz w:val="18"/>
                <w:szCs w:val="18"/>
              </w:rPr>
            </w:pPr>
            <w:r w:rsidRPr="007E2045">
              <w:rPr>
                <w:rFonts w:ascii="Arial" w:hAnsi="Arial" w:cs="Arial"/>
                <w:sz w:val="18"/>
                <w:szCs w:val="18"/>
              </w:rPr>
              <w:t>Company</w:t>
            </w:r>
          </w:p>
        </w:tc>
        <w:tc>
          <w:tcPr>
            <w:tcW w:w="1854" w:type="dxa"/>
            <w:gridSpan w:val="2"/>
            <w:shd w:val="clear" w:color="auto" w:fill="73FB79"/>
          </w:tcPr>
          <w:p w14:paraId="07280C04" w14:textId="77777777" w:rsidR="00A12148" w:rsidRPr="007E2045" w:rsidRDefault="00A12148" w:rsidP="00D447ED">
            <w:pPr>
              <w:jc w:val="center"/>
              <w:rPr>
                <w:rFonts w:ascii="Arial" w:hAnsi="Arial" w:cs="Arial"/>
                <w:sz w:val="18"/>
                <w:szCs w:val="18"/>
              </w:rPr>
            </w:pPr>
            <w:r w:rsidRPr="007E2045">
              <w:rPr>
                <w:rFonts w:ascii="Arial" w:hAnsi="Arial" w:cs="Arial"/>
                <w:sz w:val="18"/>
                <w:szCs w:val="18"/>
              </w:rPr>
              <w:t>IM traffic model</w:t>
            </w:r>
          </w:p>
        </w:tc>
        <w:tc>
          <w:tcPr>
            <w:tcW w:w="3554" w:type="dxa"/>
            <w:gridSpan w:val="4"/>
            <w:shd w:val="clear" w:color="auto" w:fill="73FB79"/>
          </w:tcPr>
          <w:p w14:paraId="2661AB54" w14:textId="77777777" w:rsidR="00A12148" w:rsidRPr="007E2045" w:rsidRDefault="00A12148" w:rsidP="00D447ED">
            <w:pPr>
              <w:jc w:val="center"/>
              <w:rPr>
                <w:rFonts w:ascii="Arial" w:hAnsi="Arial" w:cs="Arial"/>
                <w:sz w:val="18"/>
                <w:szCs w:val="18"/>
              </w:rPr>
            </w:pPr>
            <w:r w:rsidRPr="007E2045">
              <w:rPr>
                <w:rFonts w:ascii="Arial" w:hAnsi="Arial" w:cs="Arial"/>
                <w:sz w:val="18"/>
                <w:szCs w:val="18"/>
              </w:rPr>
              <w:t>Heartbeat traffic model</w:t>
            </w:r>
          </w:p>
        </w:tc>
        <w:tc>
          <w:tcPr>
            <w:tcW w:w="1710" w:type="dxa"/>
            <w:gridSpan w:val="2"/>
            <w:shd w:val="clear" w:color="auto" w:fill="73FB79"/>
          </w:tcPr>
          <w:p w14:paraId="0BF67FFF" w14:textId="77777777" w:rsidR="00A12148" w:rsidRPr="007E2045" w:rsidRDefault="00A12148" w:rsidP="00D447ED">
            <w:pPr>
              <w:jc w:val="center"/>
              <w:rPr>
                <w:rFonts w:ascii="Arial" w:hAnsi="Arial" w:cs="Arial"/>
                <w:sz w:val="18"/>
                <w:szCs w:val="18"/>
              </w:rPr>
            </w:pPr>
            <w:r>
              <w:rPr>
                <w:rFonts w:ascii="Arial" w:hAnsi="Arial" w:cs="Arial"/>
                <w:sz w:val="18"/>
                <w:szCs w:val="18"/>
              </w:rPr>
              <w:t>VoIP traffic model</w:t>
            </w:r>
          </w:p>
        </w:tc>
        <w:tc>
          <w:tcPr>
            <w:tcW w:w="990" w:type="dxa"/>
            <w:vMerge w:val="restart"/>
            <w:shd w:val="clear" w:color="auto" w:fill="73FB79"/>
          </w:tcPr>
          <w:p w14:paraId="288BA4BC" w14:textId="1F41E5CA" w:rsidR="00A12148" w:rsidRDefault="00A12148" w:rsidP="00D447ED">
            <w:pPr>
              <w:jc w:val="center"/>
              <w:rPr>
                <w:rFonts w:ascii="Arial" w:hAnsi="Arial" w:cs="Arial"/>
                <w:sz w:val="18"/>
                <w:szCs w:val="18"/>
              </w:rPr>
            </w:pPr>
            <w:r>
              <w:rPr>
                <w:rFonts w:ascii="Arial" w:hAnsi="Arial" w:cs="Arial"/>
                <w:sz w:val="18"/>
                <w:szCs w:val="18"/>
              </w:rPr>
              <w:t xml:space="preserve">Scheme </w:t>
            </w:r>
          </w:p>
          <w:p w14:paraId="10F3D6ED" w14:textId="3201CBB4" w:rsidR="00A12148" w:rsidRPr="007E2045" w:rsidRDefault="00A12148" w:rsidP="00D447ED">
            <w:pPr>
              <w:jc w:val="center"/>
              <w:rPr>
                <w:rFonts w:ascii="Arial" w:hAnsi="Arial" w:cs="Arial"/>
                <w:sz w:val="18"/>
                <w:szCs w:val="18"/>
              </w:rPr>
            </w:pPr>
            <w:r>
              <w:rPr>
                <w:rFonts w:ascii="Arial" w:hAnsi="Arial" w:cs="Arial"/>
                <w:sz w:val="18"/>
                <w:szCs w:val="18"/>
              </w:rPr>
              <w:t>(Note 4)</w:t>
            </w:r>
          </w:p>
        </w:tc>
        <w:tc>
          <w:tcPr>
            <w:tcW w:w="1027" w:type="dxa"/>
            <w:vMerge w:val="restart"/>
            <w:shd w:val="clear" w:color="auto" w:fill="73FB79"/>
          </w:tcPr>
          <w:p w14:paraId="0A99223F" w14:textId="4FE4A0A6" w:rsidR="00A12148" w:rsidRPr="007E2045" w:rsidRDefault="00A12148" w:rsidP="00D447ED">
            <w:pPr>
              <w:jc w:val="center"/>
              <w:rPr>
                <w:rFonts w:ascii="Arial" w:hAnsi="Arial" w:cs="Arial"/>
                <w:sz w:val="18"/>
                <w:szCs w:val="18"/>
              </w:rPr>
            </w:pPr>
            <w:r w:rsidRPr="007E2045">
              <w:rPr>
                <w:rFonts w:ascii="Arial" w:hAnsi="Arial" w:cs="Arial"/>
                <w:sz w:val="18"/>
                <w:szCs w:val="18"/>
              </w:rPr>
              <w:t>Notes</w:t>
            </w:r>
          </w:p>
        </w:tc>
      </w:tr>
      <w:tr w:rsidR="00A12148" w14:paraId="25CDBEC6" w14:textId="77777777" w:rsidTr="00A12148">
        <w:trPr>
          <w:trHeight w:val="219"/>
        </w:trPr>
        <w:tc>
          <w:tcPr>
            <w:tcW w:w="1157" w:type="dxa"/>
            <w:vMerge/>
          </w:tcPr>
          <w:p w14:paraId="79E1E6CF" w14:textId="77777777" w:rsidR="00A12148" w:rsidRPr="007E2045" w:rsidRDefault="00A12148" w:rsidP="00D447ED">
            <w:pPr>
              <w:rPr>
                <w:rFonts w:ascii="Arial" w:hAnsi="Arial" w:cs="Arial"/>
                <w:sz w:val="18"/>
                <w:szCs w:val="18"/>
              </w:rPr>
            </w:pPr>
          </w:p>
        </w:tc>
        <w:tc>
          <w:tcPr>
            <w:tcW w:w="927" w:type="dxa"/>
            <w:vMerge w:val="restart"/>
            <w:shd w:val="clear" w:color="auto" w:fill="73FB79"/>
          </w:tcPr>
          <w:p w14:paraId="6A607E58" w14:textId="77777777" w:rsidR="00A12148" w:rsidRPr="007E2045" w:rsidRDefault="00A12148" w:rsidP="00D447ED">
            <w:pPr>
              <w:jc w:val="center"/>
              <w:rPr>
                <w:rFonts w:ascii="Arial" w:hAnsi="Arial" w:cs="Arial"/>
                <w:sz w:val="18"/>
                <w:szCs w:val="18"/>
              </w:rPr>
            </w:pPr>
            <w:r w:rsidRPr="007E2045">
              <w:rPr>
                <w:rFonts w:ascii="Arial" w:hAnsi="Arial" w:cs="Arial"/>
                <w:sz w:val="18"/>
                <w:szCs w:val="18"/>
              </w:rPr>
              <w:t>Case 1</w:t>
            </w:r>
          </w:p>
        </w:tc>
        <w:tc>
          <w:tcPr>
            <w:tcW w:w="927" w:type="dxa"/>
            <w:vMerge w:val="restart"/>
            <w:shd w:val="clear" w:color="auto" w:fill="73FB79"/>
          </w:tcPr>
          <w:p w14:paraId="12DBEC95" w14:textId="77777777" w:rsidR="00A12148" w:rsidRPr="007E2045" w:rsidRDefault="00A12148" w:rsidP="00D447ED">
            <w:pPr>
              <w:jc w:val="center"/>
              <w:rPr>
                <w:rFonts w:ascii="Arial" w:hAnsi="Arial" w:cs="Arial"/>
                <w:sz w:val="18"/>
                <w:szCs w:val="18"/>
              </w:rPr>
            </w:pPr>
            <w:r w:rsidRPr="007E2045">
              <w:rPr>
                <w:rFonts w:ascii="Arial" w:hAnsi="Arial" w:cs="Arial"/>
                <w:sz w:val="18"/>
                <w:szCs w:val="18"/>
              </w:rPr>
              <w:t>Case 2</w:t>
            </w:r>
          </w:p>
        </w:tc>
        <w:tc>
          <w:tcPr>
            <w:tcW w:w="1854" w:type="dxa"/>
            <w:gridSpan w:val="2"/>
            <w:shd w:val="clear" w:color="auto" w:fill="73FB79"/>
          </w:tcPr>
          <w:p w14:paraId="1A0FD836" w14:textId="77777777" w:rsidR="00A12148" w:rsidRPr="007E2045" w:rsidRDefault="00A12148" w:rsidP="00D447ED">
            <w:pPr>
              <w:jc w:val="center"/>
              <w:rPr>
                <w:rFonts w:ascii="Arial" w:hAnsi="Arial" w:cs="Arial"/>
                <w:sz w:val="18"/>
                <w:szCs w:val="18"/>
              </w:rPr>
            </w:pPr>
            <w:r w:rsidRPr="007E2045">
              <w:rPr>
                <w:rFonts w:ascii="Arial" w:hAnsi="Arial" w:cs="Arial"/>
                <w:sz w:val="18"/>
                <w:szCs w:val="18"/>
              </w:rPr>
              <w:t xml:space="preserve"> IAT = 200ms</w:t>
            </w:r>
          </w:p>
        </w:tc>
        <w:tc>
          <w:tcPr>
            <w:tcW w:w="1700" w:type="dxa"/>
            <w:gridSpan w:val="2"/>
            <w:shd w:val="clear" w:color="auto" w:fill="73FB79"/>
          </w:tcPr>
          <w:p w14:paraId="6CE65F6A" w14:textId="77777777" w:rsidR="00A12148" w:rsidRPr="007E2045" w:rsidRDefault="00A12148" w:rsidP="00D447ED">
            <w:pPr>
              <w:tabs>
                <w:tab w:val="left" w:pos="204"/>
              </w:tabs>
              <w:rPr>
                <w:rFonts w:ascii="Arial" w:hAnsi="Arial" w:cs="Arial"/>
                <w:sz w:val="18"/>
                <w:szCs w:val="18"/>
              </w:rPr>
            </w:pPr>
            <w:r w:rsidRPr="007E2045">
              <w:rPr>
                <w:rFonts w:ascii="Arial" w:hAnsi="Arial" w:cs="Arial"/>
                <w:sz w:val="18"/>
                <w:szCs w:val="18"/>
              </w:rPr>
              <w:tab/>
              <w:t>IAT = 80ms</w:t>
            </w:r>
          </w:p>
        </w:tc>
        <w:tc>
          <w:tcPr>
            <w:tcW w:w="810" w:type="dxa"/>
            <w:vMerge w:val="restart"/>
            <w:shd w:val="clear" w:color="auto" w:fill="73FB79"/>
          </w:tcPr>
          <w:p w14:paraId="5CE75081" w14:textId="77777777" w:rsidR="00A12148" w:rsidRPr="007E2045" w:rsidRDefault="00A12148" w:rsidP="00D447ED">
            <w:pPr>
              <w:jc w:val="center"/>
              <w:rPr>
                <w:rFonts w:ascii="Arial" w:hAnsi="Arial" w:cs="Arial"/>
                <w:sz w:val="18"/>
                <w:szCs w:val="18"/>
              </w:rPr>
            </w:pPr>
            <w:r w:rsidRPr="007E2045">
              <w:rPr>
                <w:rFonts w:ascii="Arial" w:hAnsi="Arial" w:cs="Arial"/>
                <w:sz w:val="18"/>
                <w:szCs w:val="18"/>
              </w:rPr>
              <w:t>Case 1</w:t>
            </w:r>
          </w:p>
        </w:tc>
        <w:tc>
          <w:tcPr>
            <w:tcW w:w="900" w:type="dxa"/>
            <w:vMerge w:val="restart"/>
            <w:shd w:val="clear" w:color="auto" w:fill="73FB79"/>
          </w:tcPr>
          <w:p w14:paraId="31084D64" w14:textId="77777777" w:rsidR="00A12148" w:rsidRPr="007E2045" w:rsidRDefault="00A12148" w:rsidP="00D447ED">
            <w:pPr>
              <w:jc w:val="center"/>
              <w:rPr>
                <w:rFonts w:ascii="Arial" w:hAnsi="Arial" w:cs="Arial"/>
                <w:sz w:val="18"/>
                <w:szCs w:val="18"/>
              </w:rPr>
            </w:pPr>
            <w:r>
              <w:rPr>
                <w:rFonts w:ascii="Arial" w:hAnsi="Arial" w:cs="Arial"/>
                <w:sz w:val="18"/>
                <w:szCs w:val="18"/>
              </w:rPr>
              <w:t>Case 2</w:t>
            </w:r>
          </w:p>
        </w:tc>
        <w:tc>
          <w:tcPr>
            <w:tcW w:w="990" w:type="dxa"/>
            <w:vMerge/>
          </w:tcPr>
          <w:p w14:paraId="221F5BA1" w14:textId="77777777" w:rsidR="00A12148" w:rsidRPr="007E2045" w:rsidRDefault="00A12148" w:rsidP="00D447ED">
            <w:pPr>
              <w:jc w:val="center"/>
              <w:rPr>
                <w:rFonts w:ascii="Arial" w:hAnsi="Arial" w:cs="Arial"/>
                <w:sz w:val="18"/>
                <w:szCs w:val="18"/>
              </w:rPr>
            </w:pPr>
          </w:p>
        </w:tc>
        <w:tc>
          <w:tcPr>
            <w:tcW w:w="1027" w:type="dxa"/>
            <w:vMerge/>
          </w:tcPr>
          <w:p w14:paraId="268DB7B7" w14:textId="7588F4AC" w:rsidR="00A12148" w:rsidRPr="007E2045" w:rsidRDefault="00A12148" w:rsidP="00D447ED">
            <w:pPr>
              <w:jc w:val="center"/>
              <w:rPr>
                <w:rFonts w:ascii="Arial" w:hAnsi="Arial" w:cs="Arial"/>
                <w:sz w:val="18"/>
                <w:szCs w:val="18"/>
              </w:rPr>
            </w:pPr>
          </w:p>
        </w:tc>
      </w:tr>
      <w:tr w:rsidR="00A12148" w14:paraId="27AB0DD3" w14:textId="77777777" w:rsidTr="00A12148">
        <w:trPr>
          <w:trHeight w:val="219"/>
        </w:trPr>
        <w:tc>
          <w:tcPr>
            <w:tcW w:w="1157" w:type="dxa"/>
            <w:vMerge/>
          </w:tcPr>
          <w:p w14:paraId="611C7CDB" w14:textId="77777777" w:rsidR="00A12148" w:rsidRPr="007E2045" w:rsidRDefault="00A12148" w:rsidP="00D447ED">
            <w:pPr>
              <w:rPr>
                <w:rFonts w:ascii="Arial" w:hAnsi="Arial" w:cs="Arial"/>
                <w:sz w:val="18"/>
                <w:szCs w:val="18"/>
              </w:rPr>
            </w:pPr>
          </w:p>
        </w:tc>
        <w:tc>
          <w:tcPr>
            <w:tcW w:w="927" w:type="dxa"/>
            <w:vMerge/>
          </w:tcPr>
          <w:p w14:paraId="1CEECFFA" w14:textId="77777777" w:rsidR="00A12148" w:rsidRPr="007E2045" w:rsidRDefault="00A12148" w:rsidP="00D447ED">
            <w:pPr>
              <w:jc w:val="center"/>
              <w:rPr>
                <w:rFonts w:ascii="Arial" w:hAnsi="Arial" w:cs="Arial"/>
                <w:sz w:val="18"/>
                <w:szCs w:val="18"/>
              </w:rPr>
            </w:pPr>
          </w:p>
        </w:tc>
        <w:tc>
          <w:tcPr>
            <w:tcW w:w="927" w:type="dxa"/>
            <w:vMerge/>
          </w:tcPr>
          <w:p w14:paraId="10AD6B50" w14:textId="77777777" w:rsidR="00A12148" w:rsidRPr="007E2045" w:rsidRDefault="00A12148" w:rsidP="00D447ED">
            <w:pPr>
              <w:jc w:val="center"/>
              <w:rPr>
                <w:rFonts w:ascii="Arial" w:hAnsi="Arial" w:cs="Arial"/>
                <w:sz w:val="18"/>
                <w:szCs w:val="18"/>
              </w:rPr>
            </w:pPr>
          </w:p>
        </w:tc>
        <w:tc>
          <w:tcPr>
            <w:tcW w:w="927" w:type="dxa"/>
            <w:shd w:val="clear" w:color="auto" w:fill="73FB79"/>
          </w:tcPr>
          <w:p w14:paraId="67FA8618" w14:textId="77777777" w:rsidR="00A12148" w:rsidRPr="007E2045" w:rsidRDefault="00A12148" w:rsidP="00D447ED">
            <w:pPr>
              <w:jc w:val="center"/>
              <w:rPr>
                <w:rFonts w:ascii="Arial" w:hAnsi="Arial" w:cs="Arial"/>
                <w:sz w:val="18"/>
                <w:szCs w:val="18"/>
              </w:rPr>
            </w:pPr>
            <w:r w:rsidRPr="007E2045">
              <w:rPr>
                <w:rFonts w:ascii="Arial" w:hAnsi="Arial" w:cs="Arial"/>
                <w:sz w:val="18"/>
                <w:szCs w:val="18"/>
              </w:rPr>
              <w:t>Case 1</w:t>
            </w:r>
          </w:p>
        </w:tc>
        <w:tc>
          <w:tcPr>
            <w:tcW w:w="927" w:type="dxa"/>
            <w:shd w:val="clear" w:color="auto" w:fill="73FB79"/>
          </w:tcPr>
          <w:p w14:paraId="10F7431A" w14:textId="77777777" w:rsidR="00A12148" w:rsidRPr="007E2045" w:rsidRDefault="00A12148" w:rsidP="00D447ED">
            <w:pPr>
              <w:jc w:val="center"/>
              <w:rPr>
                <w:rFonts w:ascii="Arial" w:hAnsi="Arial" w:cs="Arial"/>
                <w:sz w:val="18"/>
                <w:szCs w:val="18"/>
              </w:rPr>
            </w:pPr>
            <w:r w:rsidRPr="007E2045">
              <w:rPr>
                <w:rFonts w:ascii="Arial" w:hAnsi="Arial" w:cs="Arial"/>
                <w:sz w:val="18"/>
                <w:szCs w:val="18"/>
              </w:rPr>
              <w:t>Case 2</w:t>
            </w:r>
          </w:p>
        </w:tc>
        <w:tc>
          <w:tcPr>
            <w:tcW w:w="800" w:type="dxa"/>
            <w:shd w:val="clear" w:color="auto" w:fill="73FB79"/>
          </w:tcPr>
          <w:p w14:paraId="78D60400" w14:textId="77777777" w:rsidR="00A12148" w:rsidRPr="007E2045" w:rsidRDefault="00A12148" w:rsidP="00D447ED">
            <w:pPr>
              <w:jc w:val="center"/>
              <w:rPr>
                <w:rFonts w:ascii="Arial" w:hAnsi="Arial" w:cs="Arial"/>
                <w:sz w:val="18"/>
                <w:szCs w:val="18"/>
              </w:rPr>
            </w:pPr>
            <w:r>
              <w:rPr>
                <w:rFonts w:ascii="Arial" w:hAnsi="Arial" w:cs="Arial"/>
                <w:sz w:val="18"/>
                <w:szCs w:val="18"/>
              </w:rPr>
              <w:t>Case 1</w:t>
            </w:r>
          </w:p>
        </w:tc>
        <w:tc>
          <w:tcPr>
            <w:tcW w:w="900" w:type="dxa"/>
            <w:shd w:val="clear" w:color="auto" w:fill="73FB79"/>
          </w:tcPr>
          <w:p w14:paraId="45645FBF" w14:textId="77777777" w:rsidR="00A12148" w:rsidRPr="007E2045" w:rsidRDefault="00A12148" w:rsidP="00D447ED">
            <w:pPr>
              <w:jc w:val="center"/>
              <w:rPr>
                <w:rFonts w:ascii="Arial" w:hAnsi="Arial" w:cs="Arial"/>
                <w:sz w:val="18"/>
                <w:szCs w:val="18"/>
              </w:rPr>
            </w:pPr>
            <w:r>
              <w:rPr>
                <w:rFonts w:ascii="Arial" w:hAnsi="Arial" w:cs="Arial"/>
                <w:sz w:val="18"/>
                <w:szCs w:val="18"/>
              </w:rPr>
              <w:t>Case 2</w:t>
            </w:r>
          </w:p>
        </w:tc>
        <w:tc>
          <w:tcPr>
            <w:tcW w:w="810" w:type="dxa"/>
            <w:vMerge/>
          </w:tcPr>
          <w:p w14:paraId="36BA0405" w14:textId="77777777" w:rsidR="00A12148" w:rsidRPr="007E2045" w:rsidRDefault="00A12148" w:rsidP="00D447ED">
            <w:pPr>
              <w:jc w:val="center"/>
              <w:rPr>
                <w:rFonts w:ascii="Arial" w:hAnsi="Arial" w:cs="Arial"/>
                <w:sz w:val="18"/>
                <w:szCs w:val="18"/>
              </w:rPr>
            </w:pPr>
          </w:p>
        </w:tc>
        <w:tc>
          <w:tcPr>
            <w:tcW w:w="900" w:type="dxa"/>
            <w:vMerge/>
          </w:tcPr>
          <w:p w14:paraId="1939014C" w14:textId="77777777" w:rsidR="00A12148" w:rsidRPr="007E2045" w:rsidRDefault="00A12148" w:rsidP="00D447ED">
            <w:pPr>
              <w:jc w:val="center"/>
              <w:rPr>
                <w:rFonts w:ascii="Arial" w:hAnsi="Arial" w:cs="Arial"/>
                <w:sz w:val="18"/>
                <w:szCs w:val="18"/>
              </w:rPr>
            </w:pPr>
          </w:p>
        </w:tc>
        <w:tc>
          <w:tcPr>
            <w:tcW w:w="990" w:type="dxa"/>
            <w:vMerge/>
          </w:tcPr>
          <w:p w14:paraId="464FDCC8" w14:textId="77777777" w:rsidR="00A12148" w:rsidRPr="007E2045" w:rsidRDefault="00A12148" w:rsidP="00D447ED">
            <w:pPr>
              <w:jc w:val="center"/>
              <w:rPr>
                <w:rFonts w:ascii="Arial" w:hAnsi="Arial" w:cs="Arial"/>
                <w:sz w:val="18"/>
                <w:szCs w:val="18"/>
              </w:rPr>
            </w:pPr>
          </w:p>
        </w:tc>
        <w:tc>
          <w:tcPr>
            <w:tcW w:w="1027" w:type="dxa"/>
            <w:vMerge/>
          </w:tcPr>
          <w:p w14:paraId="3AF36D0B" w14:textId="280AEDC1" w:rsidR="00A12148" w:rsidRPr="007E2045" w:rsidRDefault="00A12148" w:rsidP="00D447ED">
            <w:pPr>
              <w:jc w:val="center"/>
              <w:rPr>
                <w:rFonts w:ascii="Arial" w:hAnsi="Arial" w:cs="Arial"/>
                <w:sz w:val="18"/>
                <w:szCs w:val="18"/>
              </w:rPr>
            </w:pPr>
          </w:p>
        </w:tc>
      </w:tr>
      <w:tr w:rsidR="00A12148" w14:paraId="72117AA4" w14:textId="77777777" w:rsidTr="00A12148">
        <w:trPr>
          <w:trHeight w:val="423"/>
        </w:trPr>
        <w:tc>
          <w:tcPr>
            <w:tcW w:w="1157" w:type="dxa"/>
            <w:vMerge w:val="restart"/>
          </w:tcPr>
          <w:p w14:paraId="683E0E6C" w14:textId="77777777" w:rsidR="00A12148" w:rsidRPr="00A825D9" w:rsidRDefault="00A12148" w:rsidP="00A12148">
            <w:pPr>
              <w:rPr>
                <w:rFonts w:ascii="Arial" w:hAnsi="Arial" w:cs="Arial"/>
                <w:sz w:val="18"/>
                <w:szCs w:val="18"/>
              </w:rPr>
            </w:pPr>
            <w:r w:rsidRPr="00A825D9">
              <w:rPr>
                <w:rFonts w:ascii="Arial" w:hAnsi="Arial" w:cs="Arial"/>
                <w:sz w:val="18"/>
                <w:szCs w:val="18"/>
              </w:rPr>
              <w:lastRenderedPageBreak/>
              <w:t xml:space="preserve">Ericsson </w:t>
            </w:r>
          </w:p>
        </w:tc>
        <w:tc>
          <w:tcPr>
            <w:tcW w:w="927" w:type="dxa"/>
          </w:tcPr>
          <w:p w14:paraId="2FBC3CF9" w14:textId="5B187BA1" w:rsidR="00A12148" w:rsidRPr="00A825D9" w:rsidRDefault="00A12148" w:rsidP="00A12148">
            <w:pPr>
              <w:jc w:val="center"/>
              <w:rPr>
                <w:rFonts w:ascii="Arial" w:hAnsi="Arial" w:cs="Arial"/>
                <w:sz w:val="18"/>
                <w:szCs w:val="18"/>
              </w:rPr>
            </w:pPr>
            <w:r w:rsidRPr="00A825D9">
              <w:rPr>
                <w:rFonts w:ascii="Arial" w:hAnsi="Arial" w:cs="Arial"/>
                <w:sz w:val="18"/>
                <w:szCs w:val="18"/>
              </w:rPr>
              <w:t>1.94%</w:t>
            </w:r>
          </w:p>
        </w:tc>
        <w:tc>
          <w:tcPr>
            <w:tcW w:w="927" w:type="dxa"/>
          </w:tcPr>
          <w:p w14:paraId="637BD9F9" w14:textId="72ED4F83" w:rsidR="00A12148" w:rsidRPr="00A825D9" w:rsidRDefault="00A12148" w:rsidP="00A12148">
            <w:pPr>
              <w:jc w:val="center"/>
              <w:rPr>
                <w:rFonts w:ascii="Arial" w:hAnsi="Arial" w:cs="Arial"/>
                <w:sz w:val="18"/>
                <w:szCs w:val="18"/>
              </w:rPr>
            </w:pPr>
            <w:r w:rsidRPr="00A825D9">
              <w:rPr>
                <w:rFonts w:ascii="Arial" w:hAnsi="Arial" w:cs="Arial"/>
                <w:sz w:val="18"/>
                <w:szCs w:val="18"/>
              </w:rPr>
              <w:t>3.59%</w:t>
            </w:r>
          </w:p>
        </w:tc>
        <w:tc>
          <w:tcPr>
            <w:tcW w:w="927" w:type="dxa"/>
          </w:tcPr>
          <w:p w14:paraId="2166042B" w14:textId="151037DF" w:rsidR="00A12148" w:rsidRPr="00A825D9" w:rsidRDefault="00A12148" w:rsidP="00A12148">
            <w:pPr>
              <w:jc w:val="center"/>
              <w:rPr>
                <w:rFonts w:ascii="Arial" w:hAnsi="Arial" w:cs="Arial"/>
                <w:sz w:val="18"/>
                <w:szCs w:val="18"/>
              </w:rPr>
            </w:pPr>
            <w:r w:rsidRPr="00A825D9">
              <w:rPr>
                <w:rFonts w:ascii="Arial" w:hAnsi="Arial" w:cs="Arial"/>
                <w:sz w:val="18"/>
                <w:szCs w:val="18"/>
              </w:rPr>
              <w:t>0.03%</w:t>
            </w:r>
          </w:p>
        </w:tc>
        <w:tc>
          <w:tcPr>
            <w:tcW w:w="927" w:type="dxa"/>
          </w:tcPr>
          <w:p w14:paraId="61BAAFE0" w14:textId="2A3C336A" w:rsidR="00A12148" w:rsidRPr="00A825D9" w:rsidRDefault="00A12148" w:rsidP="00A12148">
            <w:pPr>
              <w:jc w:val="center"/>
              <w:rPr>
                <w:rFonts w:ascii="Arial" w:hAnsi="Arial" w:cs="Arial"/>
                <w:sz w:val="18"/>
                <w:szCs w:val="18"/>
              </w:rPr>
            </w:pPr>
            <w:r w:rsidRPr="00A825D9">
              <w:rPr>
                <w:rFonts w:ascii="Arial" w:hAnsi="Arial" w:cs="Arial"/>
                <w:sz w:val="18"/>
                <w:szCs w:val="18"/>
              </w:rPr>
              <w:t>0.07%</w:t>
            </w:r>
          </w:p>
        </w:tc>
        <w:tc>
          <w:tcPr>
            <w:tcW w:w="800" w:type="dxa"/>
          </w:tcPr>
          <w:p w14:paraId="51F9FE70" w14:textId="628D3555" w:rsidR="00A12148" w:rsidRPr="00A825D9" w:rsidRDefault="00A12148" w:rsidP="00A12148">
            <w:pPr>
              <w:jc w:val="center"/>
              <w:rPr>
                <w:rFonts w:ascii="Arial" w:hAnsi="Arial" w:cs="Arial"/>
                <w:sz w:val="18"/>
                <w:szCs w:val="18"/>
              </w:rPr>
            </w:pPr>
            <w:r w:rsidRPr="00A825D9">
              <w:rPr>
                <w:rFonts w:ascii="Arial" w:hAnsi="Arial" w:cs="Arial"/>
                <w:sz w:val="18"/>
                <w:szCs w:val="18"/>
              </w:rPr>
              <w:t>0.03%</w:t>
            </w:r>
          </w:p>
        </w:tc>
        <w:tc>
          <w:tcPr>
            <w:tcW w:w="900" w:type="dxa"/>
          </w:tcPr>
          <w:p w14:paraId="7EA2F543" w14:textId="5E43F730" w:rsidR="00A12148" w:rsidRPr="00A825D9" w:rsidRDefault="00A12148" w:rsidP="00A12148">
            <w:pPr>
              <w:jc w:val="center"/>
              <w:rPr>
                <w:rFonts w:ascii="Arial" w:hAnsi="Arial" w:cs="Arial"/>
                <w:sz w:val="18"/>
                <w:szCs w:val="18"/>
              </w:rPr>
            </w:pPr>
            <w:r w:rsidRPr="00A825D9">
              <w:rPr>
                <w:rFonts w:ascii="Arial" w:hAnsi="Arial" w:cs="Arial"/>
                <w:sz w:val="18"/>
                <w:szCs w:val="18"/>
              </w:rPr>
              <w:t>0.06%</w:t>
            </w:r>
          </w:p>
        </w:tc>
        <w:tc>
          <w:tcPr>
            <w:tcW w:w="810" w:type="dxa"/>
          </w:tcPr>
          <w:p w14:paraId="4CA7FEBB" w14:textId="706EC932" w:rsidR="00A12148" w:rsidRPr="00A825D9" w:rsidRDefault="00A12148" w:rsidP="00A12148">
            <w:pPr>
              <w:jc w:val="center"/>
              <w:rPr>
                <w:rFonts w:ascii="Arial" w:hAnsi="Arial" w:cs="Arial"/>
                <w:sz w:val="18"/>
                <w:szCs w:val="18"/>
              </w:rPr>
            </w:pPr>
            <w:r w:rsidRPr="00A825D9">
              <w:rPr>
                <w:rFonts w:ascii="Arial" w:hAnsi="Arial" w:cs="Arial"/>
                <w:sz w:val="18"/>
                <w:szCs w:val="18"/>
              </w:rPr>
              <w:t>2.52%</w:t>
            </w:r>
          </w:p>
        </w:tc>
        <w:tc>
          <w:tcPr>
            <w:tcW w:w="900" w:type="dxa"/>
          </w:tcPr>
          <w:p w14:paraId="63E41B48" w14:textId="65297E6B" w:rsidR="00A12148" w:rsidRPr="00A825D9" w:rsidRDefault="00A12148" w:rsidP="00A12148">
            <w:pPr>
              <w:jc w:val="center"/>
              <w:rPr>
                <w:rFonts w:ascii="Arial" w:hAnsi="Arial" w:cs="Arial"/>
                <w:sz w:val="18"/>
                <w:szCs w:val="18"/>
              </w:rPr>
            </w:pPr>
            <w:r w:rsidRPr="00A825D9">
              <w:rPr>
                <w:rFonts w:ascii="Arial" w:hAnsi="Arial" w:cs="Arial"/>
                <w:sz w:val="18"/>
                <w:szCs w:val="18"/>
              </w:rPr>
              <w:t>4.66%</w:t>
            </w:r>
          </w:p>
        </w:tc>
        <w:tc>
          <w:tcPr>
            <w:tcW w:w="990" w:type="dxa"/>
          </w:tcPr>
          <w:p w14:paraId="2036BFA0" w14:textId="4692E25F"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tcPr>
          <w:p w14:paraId="40F780B5" w14:textId="01024D09" w:rsidR="00A12148" w:rsidRPr="00A825D9" w:rsidRDefault="00A12148" w:rsidP="00A12148">
            <w:pPr>
              <w:jc w:val="center"/>
              <w:rPr>
                <w:rFonts w:ascii="Arial" w:hAnsi="Arial" w:cs="Arial"/>
                <w:sz w:val="18"/>
                <w:szCs w:val="18"/>
              </w:rPr>
            </w:pPr>
            <w:r w:rsidRPr="00A825D9">
              <w:rPr>
                <w:rFonts w:ascii="Arial" w:hAnsi="Arial" w:cs="Arial"/>
                <w:sz w:val="18"/>
                <w:szCs w:val="18"/>
              </w:rPr>
              <w:t>Note 1</w:t>
            </w:r>
            <w:r w:rsidR="00631FF1">
              <w:rPr>
                <w:rFonts w:ascii="Arial" w:hAnsi="Arial" w:cs="Arial"/>
                <w:sz w:val="18"/>
                <w:szCs w:val="18"/>
              </w:rPr>
              <w:t xml:space="preserve"> Note 5</w:t>
            </w:r>
          </w:p>
        </w:tc>
      </w:tr>
      <w:tr w:rsidR="00A12148" w14:paraId="66DFD800" w14:textId="77777777" w:rsidTr="00A12148">
        <w:trPr>
          <w:trHeight w:val="431"/>
        </w:trPr>
        <w:tc>
          <w:tcPr>
            <w:tcW w:w="1157" w:type="dxa"/>
            <w:vMerge/>
          </w:tcPr>
          <w:p w14:paraId="239ACC15" w14:textId="77777777" w:rsidR="00A12148" w:rsidRPr="00A825D9" w:rsidRDefault="00A12148" w:rsidP="00A12148">
            <w:pPr>
              <w:rPr>
                <w:rFonts w:ascii="Arial" w:hAnsi="Arial" w:cs="Arial"/>
                <w:sz w:val="18"/>
                <w:szCs w:val="18"/>
              </w:rPr>
            </w:pPr>
          </w:p>
        </w:tc>
        <w:tc>
          <w:tcPr>
            <w:tcW w:w="927" w:type="dxa"/>
            <w:shd w:val="clear" w:color="auto" w:fill="D9D9D9" w:themeFill="background1" w:themeFillShade="D9"/>
          </w:tcPr>
          <w:p w14:paraId="049407B1" w14:textId="03E3C76F" w:rsidR="00A12148" w:rsidRPr="00A825D9" w:rsidRDefault="00A12148" w:rsidP="00A12148">
            <w:pPr>
              <w:jc w:val="center"/>
              <w:rPr>
                <w:rFonts w:ascii="Arial" w:hAnsi="Arial" w:cs="Arial"/>
                <w:sz w:val="18"/>
                <w:szCs w:val="18"/>
              </w:rPr>
            </w:pPr>
            <w:r w:rsidRPr="00A825D9">
              <w:rPr>
                <w:rFonts w:ascii="Arial" w:hAnsi="Arial" w:cs="Arial"/>
                <w:sz w:val="18"/>
                <w:szCs w:val="18"/>
              </w:rPr>
              <w:t>1.40%</w:t>
            </w:r>
          </w:p>
        </w:tc>
        <w:tc>
          <w:tcPr>
            <w:tcW w:w="927" w:type="dxa"/>
            <w:shd w:val="clear" w:color="auto" w:fill="D9D9D9" w:themeFill="background1" w:themeFillShade="D9"/>
          </w:tcPr>
          <w:p w14:paraId="3DF7BE68" w14:textId="5466AAC4" w:rsidR="00A12148" w:rsidRPr="00A825D9" w:rsidRDefault="00A12148" w:rsidP="00A12148">
            <w:pPr>
              <w:jc w:val="center"/>
              <w:rPr>
                <w:rFonts w:ascii="Arial" w:hAnsi="Arial" w:cs="Arial"/>
                <w:sz w:val="18"/>
                <w:szCs w:val="18"/>
              </w:rPr>
            </w:pPr>
            <w:r w:rsidRPr="00A825D9">
              <w:rPr>
                <w:rFonts w:ascii="Arial" w:hAnsi="Arial" w:cs="Arial"/>
                <w:sz w:val="18"/>
                <w:szCs w:val="18"/>
              </w:rPr>
              <w:t>2.70%</w:t>
            </w:r>
          </w:p>
        </w:tc>
        <w:tc>
          <w:tcPr>
            <w:tcW w:w="927" w:type="dxa"/>
            <w:shd w:val="clear" w:color="auto" w:fill="D9D9D9" w:themeFill="background1" w:themeFillShade="D9"/>
          </w:tcPr>
          <w:p w14:paraId="645082F5" w14:textId="01B1F8F3" w:rsidR="00A12148" w:rsidRPr="00A825D9" w:rsidRDefault="00A12148" w:rsidP="00A12148">
            <w:pPr>
              <w:jc w:val="center"/>
              <w:rPr>
                <w:rFonts w:ascii="Arial" w:hAnsi="Arial" w:cs="Arial"/>
                <w:sz w:val="18"/>
                <w:szCs w:val="18"/>
              </w:rPr>
            </w:pPr>
            <w:r w:rsidRPr="00A825D9">
              <w:rPr>
                <w:rFonts w:ascii="Arial" w:hAnsi="Arial" w:cs="Arial"/>
                <w:sz w:val="18"/>
                <w:szCs w:val="18"/>
              </w:rPr>
              <w:t>0.02%</w:t>
            </w:r>
          </w:p>
        </w:tc>
        <w:tc>
          <w:tcPr>
            <w:tcW w:w="927" w:type="dxa"/>
            <w:shd w:val="clear" w:color="auto" w:fill="D9D9D9" w:themeFill="background1" w:themeFillShade="D9"/>
          </w:tcPr>
          <w:p w14:paraId="7FBCCF69" w14:textId="23A82A4B" w:rsidR="00A12148" w:rsidRPr="00A825D9" w:rsidRDefault="00A12148" w:rsidP="00A12148">
            <w:pPr>
              <w:jc w:val="center"/>
              <w:rPr>
                <w:rFonts w:ascii="Arial" w:hAnsi="Arial" w:cs="Arial"/>
                <w:sz w:val="18"/>
                <w:szCs w:val="18"/>
              </w:rPr>
            </w:pPr>
            <w:r w:rsidRPr="00A825D9">
              <w:rPr>
                <w:rFonts w:ascii="Arial" w:hAnsi="Arial" w:cs="Arial"/>
                <w:sz w:val="18"/>
                <w:szCs w:val="18"/>
              </w:rPr>
              <w:t>0.04%</w:t>
            </w:r>
          </w:p>
        </w:tc>
        <w:tc>
          <w:tcPr>
            <w:tcW w:w="800" w:type="dxa"/>
            <w:shd w:val="clear" w:color="auto" w:fill="D9D9D9" w:themeFill="background1" w:themeFillShade="D9"/>
          </w:tcPr>
          <w:p w14:paraId="096DEA41" w14:textId="056B3294" w:rsidR="00A12148" w:rsidRPr="00A825D9" w:rsidRDefault="00A12148" w:rsidP="00A12148">
            <w:pPr>
              <w:jc w:val="center"/>
              <w:rPr>
                <w:rFonts w:ascii="Arial" w:hAnsi="Arial" w:cs="Arial"/>
                <w:sz w:val="18"/>
                <w:szCs w:val="18"/>
              </w:rPr>
            </w:pPr>
            <w:r w:rsidRPr="00A825D9">
              <w:rPr>
                <w:rFonts w:ascii="Arial" w:hAnsi="Arial" w:cs="Arial"/>
                <w:sz w:val="18"/>
                <w:szCs w:val="18"/>
              </w:rPr>
              <w:t>0.02%</w:t>
            </w:r>
          </w:p>
        </w:tc>
        <w:tc>
          <w:tcPr>
            <w:tcW w:w="900" w:type="dxa"/>
            <w:shd w:val="clear" w:color="auto" w:fill="D9D9D9" w:themeFill="background1" w:themeFillShade="D9"/>
          </w:tcPr>
          <w:p w14:paraId="58C083DF" w14:textId="7C800C23" w:rsidR="00A12148" w:rsidRPr="00A825D9" w:rsidRDefault="00A12148" w:rsidP="00A12148">
            <w:pPr>
              <w:jc w:val="center"/>
              <w:rPr>
                <w:rFonts w:ascii="Arial" w:hAnsi="Arial" w:cs="Arial"/>
                <w:sz w:val="18"/>
                <w:szCs w:val="18"/>
              </w:rPr>
            </w:pPr>
            <w:r w:rsidRPr="00A825D9">
              <w:rPr>
                <w:rFonts w:ascii="Arial" w:hAnsi="Arial" w:cs="Arial"/>
                <w:sz w:val="18"/>
                <w:szCs w:val="18"/>
              </w:rPr>
              <w:t>0.04%</w:t>
            </w:r>
          </w:p>
        </w:tc>
        <w:tc>
          <w:tcPr>
            <w:tcW w:w="810" w:type="dxa"/>
            <w:shd w:val="clear" w:color="auto" w:fill="D9D9D9" w:themeFill="background1" w:themeFillShade="D9"/>
          </w:tcPr>
          <w:p w14:paraId="6C8FEE0E" w14:textId="575E99A4" w:rsidR="00A12148" w:rsidRPr="00A825D9" w:rsidRDefault="00A12148" w:rsidP="00A12148">
            <w:pPr>
              <w:jc w:val="center"/>
              <w:rPr>
                <w:rFonts w:ascii="Arial" w:hAnsi="Arial" w:cs="Arial"/>
                <w:sz w:val="18"/>
                <w:szCs w:val="18"/>
              </w:rPr>
            </w:pPr>
            <w:r w:rsidRPr="00A825D9">
              <w:rPr>
                <w:rFonts w:ascii="Arial" w:hAnsi="Arial" w:cs="Arial"/>
                <w:sz w:val="18"/>
                <w:szCs w:val="18"/>
              </w:rPr>
              <w:t>1.94%</w:t>
            </w:r>
          </w:p>
        </w:tc>
        <w:tc>
          <w:tcPr>
            <w:tcW w:w="900" w:type="dxa"/>
            <w:shd w:val="clear" w:color="auto" w:fill="D9D9D9" w:themeFill="background1" w:themeFillShade="D9"/>
          </w:tcPr>
          <w:p w14:paraId="68AC8C70" w14:textId="63391D64" w:rsidR="00A12148" w:rsidRPr="00A825D9" w:rsidRDefault="00A12148" w:rsidP="00A12148">
            <w:pPr>
              <w:jc w:val="center"/>
              <w:rPr>
                <w:rFonts w:ascii="Arial" w:hAnsi="Arial" w:cs="Arial"/>
                <w:sz w:val="18"/>
                <w:szCs w:val="18"/>
              </w:rPr>
            </w:pPr>
            <w:r w:rsidRPr="00A825D9">
              <w:rPr>
                <w:rFonts w:ascii="Arial" w:hAnsi="Arial" w:cs="Arial"/>
                <w:sz w:val="18"/>
                <w:szCs w:val="18"/>
              </w:rPr>
              <w:t>3.60%</w:t>
            </w:r>
          </w:p>
        </w:tc>
        <w:tc>
          <w:tcPr>
            <w:tcW w:w="990" w:type="dxa"/>
            <w:shd w:val="clear" w:color="auto" w:fill="D9D9D9" w:themeFill="background1" w:themeFillShade="D9"/>
          </w:tcPr>
          <w:p w14:paraId="228525B4" w14:textId="0C033646"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shd w:val="clear" w:color="auto" w:fill="D9D9D9" w:themeFill="background1" w:themeFillShade="D9"/>
          </w:tcPr>
          <w:p w14:paraId="3E94A08B" w14:textId="19BDBFB3" w:rsidR="00A12148" w:rsidRPr="00A825D9" w:rsidRDefault="00A12148" w:rsidP="00A12148">
            <w:pPr>
              <w:jc w:val="center"/>
              <w:rPr>
                <w:rFonts w:ascii="Arial" w:hAnsi="Arial" w:cs="Arial"/>
                <w:sz w:val="18"/>
                <w:szCs w:val="18"/>
              </w:rPr>
            </w:pPr>
            <w:r w:rsidRPr="00A825D9">
              <w:rPr>
                <w:rFonts w:ascii="Arial" w:hAnsi="Arial" w:cs="Arial"/>
                <w:sz w:val="18"/>
                <w:szCs w:val="18"/>
              </w:rPr>
              <w:t>Note 2</w:t>
            </w:r>
            <w:r w:rsidR="00631FF1">
              <w:rPr>
                <w:rFonts w:ascii="Arial" w:hAnsi="Arial" w:cs="Arial"/>
                <w:sz w:val="18"/>
                <w:szCs w:val="18"/>
              </w:rPr>
              <w:t xml:space="preserve"> Note 5</w:t>
            </w:r>
          </w:p>
        </w:tc>
      </w:tr>
      <w:tr w:rsidR="00A12148" w14:paraId="04B0E1B6" w14:textId="77777777" w:rsidTr="00A12148">
        <w:trPr>
          <w:trHeight w:val="219"/>
        </w:trPr>
        <w:tc>
          <w:tcPr>
            <w:tcW w:w="1157" w:type="dxa"/>
            <w:vMerge/>
          </w:tcPr>
          <w:p w14:paraId="346E5A3B" w14:textId="77777777" w:rsidR="00A12148" w:rsidRPr="00A825D9" w:rsidRDefault="00A12148" w:rsidP="00A12148">
            <w:pPr>
              <w:rPr>
                <w:rFonts w:ascii="Arial" w:hAnsi="Arial" w:cs="Arial"/>
                <w:sz w:val="18"/>
                <w:szCs w:val="18"/>
              </w:rPr>
            </w:pPr>
          </w:p>
        </w:tc>
        <w:tc>
          <w:tcPr>
            <w:tcW w:w="927" w:type="dxa"/>
          </w:tcPr>
          <w:p w14:paraId="0888684C" w14:textId="212965FD" w:rsidR="00A12148" w:rsidRPr="00A825D9" w:rsidRDefault="00A12148" w:rsidP="00A12148">
            <w:pPr>
              <w:jc w:val="center"/>
              <w:rPr>
                <w:rFonts w:ascii="Arial" w:hAnsi="Arial" w:cs="Arial"/>
                <w:sz w:val="18"/>
                <w:szCs w:val="18"/>
              </w:rPr>
            </w:pPr>
            <w:r w:rsidRPr="00A825D9">
              <w:rPr>
                <w:rFonts w:ascii="Arial" w:hAnsi="Arial" w:cs="Arial"/>
                <w:sz w:val="18"/>
                <w:szCs w:val="18"/>
              </w:rPr>
              <w:t>4.37%</w:t>
            </w:r>
          </w:p>
        </w:tc>
        <w:tc>
          <w:tcPr>
            <w:tcW w:w="927" w:type="dxa"/>
          </w:tcPr>
          <w:p w14:paraId="7415DD6F" w14:textId="4C3A5A86" w:rsidR="00A12148" w:rsidRPr="00A825D9" w:rsidRDefault="00A12148" w:rsidP="00A12148">
            <w:pPr>
              <w:jc w:val="center"/>
              <w:rPr>
                <w:rFonts w:ascii="Arial" w:hAnsi="Arial" w:cs="Arial"/>
                <w:sz w:val="18"/>
                <w:szCs w:val="18"/>
              </w:rPr>
            </w:pPr>
            <w:r w:rsidRPr="00A825D9">
              <w:rPr>
                <w:rFonts w:ascii="Arial" w:hAnsi="Arial" w:cs="Arial"/>
                <w:sz w:val="18"/>
                <w:szCs w:val="18"/>
              </w:rPr>
              <w:t>8.10%</w:t>
            </w:r>
          </w:p>
        </w:tc>
        <w:tc>
          <w:tcPr>
            <w:tcW w:w="927" w:type="dxa"/>
          </w:tcPr>
          <w:p w14:paraId="05DCE383" w14:textId="75AFA8AF" w:rsidR="00A12148" w:rsidRPr="00A825D9" w:rsidRDefault="00A12148" w:rsidP="00A12148">
            <w:pPr>
              <w:jc w:val="center"/>
              <w:rPr>
                <w:rFonts w:ascii="Arial" w:hAnsi="Arial" w:cs="Arial"/>
                <w:sz w:val="18"/>
                <w:szCs w:val="18"/>
              </w:rPr>
            </w:pPr>
            <w:r w:rsidRPr="00A825D9">
              <w:rPr>
                <w:rFonts w:ascii="Arial" w:hAnsi="Arial" w:cs="Arial"/>
                <w:sz w:val="18"/>
                <w:szCs w:val="18"/>
              </w:rPr>
              <w:t>0.04%</w:t>
            </w:r>
          </w:p>
        </w:tc>
        <w:tc>
          <w:tcPr>
            <w:tcW w:w="927" w:type="dxa"/>
          </w:tcPr>
          <w:p w14:paraId="0610D98E" w14:textId="6EE731E4" w:rsidR="00A12148" w:rsidRPr="00A825D9" w:rsidRDefault="00A12148" w:rsidP="00A12148">
            <w:pPr>
              <w:jc w:val="center"/>
              <w:rPr>
                <w:rFonts w:ascii="Arial" w:hAnsi="Arial" w:cs="Arial"/>
                <w:sz w:val="18"/>
                <w:szCs w:val="18"/>
              </w:rPr>
            </w:pPr>
            <w:r w:rsidRPr="00A825D9">
              <w:rPr>
                <w:rFonts w:ascii="Arial" w:hAnsi="Arial" w:cs="Arial"/>
                <w:sz w:val="18"/>
                <w:szCs w:val="18"/>
              </w:rPr>
              <w:t>0.08%</w:t>
            </w:r>
          </w:p>
        </w:tc>
        <w:tc>
          <w:tcPr>
            <w:tcW w:w="800" w:type="dxa"/>
          </w:tcPr>
          <w:p w14:paraId="4F76E291" w14:textId="3671DC75" w:rsidR="00A12148" w:rsidRPr="00A825D9" w:rsidRDefault="00A12148" w:rsidP="00A12148">
            <w:pPr>
              <w:jc w:val="center"/>
              <w:rPr>
                <w:rFonts w:ascii="Arial" w:hAnsi="Arial" w:cs="Arial"/>
                <w:sz w:val="18"/>
                <w:szCs w:val="18"/>
              </w:rPr>
            </w:pPr>
            <w:r w:rsidRPr="00A825D9">
              <w:rPr>
                <w:rFonts w:ascii="Arial" w:hAnsi="Arial" w:cs="Arial"/>
                <w:sz w:val="18"/>
                <w:szCs w:val="18"/>
              </w:rPr>
              <w:t>0.04%</w:t>
            </w:r>
          </w:p>
        </w:tc>
        <w:tc>
          <w:tcPr>
            <w:tcW w:w="900" w:type="dxa"/>
          </w:tcPr>
          <w:p w14:paraId="1EDEC78B" w14:textId="49234C3F" w:rsidR="00A12148" w:rsidRPr="00A825D9" w:rsidRDefault="00A12148" w:rsidP="00A12148">
            <w:pPr>
              <w:jc w:val="center"/>
              <w:rPr>
                <w:rFonts w:ascii="Arial" w:hAnsi="Arial" w:cs="Arial"/>
                <w:sz w:val="18"/>
                <w:szCs w:val="18"/>
              </w:rPr>
            </w:pPr>
            <w:r w:rsidRPr="00A825D9">
              <w:rPr>
                <w:rFonts w:ascii="Arial" w:hAnsi="Arial" w:cs="Arial"/>
                <w:sz w:val="18"/>
                <w:szCs w:val="18"/>
              </w:rPr>
              <w:t>0.07%</w:t>
            </w:r>
          </w:p>
        </w:tc>
        <w:tc>
          <w:tcPr>
            <w:tcW w:w="810" w:type="dxa"/>
          </w:tcPr>
          <w:p w14:paraId="6399E46E" w14:textId="6A30DB42" w:rsidR="00A12148" w:rsidRPr="00A825D9" w:rsidRDefault="00A12148" w:rsidP="00A12148">
            <w:pPr>
              <w:jc w:val="center"/>
              <w:rPr>
                <w:rFonts w:ascii="Arial" w:hAnsi="Arial" w:cs="Arial"/>
                <w:sz w:val="18"/>
                <w:szCs w:val="18"/>
              </w:rPr>
            </w:pPr>
            <w:r w:rsidRPr="00A825D9">
              <w:rPr>
                <w:rFonts w:ascii="Arial" w:hAnsi="Arial" w:cs="Arial"/>
                <w:sz w:val="18"/>
                <w:szCs w:val="18"/>
              </w:rPr>
              <w:t>4.66%</w:t>
            </w:r>
          </w:p>
        </w:tc>
        <w:tc>
          <w:tcPr>
            <w:tcW w:w="900" w:type="dxa"/>
          </w:tcPr>
          <w:p w14:paraId="21DD2E00" w14:textId="6F587307" w:rsidR="00A12148" w:rsidRPr="00A825D9" w:rsidRDefault="00A12148" w:rsidP="00A12148">
            <w:pPr>
              <w:jc w:val="center"/>
              <w:rPr>
                <w:rFonts w:ascii="Arial" w:hAnsi="Arial" w:cs="Arial"/>
                <w:sz w:val="18"/>
                <w:szCs w:val="18"/>
              </w:rPr>
            </w:pPr>
            <w:r w:rsidRPr="00A825D9">
              <w:rPr>
                <w:rFonts w:ascii="Arial" w:hAnsi="Arial" w:cs="Arial"/>
                <w:sz w:val="18"/>
                <w:szCs w:val="18"/>
              </w:rPr>
              <w:t>8.64%</w:t>
            </w:r>
          </w:p>
        </w:tc>
        <w:tc>
          <w:tcPr>
            <w:tcW w:w="990" w:type="dxa"/>
          </w:tcPr>
          <w:p w14:paraId="616A37BF" w14:textId="7245D426"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tcPr>
          <w:p w14:paraId="3D3A67E7" w14:textId="309FE210" w:rsidR="00A12148" w:rsidRPr="00A825D9" w:rsidRDefault="00A12148" w:rsidP="00A12148">
            <w:pPr>
              <w:jc w:val="center"/>
              <w:rPr>
                <w:rFonts w:ascii="Arial" w:hAnsi="Arial" w:cs="Arial"/>
                <w:sz w:val="18"/>
                <w:szCs w:val="18"/>
              </w:rPr>
            </w:pPr>
            <w:r w:rsidRPr="00A825D9">
              <w:rPr>
                <w:rFonts w:ascii="Arial" w:hAnsi="Arial" w:cs="Arial"/>
                <w:sz w:val="18"/>
                <w:szCs w:val="18"/>
              </w:rPr>
              <w:t>Note 1</w:t>
            </w:r>
            <w:r w:rsidR="00631FF1">
              <w:rPr>
                <w:rFonts w:ascii="Arial" w:hAnsi="Arial" w:cs="Arial"/>
                <w:sz w:val="18"/>
                <w:szCs w:val="18"/>
              </w:rPr>
              <w:t xml:space="preserve"> Note 6</w:t>
            </w:r>
          </w:p>
        </w:tc>
      </w:tr>
      <w:tr w:rsidR="00A12148" w14:paraId="1D8EAD1B" w14:textId="77777777" w:rsidTr="00A12148">
        <w:trPr>
          <w:trHeight w:val="219"/>
        </w:trPr>
        <w:tc>
          <w:tcPr>
            <w:tcW w:w="1157" w:type="dxa"/>
            <w:vMerge/>
          </w:tcPr>
          <w:p w14:paraId="10CFBFF6" w14:textId="77777777" w:rsidR="00A12148" w:rsidRPr="00A825D9" w:rsidRDefault="00A12148" w:rsidP="00A12148">
            <w:pPr>
              <w:rPr>
                <w:rFonts w:ascii="Arial" w:hAnsi="Arial" w:cs="Arial"/>
                <w:sz w:val="18"/>
                <w:szCs w:val="18"/>
              </w:rPr>
            </w:pPr>
          </w:p>
        </w:tc>
        <w:tc>
          <w:tcPr>
            <w:tcW w:w="927" w:type="dxa"/>
            <w:shd w:val="clear" w:color="auto" w:fill="D9D9D9" w:themeFill="background1" w:themeFillShade="D9"/>
          </w:tcPr>
          <w:p w14:paraId="0D0406BA" w14:textId="2F41BDA5" w:rsidR="00A12148" w:rsidRPr="00A825D9" w:rsidRDefault="00A12148" w:rsidP="00A12148">
            <w:pPr>
              <w:jc w:val="center"/>
              <w:rPr>
                <w:rFonts w:ascii="Arial" w:hAnsi="Arial" w:cs="Arial"/>
                <w:sz w:val="18"/>
                <w:szCs w:val="18"/>
              </w:rPr>
            </w:pPr>
            <w:r w:rsidRPr="00A825D9">
              <w:rPr>
                <w:rFonts w:ascii="Arial" w:hAnsi="Arial" w:cs="Arial"/>
                <w:sz w:val="18"/>
                <w:szCs w:val="18"/>
              </w:rPr>
              <w:t>3.65%</w:t>
            </w:r>
          </w:p>
        </w:tc>
        <w:tc>
          <w:tcPr>
            <w:tcW w:w="927" w:type="dxa"/>
            <w:shd w:val="clear" w:color="auto" w:fill="D9D9D9" w:themeFill="background1" w:themeFillShade="D9"/>
          </w:tcPr>
          <w:p w14:paraId="6E82D68C" w14:textId="08151E37" w:rsidR="00A12148" w:rsidRPr="00A825D9" w:rsidRDefault="00A12148" w:rsidP="00A12148">
            <w:pPr>
              <w:jc w:val="center"/>
              <w:rPr>
                <w:rFonts w:ascii="Arial" w:hAnsi="Arial" w:cs="Arial"/>
                <w:sz w:val="18"/>
                <w:szCs w:val="18"/>
              </w:rPr>
            </w:pPr>
            <w:r w:rsidRPr="00A825D9">
              <w:rPr>
                <w:rFonts w:ascii="Arial" w:hAnsi="Arial" w:cs="Arial"/>
                <w:sz w:val="18"/>
                <w:szCs w:val="18"/>
              </w:rPr>
              <w:t>6.76%</w:t>
            </w:r>
          </w:p>
        </w:tc>
        <w:tc>
          <w:tcPr>
            <w:tcW w:w="927" w:type="dxa"/>
            <w:shd w:val="clear" w:color="auto" w:fill="D9D9D9" w:themeFill="background1" w:themeFillShade="D9"/>
          </w:tcPr>
          <w:p w14:paraId="2C6DB5EB" w14:textId="2D34CB18" w:rsidR="00A12148" w:rsidRPr="00A825D9" w:rsidRDefault="00A12148" w:rsidP="00A12148">
            <w:pPr>
              <w:jc w:val="center"/>
              <w:rPr>
                <w:rFonts w:ascii="Arial" w:hAnsi="Arial" w:cs="Arial"/>
                <w:sz w:val="18"/>
                <w:szCs w:val="18"/>
              </w:rPr>
            </w:pPr>
            <w:r w:rsidRPr="00A825D9">
              <w:rPr>
                <w:rFonts w:ascii="Arial" w:hAnsi="Arial" w:cs="Arial"/>
                <w:sz w:val="18"/>
                <w:szCs w:val="18"/>
              </w:rPr>
              <w:t>0.03%</w:t>
            </w:r>
          </w:p>
        </w:tc>
        <w:tc>
          <w:tcPr>
            <w:tcW w:w="927" w:type="dxa"/>
            <w:shd w:val="clear" w:color="auto" w:fill="D9D9D9" w:themeFill="background1" w:themeFillShade="D9"/>
          </w:tcPr>
          <w:p w14:paraId="07E8B1FF" w14:textId="5D602A83" w:rsidR="00A12148" w:rsidRPr="00A825D9" w:rsidRDefault="00A12148" w:rsidP="00A12148">
            <w:pPr>
              <w:jc w:val="center"/>
              <w:rPr>
                <w:rFonts w:ascii="Arial" w:hAnsi="Arial" w:cs="Arial"/>
                <w:sz w:val="18"/>
                <w:szCs w:val="18"/>
              </w:rPr>
            </w:pPr>
            <w:r w:rsidRPr="00A825D9">
              <w:rPr>
                <w:rFonts w:ascii="Arial" w:hAnsi="Arial" w:cs="Arial"/>
                <w:sz w:val="18"/>
                <w:szCs w:val="18"/>
              </w:rPr>
              <w:t>0.06%</w:t>
            </w:r>
          </w:p>
        </w:tc>
        <w:tc>
          <w:tcPr>
            <w:tcW w:w="800" w:type="dxa"/>
            <w:shd w:val="clear" w:color="auto" w:fill="D9D9D9" w:themeFill="background1" w:themeFillShade="D9"/>
          </w:tcPr>
          <w:p w14:paraId="05012AE7" w14:textId="4D4BD8C7" w:rsidR="00A12148" w:rsidRPr="00A825D9" w:rsidRDefault="00A12148" w:rsidP="00A12148">
            <w:pPr>
              <w:jc w:val="center"/>
              <w:rPr>
                <w:rFonts w:ascii="Arial" w:hAnsi="Arial" w:cs="Arial"/>
                <w:sz w:val="18"/>
                <w:szCs w:val="18"/>
              </w:rPr>
            </w:pPr>
            <w:r w:rsidRPr="00A825D9">
              <w:rPr>
                <w:rFonts w:ascii="Arial" w:hAnsi="Arial" w:cs="Arial"/>
                <w:sz w:val="18"/>
                <w:szCs w:val="18"/>
              </w:rPr>
              <w:t>0.03%</w:t>
            </w:r>
          </w:p>
        </w:tc>
        <w:tc>
          <w:tcPr>
            <w:tcW w:w="900" w:type="dxa"/>
            <w:shd w:val="clear" w:color="auto" w:fill="D9D9D9" w:themeFill="background1" w:themeFillShade="D9"/>
          </w:tcPr>
          <w:p w14:paraId="18D79A4A" w14:textId="71C8276D" w:rsidR="00A12148" w:rsidRPr="00A825D9" w:rsidRDefault="00A12148" w:rsidP="00A12148">
            <w:pPr>
              <w:jc w:val="center"/>
              <w:rPr>
                <w:rFonts w:ascii="Arial" w:hAnsi="Arial" w:cs="Arial"/>
                <w:sz w:val="18"/>
                <w:szCs w:val="18"/>
              </w:rPr>
            </w:pPr>
            <w:r w:rsidRPr="00A825D9">
              <w:rPr>
                <w:rFonts w:ascii="Arial" w:hAnsi="Arial" w:cs="Arial"/>
                <w:sz w:val="18"/>
                <w:szCs w:val="18"/>
              </w:rPr>
              <w:t>0.05%</w:t>
            </w:r>
          </w:p>
        </w:tc>
        <w:tc>
          <w:tcPr>
            <w:tcW w:w="810" w:type="dxa"/>
            <w:shd w:val="clear" w:color="auto" w:fill="D9D9D9" w:themeFill="background1" w:themeFillShade="D9"/>
          </w:tcPr>
          <w:p w14:paraId="2246CF78" w14:textId="269D7856" w:rsidR="00A12148" w:rsidRPr="00A825D9" w:rsidRDefault="00A12148" w:rsidP="00A12148">
            <w:pPr>
              <w:jc w:val="center"/>
              <w:rPr>
                <w:rFonts w:ascii="Arial" w:hAnsi="Arial" w:cs="Arial"/>
                <w:sz w:val="18"/>
                <w:szCs w:val="18"/>
              </w:rPr>
            </w:pPr>
            <w:r w:rsidRPr="00A825D9">
              <w:rPr>
                <w:rFonts w:ascii="Arial" w:hAnsi="Arial" w:cs="Arial"/>
                <w:sz w:val="18"/>
                <w:szCs w:val="18"/>
              </w:rPr>
              <w:t>3.94%</w:t>
            </w:r>
          </w:p>
        </w:tc>
        <w:tc>
          <w:tcPr>
            <w:tcW w:w="900" w:type="dxa"/>
            <w:shd w:val="clear" w:color="auto" w:fill="D9D9D9" w:themeFill="background1" w:themeFillShade="D9"/>
          </w:tcPr>
          <w:p w14:paraId="1191E61E" w14:textId="021E38EA" w:rsidR="00A12148" w:rsidRPr="00A825D9" w:rsidRDefault="00A12148" w:rsidP="00A12148">
            <w:pPr>
              <w:jc w:val="center"/>
              <w:rPr>
                <w:rFonts w:ascii="Arial" w:hAnsi="Arial" w:cs="Arial"/>
                <w:sz w:val="18"/>
                <w:szCs w:val="18"/>
              </w:rPr>
            </w:pPr>
            <w:r w:rsidRPr="00A825D9">
              <w:rPr>
                <w:rFonts w:ascii="Arial" w:hAnsi="Arial" w:cs="Arial"/>
                <w:sz w:val="18"/>
                <w:szCs w:val="18"/>
              </w:rPr>
              <w:t>7.31%</w:t>
            </w:r>
          </w:p>
        </w:tc>
        <w:tc>
          <w:tcPr>
            <w:tcW w:w="990" w:type="dxa"/>
            <w:shd w:val="clear" w:color="auto" w:fill="D9D9D9" w:themeFill="background1" w:themeFillShade="D9"/>
          </w:tcPr>
          <w:p w14:paraId="11C91EFC" w14:textId="7BE8A2E6"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shd w:val="clear" w:color="auto" w:fill="D9D9D9" w:themeFill="background1" w:themeFillShade="D9"/>
          </w:tcPr>
          <w:p w14:paraId="671A9367" w14:textId="77777777" w:rsidR="00A12148" w:rsidRDefault="00A12148" w:rsidP="00A12148">
            <w:pPr>
              <w:jc w:val="center"/>
              <w:rPr>
                <w:rFonts w:ascii="Arial" w:hAnsi="Arial" w:cs="Arial"/>
                <w:sz w:val="18"/>
                <w:szCs w:val="18"/>
              </w:rPr>
            </w:pPr>
            <w:r w:rsidRPr="00A825D9">
              <w:rPr>
                <w:rFonts w:ascii="Arial" w:hAnsi="Arial" w:cs="Arial"/>
                <w:sz w:val="18"/>
                <w:szCs w:val="18"/>
              </w:rPr>
              <w:t>Note 2</w:t>
            </w:r>
          </w:p>
          <w:p w14:paraId="2535D73B" w14:textId="2EBD2E48" w:rsidR="00631FF1" w:rsidRPr="00A825D9" w:rsidRDefault="00631FF1" w:rsidP="00A12148">
            <w:pPr>
              <w:jc w:val="center"/>
              <w:rPr>
                <w:rFonts w:ascii="Arial" w:hAnsi="Arial" w:cs="Arial"/>
                <w:sz w:val="18"/>
                <w:szCs w:val="18"/>
              </w:rPr>
            </w:pPr>
            <w:r>
              <w:rPr>
                <w:rFonts w:ascii="Arial" w:hAnsi="Arial" w:cs="Arial"/>
                <w:sz w:val="18"/>
                <w:szCs w:val="18"/>
              </w:rPr>
              <w:t>Note 6</w:t>
            </w:r>
          </w:p>
        </w:tc>
      </w:tr>
      <w:tr w:rsidR="00A12148" w14:paraId="7623077B" w14:textId="77777777" w:rsidTr="00A12148">
        <w:trPr>
          <w:trHeight w:val="211"/>
        </w:trPr>
        <w:tc>
          <w:tcPr>
            <w:tcW w:w="1157" w:type="dxa"/>
          </w:tcPr>
          <w:p w14:paraId="0593A0E8" w14:textId="77777777" w:rsidR="00A12148" w:rsidRPr="00A825D9" w:rsidRDefault="00A12148" w:rsidP="00A12148">
            <w:pPr>
              <w:rPr>
                <w:rFonts w:ascii="Arial" w:hAnsi="Arial" w:cs="Arial"/>
                <w:sz w:val="18"/>
                <w:szCs w:val="18"/>
              </w:rPr>
            </w:pPr>
            <w:r w:rsidRPr="00A825D9">
              <w:rPr>
                <w:rFonts w:ascii="Arial" w:hAnsi="Arial" w:cs="Arial"/>
                <w:sz w:val="18"/>
                <w:szCs w:val="18"/>
              </w:rPr>
              <w:t xml:space="preserve">Samsung </w:t>
            </w:r>
          </w:p>
        </w:tc>
        <w:tc>
          <w:tcPr>
            <w:tcW w:w="927" w:type="dxa"/>
          </w:tcPr>
          <w:p w14:paraId="0B908B53" w14:textId="5C7A08ED"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6.30%</w:t>
            </w:r>
          </w:p>
        </w:tc>
        <w:tc>
          <w:tcPr>
            <w:tcW w:w="927" w:type="dxa"/>
          </w:tcPr>
          <w:p w14:paraId="433D949E" w14:textId="50B55479"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12.70%</w:t>
            </w:r>
          </w:p>
        </w:tc>
        <w:tc>
          <w:tcPr>
            <w:tcW w:w="927" w:type="dxa"/>
          </w:tcPr>
          <w:p w14:paraId="2C7B4458" w14:textId="577697C6"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4.20%</w:t>
            </w:r>
          </w:p>
        </w:tc>
        <w:tc>
          <w:tcPr>
            <w:tcW w:w="927" w:type="dxa"/>
          </w:tcPr>
          <w:p w14:paraId="0FF9C0BC" w14:textId="7BA95D65"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8.30%</w:t>
            </w:r>
          </w:p>
        </w:tc>
        <w:tc>
          <w:tcPr>
            <w:tcW w:w="800" w:type="dxa"/>
          </w:tcPr>
          <w:p w14:paraId="7B639AD3" w14:textId="2B70DD0F"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3.90%</w:t>
            </w:r>
          </w:p>
        </w:tc>
        <w:tc>
          <w:tcPr>
            <w:tcW w:w="900" w:type="dxa"/>
          </w:tcPr>
          <w:p w14:paraId="37378923" w14:textId="23DD5B8C"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7.60%</w:t>
            </w:r>
          </w:p>
        </w:tc>
        <w:tc>
          <w:tcPr>
            <w:tcW w:w="810" w:type="dxa"/>
          </w:tcPr>
          <w:p w14:paraId="6894E08D" w14:textId="7E0DCE31"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6.50%</w:t>
            </w:r>
          </w:p>
        </w:tc>
        <w:tc>
          <w:tcPr>
            <w:tcW w:w="900" w:type="dxa"/>
          </w:tcPr>
          <w:p w14:paraId="32775D16" w14:textId="72AC20D0"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13.10%</w:t>
            </w:r>
          </w:p>
        </w:tc>
        <w:tc>
          <w:tcPr>
            <w:tcW w:w="990" w:type="dxa"/>
          </w:tcPr>
          <w:p w14:paraId="513A9CE6" w14:textId="26BE3D61"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tcPr>
          <w:p w14:paraId="283AE2FF" w14:textId="6BB671DA" w:rsidR="00A12148" w:rsidRPr="00A825D9" w:rsidRDefault="00A12148" w:rsidP="00A12148">
            <w:pPr>
              <w:jc w:val="center"/>
              <w:rPr>
                <w:rFonts w:ascii="Arial" w:hAnsi="Arial" w:cs="Arial"/>
                <w:sz w:val="18"/>
                <w:szCs w:val="18"/>
              </w:rPr>
            </w:pPr>
          </w:p>
        </w:tc>
      </w:tr>
      <w:tr w:rsidR="00A12148" w14:paraId="72AE7423" w14:textId="77777777" w:rsidTr="00A12148">
        <w:trPr>
          <w:trHeight w:val="211"/>
        </w:trPr>
        <w:tc>
          <w:tcPr>
            <w:tcW w:w="1157" w:type="dxa"/>
          </w:tcPr>
          <w:p w14:paraId="38E2F863" w14:textId="77777777" w:rsidR="00A12148" w:rsidRPr="00A825D9" w:rsidRDefault="00A12148" w:rsidP="00A12148">
            <w:pPr>
              <w:rPr>
                <w:rFonts w:ascii="Arial" w:hAnsi="Arial" w:cs="Arial"/>
                <w:sz w:val="18"/>
                <w:szCs w:val="18"/>
              </w:rPr>
            </w:pPr>
            <w:r w:rsidRPr="00A825D9">
              <w:rPr>
                <w:rFonts w:ascii="Arial" w:hAnsi="Arial" w:cs="Arial"/>
                <w:sz w:val="18"/>
                <w:szCs w:val="18"/>
              </w:rPr>
              <w:t>CATT</w:t>
            </w:r>
          </w:p>
        </w:tc>
        <w:tc>
          <w:tcPr>
            <w:tcW w:w="927" w:type="dxa"/>
          </w:tcPr>
          <w:p w14:paraId="765FCDCC" w14:textId="3EF2BA52" w:rsidR="00A12148" w:rsidRPr="00A825D9" w:rsidRDefault="00A12148" w:rsidP="00A12148">
            <w:pPr>
              <w:jc w:val="center"/>
              <w:rPr>
                <w:rFonts w:ascii="Arial" w:hAnsi="Arial" w:cs="Arial"/>
                <w:sz w:val="18"/>
                <w:szCs w:val="18"/>
              </w:rPr>
            </w:pPr>
            <w:r w:rsidRPr="00A825D9">
              <w:rPr>
                <w:rFonts w:ascii="Arial" w:hAnsi="Arial" w:cs="Arial"/>
                <w:sz w:val="18"/>
                <w:szCs w:val="18"/>
              </w:rPr>
              <w:t>4.53%</w:t>
            </w:r>
          </w:p>
        </w:tc>
        <w:tc>
          <w:tcPr>
            <w:tcW w:w="927" w:type="dxa"/>
          </w:tcPr>
          <w:p w14:paraId="5466F129" w14:textId="3C1802BF" w:rsidR="00A12148" w:rsidRPr="00A825D9" w:rsidRDefault="00A12148" w:rsidP="00A12148">
            <w:pPr>
              <w:jc w:val="center"/>
              <w:rPr>
                <w:rFonts w:ascii="Arial" w:hAnsi="Arial" w:cs="Arial"/>
                <w:sz w:val="18"/>
                <w:szCs w:val="18"/>
              </w:rPr>
            </w:pPr>
            <w:r w:rsidRPr="00A825D9">
              <w:rPr>
                <w:rFonts w:ascii="Arial" w:hAnsi="Arial" w:cs="Arial"/>
                <w:sz w:val="18"/>
                <w:szCs w:val="18"/>
              </w:rPr>
              <w:t>9.0</w:t>
            </w:r>
            <w:r>
              <w:rPr>
                <w:rFonts w:ascii="Arial" w:hAnsi="Arial" w:cs="Arial"/>
                <w:sz w:val="18"/>
                <w:szCs w:val="18"/>
              </w:rPr>
              <w:t>7</w:t>
            </w:r>
            <w:r w:rsidRPr="00A825D9">
              <w:rPr>
                <w:rFonts w:ascii="Arial" w:hAnsi="Arial" w:cs="Arial"/>
                <w:sz w:val="18"/>
                <w:szCs w:val="18"/>
              </w:rPr>
              <w:t>%</w:t>
            </w:r>
          </w:p>
        </w:tc>
        <w:tc>
          <w:tcPr>
            <w:tcW w:w="927" w:type="dxa"/>
          </w:tcPr>
          <w:p w14:paraId="0C3E9B06" w14:textId="105C779D" w:rsidR="00A12148" w:rsidRPr="00A825D9" w:rsidRDefault="00A12148" w:rsidP="00A12148">
            <w:pPr>
              <w:jc w:val="center"/>
              <w:rPr>
                <w:rFonts w:ascii="Arial" w:hAnsi="Arial" w:cs="Arial"/>
                <w:sz w:val="18"/>
                <w:szCs w:val="18"/>
              </w:rPr>
            </w:pPr>
            <w:r w:rsidRPr="00A825D9">
              <w:rPr>
                <w:rFonts w:ascii="Arial" w:hAnsi="Arial" w:cs="Arial"/>
                <w:sz w:val="18"/>
                <w:szCs w:val="18"/>
              </w:rPr>
              <w:t>2.9</w:t>
            </w:r>
            <w:r>
              <w:rPr>
                <w:rFonts w:ascii="Arial" w:hAnsi="Arial" w:cs="Arial"/>
                <w:sz w:val="18"/>
                <w:szCs w:val="18"/>
              </w:rPr>
              <w:t>7</w:t>
            </w:r>
            <w:r w:rsidRPr="00A825D9">
              <w:rPr>
                <w:rFonts w:ascii="Arial" w:hAnsi="Arial" w:cs="Arial"/>
                <w:sz w:val="18"/>
                <w:szCs w:val="18"/>
              </w:rPr>
              <w:t>%</w:t>
            </w:r>
          </w:p>
        </w:tc>
        <w:tc>
          <w:tcPr>
            <w:tcW w:w="927" w:type="dxa"/>
          </w:tcPr>
          <w:p w14:paraId="58CDE296" w14:textId="0A7405B9" w:rsidR="00A12148" w:rsidRPr="00A825D9" w:rsidRDefault="00A12148" w:rsidP="00A12148">
            <w:pPr>
              <w:jc w:val="center"/>
              <w:rPr>
                <w:rFonts w:ascii="Arial" w:hAnsi="Arial" w:cs="Arial"/>
                <w:sz w:val="18"/>
                <w:szCs w:val="18"/>
              </w:rPr>
            </w:pPr>
            <w:r w:rsidRPr="00A825D9">
              <w:rPr>
                <w:rFonts w:ascii="Arial" w:hAnsi="Arial" w:cs="Arial"/>
                <w:sz w:val="18"/>
                <w:szCs w:val="18"/>
              </w:rPr>
              <w:t>5.9</w:t>
            </w:r>
            <w:r>
              <w:rPr>
                <w:rFonts w:ascii="Arial" w:hAnsi="Arial" w:cs="Arial"/>
                <w:sz w:val="18"/>
                <w:szCs w:val="18"/>
              </w:rPr>
              <w:t>3</w:t>
            </w:r>
            <w:r w:rsidRPr="00A825D9">
              <w:rPr>
                <w:rFonts w:ascii="Arial" w:hAnsi="Arial" w:cs="Arial"/>
                <w:sz w:val="18"/>
                <w:szCs w:val="18"/>
              </w:rPr>
              <w:t>%</w:t>
            </w:r>
          </w:p>
        </w:tc>
        <w:tc>
          <w:tcPr>
            <w:tcW w:w="800" w:type="dxa"/>
          </w:tcPr>
          <w:p w14:paraId="6D7A712D" w14:textId="427DF936" w:rsidR="00A12148" w:rsidRPr="00A825D9" w:rsidRDefault="00A12148" w:rsidP="00A12148">
            <w:pPr>
              <w:jc w:val="center"/>
              <w:rPr>
                <w:rFonts w:ascii="Arial" w:hAnsi="Arial" w:cs="Arial"/>
                <w:sz w:val="18"/>
                <w:szCs w:val="18"/>
              </w:rPr>
            </w:pPr>
            <w:r w:rsidRPr="00A825D9">
              <w:rPr>
                <w:rFonts w:ascii="Arial" w:hAnsi="Arial" w:cs="Arial"/>
                <w:sz w:val="18"/>
                <w:szCs w:val="18"/>
              </w:rPr>
              <w:t>2.75%</w:t>
            </w:r>
          </w:p>
        </w:tc>
        <w:tc>
          <w:tcPr>
            <w:tcW w:w="900" w:type="dxa"/>
          </w:tcPr>
          <w:p w14:paraId="0D54BFA4" w14:textId="6CD9879D" w:rsidR="00A12148" w:rsidRPr="00A825D9" w:rsidRDefault="00A12148" w:rsidP="00A12148">
            <w:pPr>
              <w:jc w:val="center"/>
              <w:rPr>
                <w:rFonts w:ascii="Arial" w:hAnsi="Arial" w:cs="Arial"/>
                <w:sz w:val="18"/>
                <w:szCs w:val="18"/>
              </w:rPr>
            </w:pPr>
            <w:r w:rsidRPr="00A825D9">
              <w:rPr>
                <w:rFonts w:ascii="Arial" w:hAnsi="Arial" w:cs="Arial"/>
                <w:sz w:val="18"/>
                <w:szCs w:val="18"/>
              </w:rPr>
              <w:t>5.</w:t>
            </w:r>
            <w:r>
              <w:rPr>
                <w:rFonts w:ascii="Arial" w:hAnsi="Arial" w:cs="Arial"/>
                <w:sz w:val="18"/>
                <w:szCs w:val="18"/>
              </w:rPr>
              <w:t>50</w:t>
            </w:r>
            <w:r w:rsidRPr="00A825D9">
              <w:rPr>
                <w:rFonts w:ascii="Arial" w:hAnsi="Arial" w:cs="Arial"/>
                <w:sz w:val="18"/>
                <w:szCs w:val="18"/>
              </w:rPr>
              <w:t>%</w:t>
            </w:r>
          </w:p>
        </w:tc>
        <w:tc>
          <w:tcPr>
            <w:tcW w:w="810" w:type="dxa"/>
          </w:tcPr>
          <w:p w14:paraId="0748A676" w14:textId="1E93226B" w:rsidR="00A12148" w:rsidRPr="00A825D9" w:rsidRDefault="00A12148" w:rsidP="00A12148">
            <w:pPr>
              <w:jc w:val="center"/>
              <w:rPr>
                <w:rFonts w:ascii="Arial" w:hAnsi="Arial" w:cs="Arial"/>
                <w:sz w:val="18"/>
                <w:szCs w:val="18"/>
              </w:rPr>
            </w:pPr>
            <w:r w:rsidRPr="00A825D9">
              <w:rPr>
                <w:rFonts w:ascii="Arial" w:hAnsi="Arial" w:cs="Arial"/>
                <w:sz w:val="18"/>
                <w:szCs w:val="18"/>
              </w:rPr>
              <w:t>2.88%</w:t>
            </w:r>
          </w:p>
        </w:tc>
        <w:tc>
          <w:tcPr>
            <w:tcW w:w="900" w:type="dxa"/>
          </w:tcPr>
          <w:p w14:paraId="0926B2F8" w14:textId="739B0EC9" w:rsidR="00A12148" w:rsidRPr="00A825D9" w:rsidRDefault="00A12148" w:rsidP="00A12148">
            <w:pPr>
              <w:jc w:val="center"/>
              <w:rPr>
                <w:rFonts w:ascii="Arial" w:hAnsi="Arial" w:cs="Arial"/>
                <w:sz w:val="18"/>
                <w:szCs w:val="18"/>
              </w:rPr>
            </w:pPr>
            <w:r w:rsidRPr="00A825D9">
              <w:rPr>
                <w:rFonts w:ascii="Arial" w:hAnsi="Arial" w:cs="Arial"/>
                <w:sz w:val="18"/>
                <w:szCs w:val="18"/>
              </w:rPr>
              <w:t>5.76%</w:t>
            </w:r>
          </w:p>
        </w:tc>
        <w:tc>
          <w:tcPr>
            <w:tcW w:w="990" w:type="dxa"/>
          </w:tcPr>
          <w:p w14:paraId="723AD515" w14:textId="6B457466"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tcPr>
          <w:p w14:paraId="2CAC8D1E" w14:textId="50A20230" w:rsidR="00A12148" w:rsidRPr="00A825D9" w:rsidRDefault="00A12148" w:rsidP="00A12148">
            <w:pPr>
              <w:jc w:val="center"/>
              <w:rPr>
                <w:rFonts w:ascii="Arial" w:hAnsi="Arial" w:cs="Arial"/>
                <w:sz w:val="18"/>
                <w:szCs w:val="18"/>
              </w:rPr>
            </w:pPr>
            <w:r w:rsidRPr="00A825D9">
              <w:rPr>
                <w:rFonts w:ascii="Arial" w:hAnsi="Arial" w:cs="Arial"/>
                <w:sz w:val="18"/>
                <w:szCs w:val="18"/>
              </w:rPr>
              <w:t>Note 1</w:t>
            </w:r>
          </w:p>
        </w:tc>
      </w:tr>
      <w:tr w:rsidR="00A12148" w14:paraId="1BD1AEE6" w14:textId="77777777" w:rsidTr="00A12148">
        <w:trPr>
          <w:trHeight w:val="211"/>
        </w:trPr>
        <w:tc>
          <w:tcPr>
            <w:tcW w:w="1157" w:type="dxa"/>
          </w:tcPr>
          <w:p w14:paraId="29AA646B" w14:textId="77777777" w:rsidR="00A12148" w:rsidRPr="00A825D9" w:rsidRDefault="00A12148" w:rsidP="00A12148">
            <w:pPr>
              <w:rPr>
                <w:rFonts w:ascii="Arial" w:hAnsi="Arial" w:cs="Arial"/>
                <w:sz w:val="18"/>
                <w:szCs w:val="18"/>
              </w:rPr>
            </w:pPr>
            <w:r w:rsidRPr="00A825D9">
              <w:rPr>
                <w:rFonts w:ascii="Arial" w:hAnsi="Arial" w:cs="Arial"/>
                <w:sz w:val="18"/>
                <w:szCs w:val="18"/>
              </w:rPr>
              <w:t>Spreadtrum</w:t>
            </w:r>
          </w:p>
        </w:tc>
        <w:tc>
          <w:tcPr>
            <w:tcW w:w="927" w:type="dxa"/>
          </w:tcPr>
          <w:p w14:paraId="08DB2089" w14:textId="579C6236"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6.60%</w:t>
            </w:r>
          </w:p>
        </w:tc>
        <w:tc>
          <w:tcPr>
            <w:tcW w:w="927" w:type="dxa"/>
          </w:tcPr>
          <w:p w14:paraId="597BDC11" w14:textId="25709D71"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13.10%</w:t>
            </w:r>
          </w:p>
        </w:tc>
        <w:tc>
          <w:tcPr>
            <w:tcW w:w="927" w:type="dxa"/>
          </w:tcPr>
          <w:p w14:paraId="7FB67022" w14:textId="6C54BA23"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4.30%</w:t>
            </w:r>
          </w:p>
        </w:tc>
        <w:tc>
          <w:tcPr>
            <w:tcW w:w="927" w:type="dxa"/>
          </w:tcPr>
          <w:p w14:paraId="14F8C124" w14:textId="0975B280"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8.60%</w:t>
            </w:r>
          </w:p>
        </w:tc>
        <w:tc>
          <w:tcPr>
            <w:tcW w:w="800" w:type="dxa"/>
          </w:tcPr>
          <w:p w14:paraId="26162E10" w14:textId="034D8DA1"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4.00%</w:t>
            </w:r>
          </w:p>
        </w:tc>
        <w:tc>
          <w:tcPr>
            <w:tcW w:w="900" w:type="dxa"/>
          </w:tcPr>
          <w:p w14:paraId="3BF1E731" w14:textId="513F04A5"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7.90%</w:t>
            </w:r>
          </w:p>
        </w:tc>
        <w:tc>
          <w:tcPr>
            <w:tcW w:w="810" w:type="dxa"/>
          </w:tcPr>
          <w:p w14:paraId="4A3F124D" w14:textId="79A21FC2"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5.00%</w:t>
            </w:r>
          </w:p>
        </w:tc>
        <w:tc>
          <w:tcPr>
            <w:tcW w:w="900" w:type="dxa"/>
          </w:tcPr>
          <w:p w14:paraId="70ADE318" w14:textId="5BA942F2"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9.40%</w:t>
            </w:r>
          </w:p>
        </w:tc>
        <w:tc>
          <w:tcPr>
            <w:tcW w:w="990" w:type="dxa"/>
          </w:tcPr>
          <w:p w14:paraId="60A123A0" w14:textId="628F55CD"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tcPr>
          <w:p w14:paraId="59EE08BA" w14:textId="560D8B2D" w:rsidR="00A12148" w:rsidRPr="00A825D9" w:rsidRDefault="00A12148" w:rsidP="00A12148">
            <w:pPr>
              <w:jc w:val="center"/>
              <w:rPr>
                <w:rFonts w:ascii="Arial" w:hAnsi="Arial" w:cs="Arial"/>
                <w:sz w:val="18"/>
                <w:szCs w:val="18"/>
              </w:rPr>
            </w:pPr>
            <w:r w:rsidRPr="00A825D9">
              <w:rPr>
                <w:rFonts w:ascii="Arial" w:hAnsi="Arial" w:cs="Arial"/>
                <w:sz w:val="18"/>
                <w:szCs w:val="18"/>
              </w:rPr>
              <w:t>Note 1</w:t>
            </w:r>
          </w:p>
        </w:tc>
      </w:tr>
      <w:tr w:rsidR="00A12148" w14:paraId="518C4FCA" w14:textId="77777777" w:rsidTr="00A12148">
        <w:trPr>
          <w:trHeight w:val="211"/>
        </w:trPr>
        <w:tc>
          <w:tcPr>
            <w:tcW w:w="1157" w:type="dxa"/>
          </w:tcPr>
          <w:p w14:paraId="562F7389" w14:textId="77777777" w:rsidR="00A12148" w:rsidRPr="00A825D9" w:rsidRDefault="00A12148" w:rsidP="00A12148">
            <w:pPr>
              <w:tabs>
                <w:tab w:val="left" w:pos="384"/>
              </w:tabs>
              <w:rPr>
                <w:rFonts w:ascii="Arial" w:hAnsi="Arial" w:cs="Arial"/>
                <w:sz w:val="18"/>
                <w:szCs w:val="18"/>
              </w:rPr>
            </w:pPr>
            <w:r w:rsidRPr="00A825D9">
              <w:rPr>
                <w:rFonts w:ascii="Arial" w:hAnsi="Arial" w:cs="Arial"/>
                <w:sz w:val="18"/>
                <w:szCs w:val="18"/>
              </w:rPr>
              <w:t>Futurewei</w:t>
            </w:r>
          </w:p>
        </w:tc>
        <w:tc>
          <w:tcPr>
            <w:tcW w:w="927" w:type="dxa"/>
          </w:tcPr>
          <w:p w14:paraId="757041A2" w14:textId="077A264B"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4.40%</w:t>
            </w:r>
          </w:p>
        </w:tc>
        <w:tc>
          <w:tcPr>
            <w:tcW w:w="927" w:type="dxa"/>
          </w:tcPr>
          <w:p w14:paraId="6E92CF25" w14:textId="741BBFB1"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8.70%</w:t>
            </w:r>
          </w:p>
        </w:tc>
        <w:tc>
          <w:tcPr>
            <w:tcW w:w="927" w:type="dxa"/>
          </w:tcPr>
          <w:p w14:paraId="1121C2D8" w14:textId="6795EF32"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2.00%</w:t>
            </w:r>
          </w:p>
        </w:tc>
        <w:tc>
          <w:tcPr>
            <w:tcW w:w="927" w:type="dxa"/>
          </w:tcPr>
          <w:p w14:paraId="573C8A72" w14:textId="7E0641C7"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1.00%</w:t>
            </w:r>
          </w:p>
        </w:tc>
        <w:tc>
          <w:tcPr>
            <w:tcW w:w="800" w:type="dxa"/>
          </w:tcPr>
          <w:p w14:paraId="4898172C" w14:textId="51166FB8"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0.50%</w:t>
            </w:r>
          </w:p>
        </w:tc>
        <w:tc>
          <w:tcPr>
            <w:tcW w:w="900" w:type="dxa"/>
          </w:tcPr>
          <w:p w14:paraId="0DBDD212" w14:textId="64C8CC92"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1.10%</w:t>
            </w:r>
          </w:p>
        </w:tc>
        <w:tc>
          <w:tcPr>
            <w:tcW w:w="810" w:type="dxa"/>
          </w:tcPr>
          <w:p w14:paraId="4630C345" w14:textId="065CD801"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3.90%</w:t>
            </w:r>
          </w:p>
        </w:tc>
        <w:tc>
          <w:tcPr>
            <w:tcW w:w="900" w:type="dxa"/>
          </w:tcPr>
          <w:p w14:paraId="57C019E3" w14:textId="32D76579"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7.90%</w:t>
            </w:r>
          </w:p>
        </w:tc>
        <w:tc>
          <w:tcPr>
            <w:tcW w:w="990" w:type="dxa"/>
          </w:tcPr>
          <w:p w14:paraId="60E6DB69" w14:textId="2FDB9747"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tcPr>
          <w:p w14:paraId="7FAE01E9" w14:textId="20E088A5" w:rsidR="00A12148" w:rsidRPr="00A825D9" w:rsidRDefault="00A12148" w:rsidP="00A12148">
            <w:pPr>
              <w:jc w:val="center"/>
              <w:rPr>
                <w:rFonts w:ascii="Arial" w:hAnsi="Arial" w:cs="Arial"/>
                <w:sz w:val="18"/>
                <w:szCs w:val="18"/>
              </w:rPr>
            </w:pPr>
            <w:r w:rsidRPr="00A825D9">
              <w:rPr>
                <w:rFonts w:ascii="Arial" w:hAnsi="Arial" w:cs="Arial"/>
                <w:sz w:val="18"/>
                <w:szCs w:val="18"/>
              </w:rPr>
              <w:t>Note 1</w:t>
            </w:r>
          </w:p>
        </w:tc>
      </w:tr>
      <w:tr w:rsidR="00A12148" w14:paraId="08C7421F" w14:textId="77777777" w:rsidTr="00A12148">
        <w:trPr>
          <w:trHeight w:val="705"/>
        </w:trPr>
        <w:tc>
          <w:tcPr>
            <w:tcW w:w="1157" w:type="dxa"/>
          </w:tcPr>
          <w:p w14:paraId="0EDDD3E0" w14:textId="77777777" w:rsidR="00A12148" w:rsidRPr="00A825D9" w:rsidRDefault="00A12148" w:rsidP="00A12148">
            <w:pPr>
              <w:tabs>
                <w:tab w:val="left" w:pos="384"/>
              </w:tabs>
              <w:rPr>
                <w:rFonts w:ascii="Arial" w:hAnsi="Arial" w:cs="Arial"/>
                <w:sz w:val="18"/>
                <w:szCs w:val="18"/>
              </w:rPr>
            </w:pPr>
            <w:r w:rsidRPr="00A825D9">
              <w:rPr>
                <w:rFonts w:ascii="Arial" w:hAnsi="Arial" w:cs="Arial"/>
                <w:sz w:val="18"/>
                <w:szCs w:val="18"/>
              </w:rPr>
              <w:t xml:space="preserve">Intel </w:t>
            </w:r>
          </w:p>
        </w:tc>
        <w:tc>
          <w:tcPr>
            <w:tcW w:w="927" w:type="dxa"/>
          </w:tcPr>
          <w:p w14:paraId="6F15E388" w14:textId="0C5C94E6" w:rsidR="00A12148" w:rsidRPr="00A825D9" w:rsidRDefault="00A12148" w:rsidP="00A12148">
            <w:pPr>
              <w:jc w:val="center"/>
              <w:rPr>
                <w:rFonts w:ascii="Arial" w:hAnsi="Arial" w:cs="Arial"/>
                <w:sz w:val="18"/>
                <w:szCs w:val="18"/>
              </w:rPr>
            </w:pPr>
            <w:r w:rsidRPr="00A825D9">
              <w:rPr>
                <w:rFonts w:ascii="Arial" w:hAnsi="Arial" w:cs="Arial"/>
                <w:sz w:val="18"/>
                <w:szCs w:val="18"/>
              </w:rPr>
              <w:t> </w:t>
            </w:r>
          </w:p>
        </w:tc>
        <w:tc>
          <w:tcPr>
            <w:tcW w:w="927" w:type="dxa"/>
          </w:tcPr>
          <w:p w14:paraId="35C6CA39" w14:textId="56C8E909" w:rsidR="00A12148" w:rsidRPr="00A825D9" w:rsidRDefault="00A12148" w:rsidP="00A12148">
            <w:pPr>
              <w:jc w:val="center"/>
              <w:rPr>
                <w:rFonts w:ascii="Arial" w:hAnsi="Arial" w:cs="Arial"/>
                <w:sz w:val="18"/>
                <w:szCs w:val="18"/>
              </w:rPr>
            </w:pPr>
            <w:r w:rsidRPr="00A825D9">
              <w:rPr>
                <w:rFonts w:ascii="Arial" w:hAnsi="Arial" w:cs="Arial"/>
                <w:sz w:val="18"/>
                <w:szCs w:val="18"/>
              </w:rPr>
              <w:t>10.62%</w:t>
            </w:r>
          </w:p>
        </w:tc>
        <w:tc>
          <w:tcPr>
            <w:tcW w:w="927" w:type="dxa"/>
          </w:tcPr>
          <w:p w14:paraId="2648C340" w14:textId="74A0E1EC" w:rsidR="00A12148" w:rsidRPr="00A825D9" w:rsidRDefault="00A12148" w:rsidP="00A12148">
            <w:pPr>
              <w:jc w:val="center"/>
              <w:rPr>
                <w:rFonts w:ascii="Arial" w:hAnsi="Arial" w:cs="Arial"/>
                <w:sz w:val="18"/>
                <w:szCs w:val="18"/>
              </w:rPr>
            </w:pPr>
            <w:r w:rsidRPr="00A825D9">
              <w:rPr>
                <w:rFonts w:ascii="Arial" w:hAnsi="Arial" w:cs="Arial"/>
                <w:sz w:val="18"/>
                <w:szCs w:val="18"/>
              </w:rPr>
              <w:t> </w:t>
            </w:r>
          </w:p>
        </w:tc>
        <w:tc>
          <w:tcPr>
            <w:tcW w:w="927" w:type="dxa"/>
          </w:tcPr>
          <w:p w14:paraId="50774039" w14:textId="5B080AE7" w:rsidR="00A12148" w:rsidRPr="00A825D9" w:rsidRDefault="00A12148" w:rsidP="00A12148">
            <w:pPr>
              <w:jc w:val="center"/>
              <w:rPr>
                <w:rFonts w:ascii="Arial" w:hAnsi="Arial" w:cs="Arial"/>
                <w:sz w:val="18"/>
                <w:szCs w:val="18"/>
              </w:rPr>
            </w:pPr>
            <w:r w:rsidRPr="00A825D9">
              <w:rPr>
                <w:rFonts w:ascii="Arial" w:hAnsi="Arial" w:cs="Arial"/>
                <w:sz w:val="18"/>
                <w:szCs w:val="18"/>
              </w:rPr>
              <w:t>7.94%</w:t>
            </w:r>
          </w:p>
        </w:tc>
        <w:tc>
          <w:tcPr>
            <w:tcW w:w="800" w:type="dxa"/>
          </w:tcPr>
          <w:p w14:paraId="09E7999C" w14:textId="5E97169C" w:rsidR="00A12148" w:rsidRPr="00A825D9" w:rsidRDefault="00A12148" w:rsidP="00A12148">
            <w:pPr>
              <w:jc w:val="center"/>
              <w:rPr>
                <w:rFonts w:ascii="Arial" w:hAnsi="Arial" w:cs="Arial"/>
                <w:sz w:val="18"/>
                <w:szCs w:val="18"/>
              </w:rPr>
            </w:pPr>
            <w:r w:rsidRPr="00A825D9">
              <w:rPr>
                <w:rFonts w:ascii="Arial" w:hAnsi="Arial" w:cs="Arial"/>
                <w:sz w:val="18"/>
                <w:szCs w:val="18"/>
              </w:rPr>
              <w:t> </w:t>
            </w:r>
          </w:p>
        </w:tc>
        <w:tc>
          <w:tcPr>
            <w:tcW w:w="900" w:type="dxa"/>
          </w:tcPr>
          <w:p w14:paraId="14FCB36A" w14:textId="654B3E94" w:rsidR="00A12148" w:rsidRPr="00A825D9" w:rsidRDefault="00A12148" w:rsidP="00A12148">
            <w:pPr>
              <w:jc w:val="center"/>
              <w:rPr>
                <w:rFonts w:ascii="Arial" w:hAnsi="Arial" w:cs="Arial"/>
                <w:sz w:val="18"/>
                <w:szCs w:val="18"/>
              </w:rPr>
            </w:pPr>
            <w:r w:rsidRPr="00A825D9">
              <w:rPr>
                <w:rFonts w:ascii="Arial" w:hAnsi="Arial" w:cs="Arial"/>
                <w:sz w:val="18"/>
                <w:szCs w:val="18"/>
              </w:rPr>
              <w:t> </w:t>
            </w:r>
          </w:p>
        </w:tc>
        <w:tc>
          <w:tcPr>
            <w:tcW w:w="810" w:type="dxa"/>
          </w:tcPr>
          <w:p w14:paraId="3D7BB6C2" w14:textId="12ACA0CA" w:rsidR="00A12148" w:rsidRPr="00A825D9" w:rsidRDefault="00A12148" w:rsidP="00A12148">
            <w:pPr>
              <w:jc w:val="center"/>
              <w:rPr>
                <w:rFonts w:ascii="Arial" w:hAnsi="Arial" w:cs="Arial"/>
                <w:sz w:val="18"/>
                <w:szCs w:val="18"/>
              </w:rPr>
            </w:pPr>
            <w:r w:rsidRPr="00A825D9">
              <w:rPr>
                <w:rFonts w:ascii="Arial" w:hAnsi="Arial" w:cs="Arial"/>
                <w:sz w:val="18"/>
                <w:szCs w:val="18"/>
              </w:rPr>
              <w:t> </w:t>
            </w:r>
          </w:p>
        </w:tc>
        <w:tc>
          <w:tcPr>
            <w:tcW w:w="900" w:type="dxa"/>
          </w:tcPr>
          <w:p w14:paraId="4E1F14BB" w14:textId="03A123E1" w:rsidR="00A12148" w:rsidRPr="00A825D9" w:rsidRDefault="00A12148" w:rsidP="00A12148">
            <w:pPr>
              <w:jc w:val="center"/>
              <w:rPr>
                <w:rFonts w:ascii="Arial" w:hAnsi="Arial" w:cs="Arial"/>
                <w:sz w:val="18"/>
                <w:szCs w:val="18"/>
              </w:rPr>
            </w:pPr>
            <w:r w:rsidRPr="00A825D9">
              <w:rPr>
                <w:rFonts w:ascii="Arial" w:hAnsi="Arial" w:cs="Arial"/>
                <w:sz w:val="18"/>
                <w:szCs w:val="18"/>
              </w:rPr>
              <w:t> </w:t>
            </w:r>
          </w:p>
        </w:tc>
        <w:tc>
          <w:tcPr>
            <w:tcW w:w="990" w:type="dxa"/>
          </w:tcPr>
          <w:p w14:paraId="1E783424" w14:textId="164757A9"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tcPr>
          <w:p w14:paraId="1E8D5C5C" w14:textId="77777777" w:rsidR="00A12148" w:rsidRDefault="00A12148" w:rsidP="00A12148">
            <w:pPr>
              <w:jc w:val="center"/>
              <w:rPr>
                <w:rFonts w:ascii="Arial" w:hAnsi="Arial" w:cs="Arial"/>
                <w:sz w:val="18"/>
                <w:szCs w:val="18"/>
              </w:rPr>
            </w:pPr>
            <w:r w:rsidRPr="00A825D9">
              <w:rPr>
                <w:rFonts w:ascii="Arial" w:hAnsi="Arial" w:cs="Arial"/>
                <w:sz w:val="18"/>
                <w:szCs w:val="18"/>
              </w:rPr>
              <w:t>Note 1 Note 3</w:t>
            </w:r>
          </w:p>
          <w:p w14:paraId="340A435E" w14:textId="58986237" w:rsidR="00631FF1" w:rsidRPr="00A825D9" w:rsidRDefault="00631FF1" w:rsidP="00A12148">
            <w:pPr>
              <w:jc w:val="center"/>
              <w:rPr>
                <w:rFonts w:ascii="Arial" w:hAnsi="Arial" w:cs="Arial"/>
                <w:sz w:val="18"/>
                <w:szCs w:val="18"/>
              </w:rPr>
            </w:pPr>
            <w:r>
              <w:rPr>
                <w:rFonts w:ascii="Arial" w:hAnsi="Arial" w:cs="Arial"/>
                <w:sz w:val="18"/>
                <w:szCs w:val="18"/>
              </w:rPr>
              <w:t>Note 7</w:t>
            </w:r>
          </w:p>
        </w:tc>
      </w:tr>
      <w:tr w:rsidR="00A12148" w14:paraId="22C07C90" w14:textId="77777777" w:rsidTr="00A12148">
        <w:trPr>
          <w:trHeight w:val="211"/>
        </w:trPr>
        <w:tc>
          <w:tcPr>
            <w:tcW w:w="1157" w:type="dxa"/>
          </w:tcPr>
          <w:p w14:paraId="3981527F" w14:textId="77777777" w:rsidR="00A12148" w:rsidRPr="00A825D9" w:rsidRDefault="00A12148" w:rsidP="00A12148">
            <w:pPr>
              <w:tabs>
                <w:tab w:val="left" w:pos="384"/>
              </w:tabs>
              <w:rPr>
                <w:rFonts w:ascii="Arial" w:hAnsi="Arial" w:cs="Arial"/>
                <w:sz w:val="18"/>
                <w:szCs w:val="18"/>
              </w:rPr>
            </w:pPr>
            <w:r w:rsidRPr="00A825D9">
              <w:rPr>
                <w:rFonts w:ascii="Arial" w:hAnsi="Arial" w:cs="Arial"/>
                <w:sz w:val="18"/>
                <w:szCs w:val="18"/>
              </w:rPr>
              <w:t>ZTE</w:t>
            </w:r>
          </w:p>
        </w:tc>
        <w:tc>
          <w:tcPr>
            <w:tcW w:w="927" w:type="dxa"/>
          </w:tcPr>
          <w:p w14:paraId="31469B58" w14:textId="57EA0E95" w:rsidR="00A12148" w:rsidRPr="00A825D9" w:rsidRDefault="00A12148" w:rsidP="00A12148">
            <w:pPr>
              <w:jc w:val="center"/>
              <w:rPr>
                <w:rFonts w:ascii="Arial" w:hAnsi="Arial" w:cs="Arial"/>
                <w:sz w:val="18"/>
                <w:szCs w:val="18"/>
              </w:rPr>
            </w:pPr>
            <w:r w:rsidRPr="00A825D9">
              <w:rPr>
                <w:rFonts w:ascii="Arial" w:hAnsi="Arial" w:cs="Arial"/>
                <w:sz w:val="18"/>
                <w:szCs w:val="18"/>
              </w:rPr>
              <w:t>5.76%</w:t>
            </w:r>
          </w:p>
        </w:tc>
        <w:tc>
          <w:tcPr>
            <w:tcW w:w="927" w:type="dxa"/>
          </w:tcPr>
          <w:p w14:paraId="7CC24433" w14:textId="493E4B89" w:rsidR="00A12148" w:rsidRPr="00A825D9" w:rsidRDefault="00A12148" w:rsidP="00A12148">
            <w:pPr>
              <w:jc w:val="center"/>
              <w:rPr>
                <w:rFonts w:ascii="Arial" w:hAnsi="Arial" w:cs="Arial"/>
                <w:sz w:val="18"/>
                <w:szCs w:val="18"/>
              </w:rPr>
            </w:pPr>
            <w:r w:rsidRPr="00A825D9">
              <w:rPr>
                <w:rFonts w:ascii="Arial" w:hAnsi="Arial" w:cs="Arial"/>
                <w:sz w:val="18"/>
                <w:szCs w:val="18"/>
              </w:rPr>
              <w:t>11.52%</w:t>
            </w:r>
          </w:p>
        </w:tc>
        <w:tc>
          <w:tcPr>
            <w:tcW w:w="927" w:type="dxa"/>
          </w:tcPr>
          <w:p w14:paraId="43BF5270" w14:textId="75E4A5B3" w:rsidR="00A12148" w:rsidRPr="00A825D9" w:rsidRDefault="00A12148" w:rsidP="00A12148">
            <w:pPr>
              <w:jc w:val="center"/>
              <w:rPr>
                <w:rFonts w:ascii="Arial" w:hAnsi="Arial" w:cs="Arial"/>
                <w:sz w:val="18"/>
                <w:szCs w:val="18"/>
              </w:rPr>
            </w:pPr>
            <w:r w:rsidRPr="00A825D9">
              <w:rPr>
                <w:rFonts w:ascii="Arial" w:hAnsi="Arial" w:cs="Arial"/>
                <w:sz w:val="18"/>
                <w:szCs w:val="18"/>
              </w:rPr>
              <w:t>3.55%</w:t>
            </w:r>
          </w:p>
        </w:tc>
        <w:tc>
          <w:tcPr>
            <w:tcW w:w="927" w:type="dxa"/>
          </w:tcPr>
          <w:p w14:paraId="1DCA5A8C" w14:textId="5FB5C98C" w:rsidR="00A12148" w:rsidRPr="00A825D9" w:rsidRDefault="00A12148" w:rsidP="00A12148">
            <w:pPr>
              <w:jc w:val="center"/>
              <w:rPr>
                <w:rFonts w:ascii="Arial" w:hAnsi="Arial" w:cs="Arial"/>
                <w:sz w:val="18"/>
                <w:szCs w:val="18"/>
              </w:rPr>
            </w:pPr>
            <w:r w:rsidRPr="00A825D9">
              <w:rPr>
                <w:rFonts w:ascii="Arial" w:hAnsi="Arial" w:cs="Arial"/>
                <w:sz w:val="18"/>
                <w:szCs w:val="18"/>
              </w:rPr>
              <w:t>7.11%</w:t>
            </w:r>
          </w:p>
        </w:tc>
        <w:tc>
          <w:tcPr>
            <w:tcW w:w="800" w:type="dxa"/>
          </w:tcPr>
          <w:p w14:paraId="770067C0" w14:textId="5C01F412" w:rsidR="00A12148" w:rsidRPr="00A825D9" w:rsidRDefault="00A12148" w:rsidP="00A12148">
            <w:pPr>
              <w:jc w:val="center"/>
              <w:rPr>
                <w:rFonts w:ascii="Arial" w:hAnsi="Arial" w:cs="Arial"/>
                <w:sz w:val="18"/>
                <w:szCs w:val="18"/>
              </w:rPr>
            </w:pPr>
            <w:r w:rsidRPr="00A825D9">
              <w:rPr>
                <w:rFonts w:ascii="Arial" w:hAnsi="Arial" w:cs="Arial"/>
                <w:sz w:val="18"/>
                <w:szCs w:val="18"/>
              </w:rPr>
              <w:t>3.09%</w:t>
            </w:r>
          </w:p>
        </w:tc>
        <w:tc>
          <w:tcPr>
            <w:tcW w:w="900" w:type="dxa"/>
          </w:tcPr>
          <w:p w14:paraId="6599281C" w14:textId="51FD4C2D" w:rsidR="00A12148" w:rsidRPr="00A825D9" w:rsidRDefault="00A12148" w:rsidP="00A12148">
            <w:pPr>
              <w:jc w:val="center"/>
              <w:rPr>
                <w:rFonts w:ascii="Arial" w:hAnsi="Arial" w:cs="Arial"/>
                <w:sz w:val="18"/>
                <w:szCs w:val="18"/>
              </w:rPr>
            </w:pPr>
            <w:r w:rsidRPr="00A825D9">
              <w:rPr>
                <w:rFonts w:ascii="Arial" w:hAnsi="Arial" w:cs="Arial"/>
                <w:sz w:val="18"/>
                <w:szCs w:val="18"/>
              </w:rPr>
              <w:t>6.18%</w:t>
            </w:r>
          </w:p>
        </w:tc>
        <w:tc>
          <w:tcPr>
            <w:tcW w:w="810" w:type="dxa"/>
          </w:tcPr>
          <w:p w14:paraId="3FA4A1A6" w14:textId="7D603AED" w:rsidR="00A12148" w:rsidRPr="00A825D9" w:rsidRDefault="00A12148" w:rsidP="00A12148">
            <w:pPr>
              <w:jc w:val="center"/>
              <w:rPr>
                <w:rFonts w:ascii="Arial" w:hAnsi="Arial" w:cs="Arial"/>
                <w:sz w:val="18"/>
                <w:szCs w:val="18"/>
              </w:rPr>
            </w:pPr>
            <w:r w:rsidRPr="00A825D9">
              <w:rPr>
                <w:rFonts w:ascii="Arial" w:hAnsi="Arial" w:cs="Arial"/>
                <w:sz w:val="18"/>
                <w:szCs w:val="18"/>
              </w:rPr>
              <w:t> </w:t>
            </w:r>
          </w:p>
        </w:tc>
        <w:tc>
          <w:tcPr>
            <w:tcW w:w="900" w:type="dxa"/>
          </w:tcPr>
          <w:p w14:paraId="29DA313A" w14:textId="6FC19B78" w:rsidR="00A12148" w:rsidRPr="00A825D9" w:rsidRDefault="00A12148" w:rsidP="00A12148">
            <w:pPr>
              <w:jc w:val="center"/>
              <w:rPr>
                <w:rFonts w:ascii="Arial" w:hAnsi="Arial" w:cs="Arial"/>
                <w:sz w:val="18"/>
                <w:szCs w:val="18"/>
              </w:rPr>
            </w:pPr>
            <w:r w:rsidRPr="00A825D9">
              <w:rPr>
                <w:rFonts w:ascii="Arial" w:hAnsi="Arial" w:cs="Arial"/>
                <w:sz w:val="18"/>
                <w:szCs w:val="18"/>
              </w:rPr>
              <w:t> </w:t>
            </w:r>
          </w:p>
        </w:tc>
        <w:tc>
          <w:tcPr>
            <w:tcW w:w="990" w:type="dxa"/>
          </w:tcPr>
          <w:p w14:paraId="19C9E593" w14:textId="49FAB234"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tcPr>
          <w:p w14:paraId="329F4255" w14:textId="5A34B963" w:rsidR="00A12148" w:rsidRPr="00A825D9" w:rsidRDefault="00A12148" w:rsidP="00A12148">
            <w:pPr>
              <w:jc w:val="center"/>
              <w:rPr>
                <w:rFonts w:ascii="Arial" w:hAnsi="Arial" w:cs="Arial"/>
                <w:sz w:val="18"/>
                <w:szCs w:val="18"/>
              </w:rPr>
            </w:pPr>
            <w:r w:rsidRPr="00A825D9">
              <w:rPr>
                <w:rFonts w:ascii="Arial" w:hAnsi="Arial" w:cs="Arial"/>
                <w:sz w:val="18"/>
                <w:szCs w:val="18"/>
              </w:rPr>
              <w:t>Note 1</w:t>
            </w:r>
            <w:r w:rsidR="00631FF1">
              <w:rPr>
                <w:rFonts w:ascii="Arial" w:hAnsi="Arial" w:cs="Arial"/>
                <w:sz w:val="18"/>
                <w:szCs w:val="18"/>
              </w:rPr>
              <w:t xml:space="preserve"> Note 6</w:t>
            </w:r>
          </w:p>
        </w:tc>
      </w:tr>
      <w:tr w:rsidR="00A12148" w14:paraId="7523A824" w14:textId="77777777" w:rsidTr="00A12148">
        <w:trPr>
          <w:trHeight w:val="211"/>
        </w:trPr>
        <w:tc>
          <w:tcPr>
            <w:tcW w:w="1157" w:type="dxa"/>
          </w:tcPr>
          <w:p w14:paraId="55B0A21A" w14:textId="596D9F61" w:rsidR="00A12148" w:rsidRPr="00A825D9" w:rsidRDefault="00A12148" w:rsidP="00A12148">
            <w:pPr>
              <w:tabs>
                <w:tab w:val="left" w:pos="384"/>
              </w:tabs>
              <w:rPr>
                <w:rFonts w:ascii="Arial" w:hAnsi="Arial" w:cs="Arial"/>
                <w:sz w:val="18"/>
                <w:szCs w:val="18"/>
              </w:rPr>
            </w:pPr>
            <w:r>
              <w:rPr>
                <w:rFonts w:ascii="Arial" w:hAnsi="Arial" w:cs="Arial"/>
                <w:sz w:val="18"/>
                <w:szCs w:val="18"/>
              </w:rPr>
              <w:t xml:space="preserve">Samsung </w:t>
            </w:r>
          </w:p>
        </w:tc>
        <w:tc>
          <w:tcPr>
            <w:tcW w:w="927" w:type="dxa"/>
          </w:tcPr>
          <w:p w14:paraId="744790BD" w14:textId="5D883F40" w:rsidR="00A12148" w:rsidRPr="00A825D9" w:rsidRDefault="00A12148" w:rsidP="00A12148">
            <w:pPr>
              <w:jc w:val="center"/>
              <w:rPr>
                <w:rFonts w:ascii="Arial" w:hAnsi="Arial" w:cs="Arial"/>
                <w:sz w:val="18"/>
                <w:szCs w:val="18"/>
              </w:rPr>
            </w:pPr>
            <w:r w:rsidRPr="00A825D9">
              <w:rPr>
                <w:rFonts w:ascii="Arial" w:hAnsi="Arial" w:cs="Arial"/>
                <w:sz w:val="18"/>
                <w:szCs w:val="18"/>
              </w:rPr>
              <w:t>6.30%</w:t>
            </w:r>
          </w:p>
        </w:tc>
        <w:tc>
          <w:tcPr>
            <w:tcW w:w="927" w:type="dxa"/>
          </w:tcPr>
          <w:p w14:paraId="7888A5EE" w14:textId="4EEF737C" w:rsidR="00A12148" w:rsidRPr="00A825D9" w:rsidRDefault="00A12148" w:rsidP="00A12148">
            <w:pPr>
              <w:jc w:val="center"/>
              <w:rPr>
                <w:rFonts w:ascii="Arial" w:hAnsi="Arial" w:cs="Arial"/>
                <w:sz w:val="18"/>
                <w:szCs w:val="18"/>
              </w:rPr>
            </w:pPr>
            <w:r w:rsidRPr="00A825D9">
              <w:rPr>
                <w:rFonts w:ascii="Arial" w:hAnsi="Arial" w:cs="Arial"/>
                <w:sz w:val="18"/>
                <w:szCs w:val="18"/>
              </w:rPr>
              <w:t>12.70%</w:t>
            </w:r>
          </w:p>
        </w:tc>
        <w:tc>
          <w:tcPr>
            <w:tcW w:w="927" w:type="dxa"/>
          </w:tcPr>
          <w:p w14:paraId="2D52A4A8" w14:textId="532E31D7" w:rsidR="00A12148" w:rsidRPr="00A825D9" w:rsidRDefault="00A12148" w:rsidP="00A12148">
            <w:pPr>
              <w:jc w:val="center"/>
              <w:rPr>
                <w:rFonts w:ascii="Arial" w:hAnsi="Arial" w:cs="Arial"/>
                <w:sz w:val="18"/>
                <w:szCs w:val="18"/>
              </w:rPr>
            </w:pPr>
            <w:r w:rsidRPr="00A825D9">
              <w:rPr>
                <w:rFonts w:ascii="Arial" w:hAnsi="Arial" w:cs="Arial"/>
                <w:sz w:val="18"/>
                <w:szCs w:val="18"/>
              </w:rPr>
              <w:t>4.20%</w:t>
            </w:r>
          </w:p>
        </w:tc>
        <w:tc>
          <w:tcPr>
            <w:tcW w:w="927" w:type="dxa"/>
          </w:tcPr>
          <w:p w14:paraId="56838AFC" w14:textId="2E3ADE1F" w:rsidR="00A12148" w:rsidRPr="00A825D9" w:rsidRDefault="00A12148" w:rsidP="00A12148">
            <w:pPr>
              <w:jc w:val="center"/>
              <w:rPr>
                <w:rFonts w:ascii="Arial" w:hAnsi="Arial" w:cs="Arial"/>
                <w:sz w:val="18"/>
                <w:szCs w:val="18"/>
              </w:rPr>
            </w:pPr>
            <w:r w:rsidRPr="00A825D9">
              <w:rPr>
                <w:rFonts w:ascii="Arial" w:hAnsi="Arial" w:cs="Arial"/>
                <w:sz w:val="18"/>
                <w:szCs w:val="18"/>
              </w:rPr>
              <w:t>8.30%</w:t>
            </w:r>
          </w:p>
        </w:tc>
        <w:tc>
          <w:tcPr>
            <w:tcW w:w="800" w:type="dxa"/>
          </w:tcPr>
          <w:p w14:paraId="0F77CA1B" w14:textId="23681D03" w:rsidR="00A12148" w:rsidRPr="00A825D9" w:rsidRDefault="00A12148" w:rsidP="00A12148">
            <w:pPr>
              <w:jc w:val="center"/>
              <w:rPr>
                <w:rFonts w:ascii="Arial" w:hAnsi="Arial" w:cs="Arial"/>
                <w:sz w:val="18"/>
                <w:szCs w:val="18"/>
              </w:rPr>
            </w:pPr>
            <w:r w:rsidRPr="00A825D9">
              <w:rPr>
                <w:rFonts w:ascii="Arial" w:hAnsi="Arial" w:cs="Arial"/>
                <w:sz w:val="18"/>
                <w:szCs w:val="18"/>
              </w:rPr>
              <w:t>3.90%</w:t>
            </w:r>
          </w:p>
        </w:tc>
        <w:tc>
          <w:tcPr>
            <w:tcW w:w="900" w:type="dxa"/>
          </w:tcPr>
          <w:p w14:paraId="01911826" w14:textId="6C2DB615" w:rsidR="00A12148" w:rsidRPr="00A825D9" w:rsidRDefault="00A12148" w:rsidP="00A12148">
            <w:pPr>
              <w:jc w:val="center"/>
              <w:rPr>
                <w:rFonts w:ascii="Arial" w:hAnsi="Arial" w:cs="Arial"/>
                <w:sz w:val="18"/>
                <w:szCs w:val="18"/>
              </w:rPr>
            </w:pPr>
            <w:r w:rsidRPr="00A825D9">
              <w:rPr>
                <w:rFonts w:ascii="Arial" w:hAnsi="Arial" w:cs="Arial"/>
                <w:sz w:val="18"/>
                <w:szCs w:val="18"/>
              </w:rPr>
              <w:t>7.60%</w:t>
            </w:r>
          </w:p>
        </w:tc>
        <w:tc>
          <w:tcPr>
            <w:tcW w:w="810" w:type="dxa"/>
          </w:tcPr>
          <w:p w14:paraId="36580EF8" w14:textId="30AF3419" w:rsidR="00A12148" w:rsidRPr="00A825D9" w:rsidRDefault="00A12148" w:rsidP="00A12148">
            <w:pPr>
              <w:jc w:val="center"/>
              <w:rPr>
                <w:rFonts w:ascii="Arial" w:hAnsi="Arial" w:cs="Arial"/>
                <w:sz w:val="18"/>
                <w:szCs w:val="18"/>
              </w:rPr>
            </w:pPr>
            <w:r w:rsidRPr="00A825D9">
              <w:rPr>
                <w:rFonts w:ascii="Arial" w:hAnsi="Arial" w:cs="Arial"/>
                <w:sz w:val="18"/>
                <w:szCs w:val="18"/>
              </w:rPr>
              <w:t>6.50%</w:t>
            </w:r>
          </w:p>
        </w:tc>
        <w:tc>
          <w:tcPr>
            <w:tcW w:w="900" w:type="dxa"/>
          </w:tcPr>
          <w:p w14:paraId="6B431D87" w14:textId="4C6E6F49" w:rsidR="00A12148" w:rsidRPr="00A825D9" w:rsidRDefault="00A12148" w:rsidP="00A12148">
            <w:pPr>
              <w:jc w:val="center"/>
              <w:rPr>
                <w:rFonts w:ascii="Arial" w:hAnsi="Arial" w:cs="Arial"/>
                <w:sz w:val="18"/>
                <w:szCs w:val="18"/>
              </w:rPr>
            </w:pPr>
            <w:r w:rsidRPr="00A825D9">
              <w:rPr>
                <w:rFonts w:ascii="Arial" w:hAnsi="Arial" w:cs="Arial"/>
                <w:sz w:val="18"/>
                <w:szCs w:val="18"/>
              </w:rPr>
              <w:t>13.10%</w:t>
            </w:r>
          </w:p>
        </w:tc>
        <w:tc>
          <w:tcPr>
            <w:tcW w:w="990" w:type="dxa"/>
          </w:tcPr>
          <w:p w14:paraId="08D0BCC2" w14:textId="77F22236" w:rsidR="00A12148" w:rsidRPr="0059021C" w:rsidRDefault="00A12148" w:rsidP="00A12148">
            <w:pPr>
              <w:jc w:val="center"/>
              <w:rPr>
                <w:rFonts w:ascii="Arial" w:hAnsi="Arial" w:cs="Arial"/>
                <w:sz w:val="18"/>
                <w:szCs w:val="18"/>
              </w:rPr>
            </w:pPr>
            <w:r>
              <w:rPr>
                <w:rFonts w:ascii="Arial" w:hAnsi="Arial" w:cs="Arial"/>
                <w:sz w:val="18"/>
                <w:szCs w:val="18"/>
              </w:rPr>
              <w:t>S3</w:t>
            </w:r>
          </w:p>
        </w:tc>
        <w:tc>
          <w:tcPr>
            <w:tcW w:w="1027" w:type="dxa"/>
          </w:tcPr>
          <w:p w14:paraId="4AE60391" w14:textId="77777777" w:rsidR="00A12148" w:rsidRPr="00A825D9" w:rsidRDefault="00A12148" w:rsidP="00A12148">
            <w:pPr>
              <w:jc w:val="center"/>
              <w:rPr>
                <w:rFonts w:ascii="Arial" w:hAnsi="Arial" w:cs="Arial"/>
                <w:sz w:val="18"/>
                <w:szCs w:val="18"/>
              </w:rPr>
            </w:pPr>
          </w:p>
        </w:tc>
      </w:tr>
      <w:tr w:rsidR="00A12148" w14:paraId="7587A162" w14:textId="77777777" w:rsidTr="00A12148">
        <w:trPr>
          <w:trHeight w:val="1058"/>
        </w:trPr>
        <w:tc>
          <w:tcPr>
            <w:tcW w:w="10292" w:type="dxa"/>
            <w:gridSpan w:val="11"/>
          </w:tcPr>
          <w:p w14:paraId="4D77774E" w14:textId="71790593" w:rsidR="00A12148" w:rsidRPr="003167FB" w:rsidRDefault="00A12148" w:rsidP="00A12148">
            <w:pPr>
              <w:rPr>
                <w:rFonts w:ascii="Arial" w:hAnsi="Arial" w:cs="Arial"/>
                <w:sz w:val="18"/>
                <w:szCs w:val="18"/>
              </w:rPr>
            </w:pPr>
            <w:r w:rsidRPr="003167FB">
              <w:rPr>
                <w:rFonts w:ascii="Arial" w:hAnsi="Arial" w:cs="Arial"/>
                <w:sz w:val="18"/>
                <w:szCs w:val="18"/>
              </w:rPr>
              <w:t xml:space="preserve">Note 1: Same slot scheduling. </w:t>
            </w:r>
          </w:p>
          <w:p w14:paraId="7B28C0C0" w14:textId="77777777" w:rsidR="00A12148" w:rsidRDefault="00A12148" w:rsidP="00A12148">
            <w:pPr>
              <w:rPr>
                <w:rFonts w:ascii="Arial" w:hAnsi="Arial" w:cs="Arial"/>
                <w:sz w:val="18"/>
                <w:szCs w:val="18"/>
              </w:rPr>
            </w:pPr>
            <w:r w:rsidRPr="003167FB">
              <w:rPr>
                <w:rFonts w:ascii="Arial" w:hAnsi="Arial" w:cs="Arial"/>
                <w:sz w:val="18"/>
                <w:szCs w:val="18"/>
              </w:rPr>
              <w:t>Note 2: Cross-slot scheduling</w:t>
            </w:r>
            <w:r>
              <w:rPr>
                <w:rFonts w:ascii="Arial" w:hAnsi="Arial" w:cs="Arial"/>
                <w:sz w:val="18"/>
                <w:szCs w:val="18"/>
              </w:rPr>
              <w:t xml:space="preserve">. </w:t>
            </w:r>
          </w:p>
          <w:p w14:paraId="657788A6" w14:textId="77777777" w:rsidR="00A12148" w:rsidRPr="003167FB" w:rsidRDefault="00A12148" w:rsidP="00A12148">
            <w:pPr>
              <w:rPr>
                <w:rFonts w:ascii="Arial" w:hAnsi="Arial" w:cs="Arial"/>
                <w:sz w:val="18"/>
                <w:szCs w:val="18"/>
              </w:rPr>
            </w:pPr>
            <w:r>
              <w:rPr>
                <w:rFonts w:ascii="Arial" w:hAnsi="Arial" w:cs="Arial"/>
                <w:sz w:val="18"/>
                <w:szCs w:val="18"/>
              </w:rPr>
              <w:t xml:space="preserve">Note 3: </w:t>
            </w:r>
            <w:r w:rsidRPr="00BB34A0">
              <w:rPr>
                <w:rFonts w:ascii="Arial" w:hAnsi="Arial" w:cs="Arial"/>
                <w:sz w:val="18"/>
                <w:szCs w:val="18"/>
              </w:rPr>
              <w:t>1-layer transmission</w:t>
            </w:r>
            <w:r>
              <w:rPr>
                <w:rFonts w:ascii="Arial" w:hAnsi="Arial" w:cs="Arial"/>
                <w:sz w:val="18"/>
                <w:szCs w:val="18"/>
              </w:rPr>
              <w:t xml:space="preserve">, </w:t>
            </w:r>
            <w:r w:rsidRPr="00BB34A0">
              <w:rPr>
                <w:rFonts w:ascii="Arial" w:hAnsi="Arial" w:cs="Arial"/>
                <w:sz w:val="18"/>
                <w:szCs w:val="18"/>
              </w:rPr>
              <w:t>1 packet requires 1 PDSCH for Heartbeat traffic model</w:t>
            </w:r>
            <w:r>
              <w:rPr>
                <w:rFonts w:ascii="Arial" w:hAnsi="Arial" w:cs="Arial"/>
                <w:sz w:val="18"/>
                <w:szCs w:val="18"/>
              </w:rPr>
              <w:t xml:space="preserve">; </w:t>
            </w:r>
            <w:r w:rsidRPr="00BB34A0">
              <w:rPr>
                <w:rFonts w:ascii="Arial" w:hAnsi="Arial" w:cs="Arial"/>
                <w:sz w:val="18"/>
                <w:szCs w:val="18"/>
              </w:rPr>
              <w:t>1 packet requires 24 PDSCHs for IM model, assumign cell center UE.</w:t>
            </w:r>
          </w:p>
          <w:p w14:paraId="162E712C" w14:textId="0A74C4E0" w:rsidR="00A12148" w:rsidRDefault="00A12148" w:rsidP="00A12148">
            <w:pPr>
              <w:rPr>
                <w:rFonts w:ascii="Arial" w:hAnsi="Arial" w:cs="Arial"/>
                <w:sz w:val="18"/>
                <w:szCs w:val="18"/>
              </w:rPr>
            </w:pPr>
            <w:r>
              <w:rPr>
                <w:rFonts w:ascii="Arial" w:hAnsi="Arial" w:cs="Arial"/>
                <w:sz w:val="18"/>
                <w:szCs w:val="18"/>
              </w:rPr>
              <w:t>Note 4: ‘S1’ represents Scheme#1, ‘S2’ represents Scheme#2, ‘S3’ represents Scheme#3</w:t>
            </w:r>
          </w:p>
          <w:p w14:paraId="004ACB4D" w14:textId="77777777" w:rsidR="00631FF1" w:rsidRDefault="00631FF1" w:rsidP="00631FF1">
            <w:pPr>
              <w:rPr>
                <w:rFonts w:ascii="Arial" w:hAnsi="Arial" w:cs="Arial"/>
                <w:sz w:val="18"/>
                <w:szCs w:val="18"/>
              </w:rPr>
            </w:pPr>
            <w:r>
              <w:rPr>
                <w:rFonts w:ascii="Arial" w:hAnsi="Arial" w:cs="Arial"/>
                <w:sz w:val="18"/>
                <w:szCs w:val="18"/>
              </w:rPr>
              <w:t xml:space="preserve">Note 5: </w:t>
            </w:r>
            <w:r w:rsidRPr="003167FB">
              <w:rPr>
                <w:rFonts w:ascii="Arial" w:hAnsi="Arial" w:cs="Arial"/>
                <w:sz w:val="18"/>
                <w:szCs w:val="18"/>
              </w:rPr>
              <w:t>DL (50%)</w:t>
            </w:r>
            <w:r>
              <w:rPr>
                <w:rFonts w:ascii="Arial" w:hAnsi="Arial" w:cs="Arial"/>
                <w:sz w:val="18"/>
                <w:szCs w:val="18"/>
              </w:rPr>
              <w:t xml:space="preserve"> </w:t>
            </w:r>
            <w:r w:rsidRPr="003167FB">
              <w:rPr>
                <w:rFonts w:ascii="Arial" w:hAnsi="Arial" w:cs="Arial"/>
                <w:sz w:val="18"/>
                <w:szCs w:val="18"/>
              </w:rPr>
              <w:t>+</w:t>
            </w:r>
            <w:r>
              <w:rPr>
                <w:rFonts w:ascii="Arial" w:hAnsi="Arial" w:cs="Arial"/>
                <w:sz w:val="18"/>
                <w:szCs w:val="18"/>
              </w:rPr>
              <w:t xml:space="preserve"> </w:t>
            </w:r>
            <w:r w:rsidRPr="003167FB">
              <w:rPr>
                <w:rFonts w:ascii="Arial" w:hAnsi="Arial" w:cs="Arial"/>
                <w:sz w:val="18"/>
                <w:szCs w:val="18"/>
              </w:rPr>
              <w:t>UL</w:t>
            </w:r>
            <w:r>
              <w:rPr>
                <w:rFonts w:ascii="Arial" w:hAnsi="Arial" w:cs="Arial"/>
                <w:sz w:val="18"/>
                <w:szCs w:val="18"/>
              </w:rPr>
              <w:t xml:space="preserve"> </w:t>
            </w:r>
            <w:r w:rsidRPr="003167FB">
              <w:rPr>
                <w:rFonts w:ascii="Arial" w:hAnsi="Arial" w:cs="Arial"/>
                <w:sz w:val="18"/>
                <w:szCs w:val="18"/>
              </w:rPr>
              <w:t>(50%)</w:t>
            </w:r>
          </w:p>
          <w:p w14:paraId="5065FDF2" w14:textId="77777777" w:rsidR="00631FF1" w:rsidRDefault="00631FF1" w:rsidP="00631FF1">
            <w:pPr>
              <w:rPr>
                <w:rFonts w:ascii="Arial" w:hAnsi="Arial" w:cs="Arial"/>
                <w:sz w:val="18"/>
                <w:szCs w:val="18"/>
              </w:rPr>
            </w:pPr>
            <w:r>
              <w:rPr>
                <w:rFonts w:ascii="Arial" w:hAnsi="Arial" w:cs="Arial"/>
                <w:sz w:val="18"/>
                <w:szCs w:val="18"/>
              </w:rPr>
              <w:t xml:space="preserve">Note 6: </w:t>
            </w:r>
            <w:r w:rsidRPr="003167FB">
              <w:rPr>
                <w:rFonts w:ascii="Arial" w:hAnsi="Arial" w:cs="Arial"/>
                <w:sz w:val="18"/>
                <w:szCs w:val="18"/>
              </w:rPr>
              <w:t>DL-only</w:t>
            </w:r>
          </w:p>
          <w:p w14:paraId="35C22EBC" w14:textId="1F700049" w:rsidR="00631FF1" w:rsidRPr="00BB34A0" w:rsidRDefault="00631FF1" w:rsidP="00A12148">
            <w:pPr>
              <w:rPr>
                <w:rFonts w:ascii="Arial" w:hAnsi="Arial" w:cs="Arial"/>
                <w:sz w:val="18"/>
                <w:szCs w:val="18"/>
              </w:rPr>
            </w:pPr>
            <w:r>
              <w:rPr>
                <w:rFonts w:ascii="Arial" w:hAnsi="Arial" w:cs="Arial"/>
                <w:sz w:val="18"/>
                <w:szCs w:val="18"/>
              </w:rPr>
              <w:t xml:space="preserve">Note 7: </w:t>
            </w:r>
            <w:r w:rsidRPr="00BB34A0">
              <w:rPr>
                <w:rFonts w:ascii="Arial" w:hAnsi="Arial" w:cs="Arial"/>
                <w:sz w:val="18"/>
                <w:szCs w:val="18"/>
              </w:rPr>
              <w:t xml:space="preserve">TDD: </w:t>
            </w:r>
            <w:r w:rsidRPr="00A825D9">
              <w:rPr>
                <w:rFonts w:ascii="Arial" w:hAnsi="Arial" w:cs="Arial"/>
                <w:sz w:val="18"/>
                <w:szCs w:val="18"/>
              </w:rPr>
              <w:t>DDDSUDDDSU</w:t>
            </w:r>
          </w:p>
        </w:tc>
      </w:tr>
    </w:tbl>
    <w:p w14:paraId="574023B0" w14:textId="77777777" w:rsidR="002F721F" w:rsidRDefault="002F721F" w:rsidP="002F721F">
      <w:pPr>
        <w:rPr>
          <w:rFonts w:ascii="Arial" w:hAnsi="Arial" w:cs="Arial"/>
        </w:rPr>
      </w:pPr>
    </w:p>
    <w:p w14:paraId="52A5FE43" w14:textId="490BB26F" w:rsidR="002F721F" w:rsidRPr="00430DE4" w:rsidRDefault="002F721F" w:rsidP="002F721F">
      <w:pPr>
        <w:pStyle w:val="af1"/>
        <w:keepNext/>
        <w:jc w:val="center"/>
        <w:rPr>
          <w:rFonts w:ascii="Arial" w:hAnsi="Arial" w:cs="Arial"/>
          <w:sz w:val="20"/>
          <w:szCs w:val="20"/>
        </w:rPr>
      </w:pPr>
      <w:r w:rsidRPr="00430DE4">
        <w:rPr>
          <w:rFonts w:ascii="Arial" w:hAnsi="Arial" w:cs="Arial"/>
          <w:sz w:val="20"/>
          <w:szCs w:val="20"/>
        </w:rPr>
        <w:t xml:space="preserve">Table </w:t>
      </w:r>
      <w:r w:rsidR="00631FF1">
        <w:rPr>
          <w:rFonts w:ascii="Arial" w:hAnsi="Arial" w:cs="Arial"/>
          <w:sz w:val="20"/>
          <w:szCs w:val="20"/>
        </w:rPr>
        <w:t>5</w:t>
      </w:r>
      <w:r w:rsidRPr="00430DE4">
        <w:rPr>
          <w:rFonts w:ascii="Arial" w:hAnsi="Arial" w:cs="Arial"/>
          <w:sz w:val="20"/>
          <w:szCs w:val="20"/>
        </w:rPr>
        <w:t xml:space="preserve">: </w:t>
      </w:r>
      <w:r>
        <w:rPr>
          <w:rFonts w:ascii="Arial" w:hAnsi="Arial" w:cs="Arial"/>
          <w:sz w:val="20"/>
          <w:szCs w:val="20"/>
        </w:rPr>
        <w:t>Power Saving gain</w:t>
      </w:r>
      <w:r w:rsidR="00FE3052">
        <w:rPr>
          <w:rFonts w:ascii="Arial" w:hAnsi="Arial" w:cs="Arial"/>
          <w:sz w:val="20"/>
          <w:szCs w:val="20"/>
        </w:rPr>
        <w:t xml:space="preserve">, </w:t>
      </w:r>
      <w:r w:rsidRPr="00A0401A">
        <w:rPr>
          <w:rFonts w:ascii="Arial" w:hAnsi="Arial" w:cs="Arial"/>
          <w:sz w:val="20"/>
          <w:szCs w:val="20"/>
          <w:highlight w:val="cyan"/>
        </w:rPr>
        <w:t>FR</w:t>
      </w:r>
      <w:r w:rsidR="00A0401A" w:rsidRPr="00A0401A">
        <w:rPr>
          <w:rFonts w:ascii="Arial" w:hAnsi="Arial" w:cs="Arial"/>
          <w:sz w:val="20"/>
          <w:szCs w:val="20"/>
          <w:highlight w:val="cyan"/>
        </w:rPr>
        <w:t>2</w:t>
      </w:r>
      <w:r w:rsidRPr="00A0401A">
        <w:rPr>
          <w:rFonts w:ascii="Arial" w:hAnsi="Arial" w:cs="Arial"/>
          <w:sz w:val="20"/>
          <w:szCs w:val="20"/>
          <w:highlight w:val="cyan"/>
        </w:rPr>
        <w:t>,</w:t>
      </w:r>
      <w:r>
        <w:rPr>
          <w:rFonts w:ascii="Arial" w:hAnsi="Arial" w:cs="Arial"/>
          <w:sz w:val="20"/>
          <w:szCs w:val="20"/>
        </w:rPr>
        <w:t xml:space="preserve"> </w:t>
      </w:r>
      <w:r w:rsidRPr="00A0401A">
        <w:rPr>
          <w:rFonts w:ascii="Arial" w:hAnsi="Arial" w:cs="Arial"/>
          <w:sz w:val="20"/>
          <w:szCs w:val="20"/>
          <w:highlight w:val="yellow"/>
        </w:rPr>
        <w:t>2 Rx antenna</w:t>
      </w:r>
      <w:r>
        <w:rPr>
          <w:rFonts w:ascii="Arial" w:hAnsi="Arial" w:cs="Arial"/>
          <w:sz w:val="20"/>
          <w:szCs w:val="20"/>
        </w:rPr>
        <w:t xml:space="preserve"> </w:t>
      </w:r>
    </w:p>
    <w:tbl>
      <w:tblPr>
        <w:tblStyle w:val="aa"/>
        <w:tblW w:w="10292" w:type="dxa"/>
        <w:tblLayout w:type="fixed"/>
        <w:tblLook w:val="04A0" w:firstRow="1" w:lastRow="0" w:firstColumn="1" w:lastColumn="0" w:noHBand="0" w:noVBand="1"/>
      </w:tblPr>
      <w:tblGrid>
        <w:gridCol w:w="1157"/>
        <w:gridCol w:w="927"/>
        <w:gridCol w:w="927"/>
        <w:gridCol w:w="927"/>
        <w:gridCol w:w="927"/>
        <w:gridCol w:w="927"/>
        <w:gridCol w:w="773"/>
        <w:gridCol w:w="810"/>
        <w:gridCol w:w="900"/>
        <w:gridCol w:w="900"/>
        <w:gridCol w:w="1117"/>
      </w:tblGrid>
      <w:tr w:rsidR="00A12148" w14:paraId="47A3577B" w14:textId="77777777" w:rsidTr="00A12148">
        <w:trPr>
          <w:trHeight w:val="197"/>
        </w:trPr>
        <w:tc>
          <w:tcPr>
            <w:tcW w:w="1157" w:type="dxa"/>
            <w:vMerge w:val="restart"/>
            <w:shd w:val="clear" w:color="auto" w:fill="73FB79"/>
          </w:tcPr>
          <w:p w14:paraId="45183CB0" w14:textId="77777777" w:rsidR="00A12148" w:rsidRPr="007E2045" w:rsidRDefault="00A12148" w:rsidP="00AD125A">
            <w:pPr>
              <w:rPr>
                <w:rFonts w:ascii="Arial" w:hAnsi="Arial" w:cs="Arial"/>
                <w:sz w:val="18"/>
                <w:szCs w:val="18"/>
              </w:rPr>
            </w:pPr>
            <w:r w:rsidRPr="007E2045">
              <w:rPr>
                <w:rFonts w:ascii="Arial" w:hAnsi="Arial" w:cs="Arial"/>
                <w:sz w:val="18"/>
                <w:szCs w:val="18"/>
              </w:rPr>
              <w:t>Company</w:t>
            </w:r>
          </w:p>
        </w:tc>
        <w:tc>
          <w:tcPr>
            <w:tcW w:w="1854" w:type="dxa"/>
            <w:gridSpan w:val="2"/>
            <w:shd w:val="clear" w:color="auto" w:fill="73FB79"/>
          </w:tcPr>
          <w:p w14:paraId="4DDCF870" w14:textId="77777777" w:rsidR="00A12148" w:rsidRPr="007E2045" w:rsidRDefault="00A12148" w:rsidP="00AD125A">
            <w:pPr>
              <w:rPr>
                <w:rFonts w:ascii="Arial" w:hAnsi="Arial" w:cs="Arial"/>
                <w:sz w:val="18"/>
                <w:szCs w:val="18"/>
              </w:rPr>
            </w:pPr>
            <w:r w:rsidRPr="007E2045">
              <w:rPr>
                <w:rFonts w:ascii="Arial" w:hAnsi="Arial" w:cs="Arial"/>
                <w:sz w:val="18"/>
                <w:szCs w:val="18"/>
              </w:rPr>
              <w:t>IM traffic model</w:t>
            </w:r>
          </w:p>
        </w:tc>
        <w:tc>
          <w:tcPr>
            <w:tcW w:w="3554" w:type="dxa"/>
            <w:gridSpan w:val="4"/>
            <w:shd w:val="clear" w:color="auto" w:fill="73FB79"/>
          </w:tcPr>
          <w:p w14:paraId="3133CBFC" w14:textId="77777777" w:rsidR="00A12148" w:rsidRPr="007E2045" w:rsidRDefault="00A12148" w:rsidP="00AD125A">
            <w:pPr>
              <w:rPr>
                <w:rFonts w:ascii="Arial" w:hAnsi="Arial" w:cs="Arial"/>
                <w:sz w:val="18"/>
                <w:szCs w:val="18"/>
              </w:rPr>
            </w:pPr>
            <w:r w:rsidRPr="007E2045">
              <w:rPr>
                <w:rFonts w:ascii="Arial" w:hAnsi="Arial" w:cs="Arial"/>
                <w:sz w:val="18"/>
                <w:szCs w:val="18"/>
              </w:rPr>
              <w:t>Heartbeat traffic model</w:t>
            </w:r>
          </w:p>
        </w:tc>
        <w:tc>
          <w:tcPr>
            <w:tcW w:w="1710" w:type="dxa"/>
            <w:gridSpan w:val="2"/>
            <w:shd w:val="clear" w:color="auto" w:fill="73FB79"/>
          </w:tcPr>
          <w:p w14:paraId="2B256095" w14:textId="77777777" w:rsidR="00A12148" w:rsidRPr="007E2045" w:rsidRDefault="00A12148" w:rsidP="00AD125A">
            <w:pPr>
              <w:rPr>
                <w:rFonts w:ascii="Arial" w:hAnsi="Arial" w:cs="Arial"/>
                <w:sz w:val="18"/>
                <w:szCs w:val="18"/>
              </w:rPr>
            </w:pPr>
            <w:r>
              <w:rPr>
                <w:rFonts w:ascii="Arial" w:hAnsi="Arial" w:cs="Arial"/>
                <w:sz w:val="18"/>
                <w:szCs w:val="18"/>
              </w:rPr>
              <w:t>VoIP traffic model</w:t>
            </w:r>
          </w:p>
        </w:tc>
        <w:tc>
          <w:tcPr>
            <w:tcW w:w="900" w:type="dxa"/>
            <w:vMerge w:val="restart"/>
            <w:shd w:val="clear" w:color="auto" w:fill="73FB79"/>
          </w:tcPr>
          <w:p w14:paraId="480A17BD" w14:textId="77777777" w:rsidR="00A12148" w:rsidRDefault="00A12148" w:rsidP="00AD125A">
            <w:pPr>
              <w:rPr>
                <w:rFonts w:ascii="Arial" w:hAnsi="Arial" w:cs="Arial"/>
                <w:sz w:val="18"/>
                <w:szCs w:val="18"/>
              </w:rPr>
            </w:pPr>
            <w:r>
              <w:rPr>
                <w:rFonts w:ascii="Arial" w:hAnsi="Arial" w:cs="Arial"/>
                <w:sz w:val="18"/>
                <w:szCs w:val="18"/>
              </w:rPr>
              <w:t>Scheme</w:t>
            </w:r>
          </w:p>
          <w:p w14:paraId="45911663" w14:textId="463D8879" w:rsidR="00A12148" w:rsidRPr="007E2045" w:rsidRDefault="00A12148" w:rsidP="00AD125A">
            <w:pPr>
              <w:rPr>
                <w:rFonts w:ascii="Arial" w:hAnsi="Arial" w:cs="Arial"/>
                <w:sz w:val="18"/>
                <w:szCs w:val="18"/>
              </w:rPr>
            </w:pPr>
            <w:r>
              <w:rPr>
                <w:rFonts w:ascii="Arial" w:hAnsi="Arial" w:cs="Arial"/>
                <w:sz w:val="18"/>
                <w:szCs w:val="18"/>
              </w:rPr>
              <w:t>(Note 4)</w:t>
            </w:r>
          </w:p>
        </w:tc>
        <w:tc>
          <w:tcPr>
            <w:tcW w:w="1117" w:type="dxa"/>
            <w:vMerge w:val="restart"/>
            <w:shd w:val="clear" w:color="auto" w:fill="73FB79"/>
          </w:tcPr>
          <w:p w14:paraId="53F70C65" w14:textId="181DAD61" w:rsidR="00A12148" w:rsidRPr="007E2045" w:rsidRDefault="00A12148" w:rsidP="00AD125A">
            <w:pPr>
              <w:rPr>
                <w:rFonts w:ascii="Arial" w:hAnsi="Arial" w:cs="Arial"/>
                <w:sz w:val="18"/>
                <w:szCs w:val="18"/>
              </w:rPr>
            </w:pPr>
            <w:r w:rsidRPr="007E2045">
              <w:rPr>
                <w:rFonts w:ascii="Arial" w:hAnsi="Arial" w:cs="Arial"/>
                <w:sz w:val="18"/>
                <w:szCs w:val="18"/>
              </w:rPr>
              <w:t>Notes</w:t>
            </w:r>
          </w:p>
        </w:tc>
      </w:tr>
      <w:tr w:rsidR="00A12148" w14:paraId="2B44206E" w14:textId="77777777" w:rsidTr="00A12148">
        <w:trPr>
          <w:trHeight w:val="215"/>
        </w:trPr>
        <w:tc>
          <w:tcPr>
            <w:tcW w:w="1157" w:type="dxa"/>
            <w:vMerge/>
          </w:tcPr>
          <w:p w14:paraId="605FECE3" w14:textId="77777777" w:rsidR="00A12148" w:rsidRPr="007E2045" w:rsidRDefault="00A12148" w:rsidP="00AD125A">
            <w:pPr>
              <w:rPr>
                <w:rFonts w:ascii="Arial" w:hAnsi="Arial" w:cs="Arial"/>
                <w:sz w:val="18"/>
                <w:szCs w:val="18"/>
              </w:rPr>
            </w:pPr>
          </w:p>
        </w:tc>
        <w:tc>
          <w:tcPr>
            <w:tcW w:w="927" w:type="dxa"/>
            <w:vMerge w:val="restart"/>
            <w:shd w:val="clear" w:color="auto" w:fill="73FB79"/>
          </w:tcPr>
          <w:p w14:paraId="5B0FAD2F" w14:textId="77777777" w:rsidR="00A12148" w:rsidRPr="007E2045" w:rsidRDefault="00A12148" w:rsidP="00AD125A">
            <w:pPr>
              <w:rPr>
                <w:rFonts w:ascii="Arial" w:hAnsi="Arial" w:cs="Arial"/>
                <w:sz w:val="18"/>
                <w:szCs w:val="18"/>
              </w:rPr>
            </w:pPr>
            <w:r w:rsidRPr="007E2045">
              <w:rPr>
                <w:rFonts w:ascii="Arial" w:hAnsi="Arial" w:cs="Arial"/>
                <w:sz w:val="18"/>
                <w:szCs w:val="18"/>
              </w:rPr>
              <w:t>Case 1</w:t>
            </w:r>
          </w:p>
        </w:tc>
        <w:tc>
          <w:tcPr>
            <w:tcW w:w="927" w:type="dxa"/>
            <w:vMerge w:val="restart"/>
            <w:shd w:val="clear" w:color="auto" w:fill="73FB79"/>
          </w:tcPr>
          <w:p w14:paraId="0373D36C" w14:textId="77777777" w:rsidR="00A12148" w:rsidRPr="007E2045" w:rsidRDefault="00A12148" w:rsidP="00AD125A">
            <w:pPr>
              <w:rPr>
                <w:rFonts w:ascii="Arial" w:hAnsi="Arial" w:cs="Arial"/>
                <w:sz w:val="18"/>
                <w:szCs w:val="18"/>
              </w:rPr>
            </w:pPr>
            <w:r w:rsidRPr="007E2045">
              <w:rPr>
                <w:rFonts w:ascii="Arial" w:hAnsi="Arial" w:cs="Arial"/>
                <w:sz w:val="18"/>
                <w:szCs w:val="18"/>
              </w:rPr>
              <w:t>Case 2</w:t>
            </w:r>
          </w:p>
        </w:tc>
        <w:tc>
          <w:tcPr>
            <w:tcW w:w="1854" w:type="dxa"/>
            <w:gridSpan w:val="2"/>
            <w:shd w:val="clear" w:color="auto" w:fill="73FB79"/>
          </w:tcPr>
          <w:p w14:paraId="0D828691" w14:textId="03962E1C" w:rsidR="00A12148" w:rsidRPr="007E2045" w:rsidRDefault="00A12148" w:rsidP="00AD125A">
            <w:pPr>
              <w:rPr>
                <w:rFonts w:ascii="Arial" w:hAnsi="Arial" w:cs="Arial"/>
                <w:sz w:val="18"/>
                <w:szCs w:val="18"/>
              </w:rPr>
            </w:pPr>
            <w:r w:rsidRPr="007E2045">
              <w:rPr>
                <w:rFonts w:ascii="Arial" w:hAnsi="Arial" w:cs="Arial"/>
                <w:sz w:val="18"/>
                <w:szCs w:val="18"/>
              </w:rPr>
              <w:t>IAT = 200ms</w:t>
            </w:r>
          </w:p>
        </w:tc>
        <w:tc>
          <w:tcPr>
            <w:tcW w:w="1700" w:type="dxa"/>
            <w:gridSpan w:val="2"/>
            <w:shd w:val="clear" w:color="auto" w:fill="73FB79"/>
          </w:tcPr>
          <w:p w14:paraId="63712238" w14:textId="33738D7D" w:rsidR="00A12148" w:rsidRPr="007E2045" w:rsidRDefault="00A12148" w:rsidP="00AD125A">
            <w:pPr>
              <w:tabs>
                <w:tab w:val="left" w:pos="204"/>
              </w:tabs>
              <w:rPr>
                <w:rFonts w:ascii="Arial" w:hAnsi="Arial" w:cs="Arial"/>
                <w:sz w:val="18"/>
                <w:szCs w:val="18"/>
              </w:rPr>
            </w:pPr>
            <w:r w:rsidRPr="007E2045">
              <w:rPr>
                <w:rFonts w:ascii="Arial" w:hAnsi="Arial" w:cs="Arial"/>
                <w:sz w:val="18"/>
                <w:szCs w:val="18"/>
              </w:rPr>
              <w:t>IAT = 80ms</w:t>
            </w:r>
          </w:p>
        </w:tc>
        <w:tc>
          <w:tcPr>
            <w:tcW w:w="810" w:type="dxa"/>
            <w:vMerge w:val="restart"/>
            <w:shd w:val="clear" w:color="auto" w:fill="73FB79"/>
          </w:tcPr>
          <w:p w14:paraId="063AAB5E" w14:textId="77777777" w:rsidR="00A12148" w:rsidRPr="007E2045" w:rsidRDefault="00A12148" w:rsidP="00AD125A">
            <w:pPr>
              <w:rPr>
                <w:rFonts w:ascii="Arial" w:hAnsi="Arial" w:cs="Arial"/>
                <w:sz w:val="18"/>
                <w:szCs w:val="18"/>
              </w:rPr>
            </w:pPr>
            <w:r w:rsidRPr="007E2045">
              <w:rPr>
                <w:rFonts w:ascii="Arial" w:hAnsi="Arial" w:cs="Arial"/>
                <w:sz w:val="18"/>
                <w:szCs w:val="18"/>
              </w:rPr>
              <w:t>Case 1</w:t>
            </w:r>
          </w:p>
        </w:tc>
        <w:tc>
          <w:tcPr>
            <w:tcW w:w="900" w:type="dxa"/>
            <w:vMerge w:val="restart"/>
            <w:shd w:val="clear" w:color="auto" w:fill="73FB79"/>
          </w:tcPr>
          <w:p w14:paraId="13CCF3A4" w14:textId="77777777" w:rsidR="00A12148" w:rsidRPr="007E2045" w:rsidRDefault="00A12148" w:rsidP="00AD125A">
            <w:pPr>
              <w:rPr>
                <w:rFonts w:ascii="Arial" w:hAnsi="Arial" w:cs="Arial"/>
                <w:sz w:val="18"/>
                <w:szCs w:val="18"/>
              </w:rPr>
            </w:pPr>
            <w:r>
              <w:rPr>
                <w:rFonts w:ascii="Arial" w:hAnsi="Arial" w:cs="Arial"/>
                <w:sz w:val="18"/>
                <w:szCs w:val="18"/>
              </w:rPr>
              <w:t>Case 2</w:t>
            </w:r>
          </w:p>
        </w:tc>
        <w:tc>
          <w:tcPr>
            <w:tcW w:w="900" w:type="dxa"/>
            <w:vMerge/>
            <w:shd w:val="clear" w:color="auto" w:fill="73FB79"/>
          </w:tcPr>
          <w:p w14:paraId="38C96D93" w14:textId="77777777" w:rsidR="00A12148" w:rsidRPr="007E2045" w:rsidRDefault="00A12148" w:rsidP="00AD125A">
            <w:pPr>
              <w:rPr>
                <w:rFonts w:ascii="Arial" w:hAnsi="Arial" w:cs="Arial"/>
                <w:sz w:val="18"/>
                <w:szCs w:val="18"/>
              </w:rPr>
            </w:pPr>
          </w:p>
        </w:tc>
        <w:tc>
          <w:tcPr>
            <w:tcW w:w="1117" w:type="dxa"/>
            <w:vMerge/>
            <w:shd w:val="clear" w:color="auto" w:fill="73FB79"/>
          </w:tcPr>
          <w:p w14:paraId="38ABA0C9" w14:textId="6A14BDFC" w:rsidR="00A12148" w:rsidRPr="007E2045" w:rsidRDefault="00A12148" w:rsidP="00AD125A">
            <w:pPr>
              <w:rPr>
                <w:rFonts w:ascii="Arial" w:hAnsi="Arial" w:cs="Arial"/>
                <w:sz w:val="18"/>
                <w:szCs w:val="18"/>
              </w:rPr>
            </w:pPr>
          </w:p>
        </w:tc>
      </w:tr>
      <w:tr w:rsidR="00A12148" w14:paraId="1B29DD12" w14:textId="77777777" w:rsidTr="00A12148">
        <w:trPr>
          <w:trHeight w:val="206"/>
        </w:trPr>
        <w:tc>
          <w:tcPr>
            <w:tcW w:w="1157" w:type="dxa"/>
            <w:vMerge/>
          </w:tcPr>
          <w:p w14:paraId="6F9CD487" w14:textId="77777777" w:rsidR="00A12148" w:rsidRPr="007E2045" w:rsidRDefault="00A12148" w:rsidP="00AD125A">
            <w:pPr>
              <w:rPr>
                <w:rFonts w:ascii="Arial" w:hAnsi="Arial" w:cs="Arial"/>
                <w:sz w:val="18"/>
                <w:szCs w:val="18"/>
              </w:rPr>
            </w:pPr>
          </w:p>
        </w:tc>
        <w:tc>
          <w:tcPr>
            <w:tcW w:w="927" w:type="dxa"/>
            <w:vMerge/>
          </w:tcPr>
          <w:p w14:paraId="6E924490" w14:textId="77777777" w:rsidR="00A12148" w:rsidRPr="007E2045" w:rsidRDefault="00A12148" w:rsidP="00AD125A">
            <w:pPr>
              <w:rPr>
                <w:rFonts w:ascii="Arial" w:hAnsi="Arial" w:cs="Arial"/>
                <w:sz w:val="18"/>
                <w:szCs w:val="18"/>
              </w:rPr>
            </w:pPr>
          </w:p>
        </w:tc>
        <w:tc>
          <w:tcPr>
            <w:tcW w:w="927" w:type="dxa"/>
            <w:vMerge/>
          </w:tcPr>
          <w:p w14:paraId="7C5D3C86" w14:textId="77777777" w:rsidR="00A12148" w:rsidRPr="007E2045" w:rsidRDefault="00A12148" w:rsidP="00AD125A">
            <w:pPr>
              <w:rPr>
                <w:rFonts w:ascii="Arial" w:hAnsi="Arial" w:cs="Arial"/>
                <w:sz w:val="18"/>
                <w:szCs w:val="18"/>
              </w:rPr>
            </w:pPr>
          </w:p>
        </w:tc>
        <w:tc>
          <w:tcPr>
            <w:tcW w:w="927" w:type="dxa"/>
            <w:shd w:val="clear" w:color="auto" w:fill="73FB79"/>
          </w:tcPr>
          <w:p w14:paraId="1FE7D665" w14:textId="77777777" w:rsidR="00A12148" w:rsidRPr="007E2045" w:rsidRDefault="00A12148" w:rsidP="00AD125A">
            <w:pPr>
              <w:rPr>
                <w:rFonts w:ascii="Arial" w:hAnsi="Arial" w:cs="Arial"/>
                <w:sz w:val="18"/>
                <w:szCs w:val="18"/>
              </w:rPr>
            </w:pPr>
            <w:r w:rsidRPr="007E2045">
              <w:rPr>
                <w:rFonts w:ascii="Arial" w:hAnsi="Arial" w:cs="Arial"/>
                <w:sz w:val="18"/>
                <w:szCs w:val="18"/>
              </w:rPr>
              <w:t>Case 1</w:t>
            </w:r>
          </w:p>
        </w:tc>
        <w:tc>
          <w:tcPr>
            <w:tcW w:w="927" w:type="dxa"/>
            <w:shd w:val="clear" w:color="auto" w:fill="73FB79"/>
          </w:tcPr>
          <w:p w14:paraId="1C18A1F5" w14:textId="77777777" w:rsidR="00A12148" w:rsidRPr="007E2045" w:rsidRDefault="00A12148" w:rsidP="00AD125A">
            <w:pPr>
              <w:rPr>
                <w:rFonts w:ascii="Arial" w:hAnsi="Arial" w:cs="Arial"/>
                <w:sz w:val="18"/>
                <w:szCs w:val="18"/>
              </w:rPr>
            </w:pPr>
            <w:r w:rsidRPr="007E2045">
              <w:rPr>
                <w:rFonts w:ascii="Arial" w:hAnsi="Arial" w:cs="Arial"/>
                <w:sz w:val="18"/>
                <w:szCs w:val="18"/>
              </w:rPr>
              <w:t>Case 2</w:t>
            </w:r>
          </w:p>
        </w:tc>
        <w:tc>
          <w:tcPr>
            <w:tcW w:w="927" w:type="dxa"/>
            <w:shd w:val="clear" w:color="auto" w:fill="73FB79"/>
          </w:tcPr>
          <w:p w14:paraId="7809EF7E" w14:textId="77777777" w:rsidR="00A12148" w:rsidRPr="007E2045" w:rsidRDefault="00A12148" w:rsidP="00AD125A">
            <w:pPr>
              <w:rPr>
                <w:rFonts w:ascii="Arial" w:hAnsi="Arial" w:cs="Arial"/>
                <w:sz w:val="18"/>
                <w:szCs w:val="18"/>
              </w:rPr>
            </w:pPr>
            <w:r>
              <w:rPr>
                <w:rFonts w:ascii="Arial" w:hAnsi="Arial" w:cs="Arial"/>
                <w:sz w:val="18"/>
                <w:szCs w:val="18"/>
              </w:rPr>
              <w:t>Case 1</w:t>
            </w:r>
          </w:p>
        </w:tc>
        <w:tc>
          <w:tcPr>
            <w:tcW w:w="773" w:type="dxa"/>
            <w:shd w:val="clear" w:color="auto" w:fill="73FB79"/>
          </w:tcPr>
          <w:p w14:paraId="3035BD85" w14:textId="77777777" w:rsidR="00A12148" w:rsidRPr="007E2045" w:rsidRDefault="00A12148" w:rsidP="00AD125A">
            <w:pPr>
              <w:rPr>
                <w:rFonts w:ascii="Arial" w:hAnsi="Arial" w:cs="Arial"/>
                <w:sz w:val="18"/>
                <w:szCs w:val="18"/>
              </w:rPr>
            </w:pPr>
            <w:r>
              <w:rPr>
                <w:rFonts w:ascii="Arial" w:hAnsi="Arial" w:cs="Arial"/>
                <w:sz w:val="18"/>
                <w:szCs w:val="18"/>
              </w:rPr>
              <w:t>Case 2</w:t>
            </w:r>
          </w:p>
        </w:tc>
        <w:tc>
          <w:tcPr>
            <w:tcW w:w="810" w:type="dxa"/>
            <w:vMerge/>
          </w:tcPr>
          <w:p w14:paraId="18B45DD4" w14:textId="77777777" w:rsidR="00A12148" w:rsidRPr="007E2045" w:rsidRDefault="00A12148" w:rsidP="00AD125A">
            <w:pPr>
              <w:rPr>
                <w:rFonts w:ascii="Arial" w:hAnsi="Arial" w:cs="Arial"/>
                <w:sz w:val="18"/>
                <w:szCs w:val="18"/>
              </w:rPr>
            </w:pPr>
          </w:p>
        </w:tc>
        <w:tc>
          <w:tcPr>
            <w:tcW w:w="900" w:type="dxa"/>
            <w:vMerge/>
          </w:tcPr>
          <w:p w14:paraId="5A803E91" w14:textId="77777777" w:rsidR="00A12148" w:rsidRPr="007E2045" w:rsidRDefault="00A12148" w:rsidP="00AD125A">
            <w:pPr>
              <w:rPr>
                <w:rFonts w:ascii="Arial" w:hAnsi="Arial" w:cs="Arial"/>
                <w:sz w:val="18"/>
                <w:szCs w:val="18"/>
              </w:rPr>
            </w:pPr>
          </w:p>
        </w:tc>
        <w:tc>
          <w:tcPr>
            <w:tcW w:w="900" w:type="dxa"/>
            <w:vMerge/>
          </w:tcPr>
          <w:p w14:paraId="418B3C6C" w14:textId="77777777" w:rsidR="00A12148" w:rsidRPr="007E2045" w:rsidRDefault="00A12148" w:rsidP="00AD125A">
            <w:pPr>
              <w:rPr>
                <w:rFonts w:ascii="Arial" w:hAnsi="Arial" w:cs="Arial"/>
                <w:sz w:val="18"/>
                <w:szCs w:val="18"/>
              </w:rPr>
            </w:pPr>
          </w:p>
        </w:tc>
        <w:tc>
          <w:tcPr>
            <w:tcW w:w="1117" w:type="dxa"/>
            <w:vMerge/>
          </w:tcPr>
          <w:p w14:paraId="04ED357E" w14:textId="227D7200" w:rsidR="00A12148" w:rsidRPr="007E2045" w:rsidRDefault="00A12148" w:rsidP="00AD125A">
            <w:pPr>
              <w:rPr>
                <w:rFonts w:ascii="Arial" w:hAnsi="Arial" w:cs="Arial"/>
                <w:sz w:val="18"/>
                <w:szCs w:val="18"/>
              </w:rPr>
            </w:pPr>
          </w:p>
        </w:tc>
      </w:tr>
      <w:tr w:rsidR="00A12148" w14:paraId="14A4AF5F" w14:textId="77777777" w:rsidTr="00FE3052">
        <w:trPr>
          <w:trHeight w:val="403"/>
        </w:trPr>
        <w:tc>
          <w:tcPr>
            <w:tcW w:w="1157" w:type="dxa"/>
            <w:vMerge w:val="restart"/>
            <w:vAlign w:val="center"/>
          </w:tcPr>
          <w:p w14:paraId="3AD83DAD" w14:textId="7307B96B" w:rsidR="00A12148" w:rsidRPr="007E2045" w:rsidRDefault="00A12148" w:rsidP="00FE3052">
            <w:pPr>
              <w:jc w:val="center"/>
              <w:rPr>
                <w:rFonts w:ascii="Arial" w:hAnsi="Arial" w:cs="Arial"/>
                <w:sz w:val="18"/>
                <w:szCs w:val="18"/>
              </w:rPr>
            </w:pPr>
            <w:r>
              <w:rPr>
                <w:rFonts w:ascii="Arial" w:hAnsi="Arial" w:cs="Arial"/>
                <w:sz w:val="18"/>
                <w:szCs w:val="18"/>
              </w:rPr>
              <w:t>Ericsson</w:t>
            </w:r>
          </w:p>
        </w:tc>
        <w:tc>
          <w:tcPr>
            <w:tcW w:w="927" w:type="dxa"/>
            <w:vAlign w:val="center"/>
          </w:tcPr>
          <w:p w14:paraId="14C2E2BA" w14:textId="662249E0"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2.45%</w:t>
            </w:r>
          </w:p>
        </w:tc>
        <w:tc>
          <w:tcPr>
            <w:tcW w:w="927" w:type="dxa"/>
            <w:vAlign w:val="center"/>
          </w:tcPr>
          <w:p w14:paraId="1380BAFC" w14:textId="54CDA31B"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4.54%</w:t>
            </w:r>
          </w:p>
        </w:tc>
        <w:tc>
          <w:tcPr>
            <w:tcW w:w="927" w:type="dxa"/>
            <w:vAlign w:val="center"/>
          </w:tcPr>
          <w:p w14:paraId="4C921EFA" w14:textId="6FF73419"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0.04%</w:t>
            </w:r>
          </w:p>
        </w:tc>
        <w:tc>
          <w:tcPr>
            <w:tcW w:w="927" w:type="dxa"/>
            <w:vAlign w:val="center"/>
          </w:tcPr>
          <w:p w14:paraId="1CBB36F6" w14:textId="7996957F"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0.10%</w:t>
            </w:r>
          </w:p>
        </w:tc>
        <w:tc>
          <w:tcPr>
            <w:tcW w:w="927" w:type="dxa"/>
            <w:vAlign w:val="center"/>
          </w:tcPr>
          <w:p w14:paraId="5538428C" w14:textId="20F21111"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0.04%</w:t>
            </w:r>
          </w:p>
        </w:tc>
        <w:tc>
          <w:tcPr>
            <w:tcW w:w="773" w:type="dxa"/>
            <w:vAlign w:val="center"/>
          </w:tcPr>
          <w:p w14:paraId="6A5DE420" w14:textId="01856A42"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0.09%</w:t>
            </w:r>
          </w:p>
        </w:tc>
        <w:tc>
          <w:tcPr>
            <w:tcW w:w="810" w:type="dxa"/>
            <w:vAlign w:val="center"/>
          </w:tcPr>
          <w:p w14:paraId="2F0595B7" w14:textId="764A187A"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3.10%</w:t>
            </w:r>
          </w:p>
        </w:tc>
        <w:tc>
          <w:tcPr>
            <w:tcW w:w="900" w:type="dxa"/>
            <w:vAlign w:val="center"/>
          </w:tcPr>
          <w:p w14:paraId="044D4B27" w14:textId="1399EA7F"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5.74%</w:t>
            </w:r>
          </w:p>
        </w:tc>
        <w:tc>
          <w:tcPr>
            <w:tcW w:w="900" w:type="dxa"/>
            <w:vAlign w:val="center"/>
          </w:tcPr>
          <w:p w14:paraId="48709882" w14:textId="067A8DA9" w:rsidR="00A12148" w:rsidRPr="003167FB"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vAlign w:val="center"/>
          </w:tcPr>
          <w:p w14:paraId="2448B717" w14:textId="2F541B2A" w:rsidR="00A12148" w:rsidRPr="007E2045" w:rsidRDefault="00A12148" w:rsidP="00FE3052">
            <w:pPr>
              <w:jc w:val="center"/>
              <w:rPr>
                <w:rFonts w:ascii="Arial" w:hAnsi="Arial" w:cs="Arial"/>
                <w:sz w:val="18"/>
                <w:szCs w:val="18"/>
              </w:rPr>
            </w:pPr>
            <w:r>
              <w:rPr>
                <w:rFonts w:ascii="Arial" w:hAnsi="Arial" w:cs="Arial"/>
                <w:sz w:val="18"/>
                <w:szCs w:val="18"/>
              </w:rPr>
              <w:t>Note 1</w:t>
            </w:r>
            <w:r w:rsidR="00631FF1">
              <w:rPr>
                <w:rFonts w:ascii="Arial" w:hAnsi="Arial" w:cs="Arial"/>
                <w:sz w:val="18"/>
                <w:szCs w:val="18"/>
              </w:rPr>
              <w:t xml:space="preserve"> Note 5</w:t>
            </w:r>
          </w:p>
        </w:tc>
      </w:tr>
      <w:tr w:rsidR="00A12148" w14:paraId="399E8CFE" w14:textId="77777777" w:rsidTr="00FE3052">
        <w:trPr>
          <w:trHeight w:val="412"/>
        </w:trPr>
        <w:tc>
          <w:tcPr>
            <w:tcW w:w="1157" w:type="dxa"/>
            <w:vMerge/>
            <w:vAlign w:val="center"/>
          </w:tcPr>
          <w:p w14:paraId="0CE883F7" w14:textId="77777777" w:rsidR="00A12148" w:rsidRDefault="00A12148" w:rsidP="00FE3052">
            <w:pPr>
              <w:jc w:val="center"/>
              <w:rPr>
                <w:rFonts w:ascii="Arial" w:hAnsi="Arial" w:cs="Arial"/>
                <w:sz w:val="18"/>
                <w:szCs w:val="18"/>
              </w:rPr>
            </w:pPr>
          </w:p>
        </w:tc>
        <w:tc>
          <w:tcPr>
            <w:tcW w:w="927" w:type="dxa"/>
            <w:shd w:val="clear" w:color="auto" w:fill="D9D9D9" w:themeFill="background1" w:themeFillShade="D9"/>
            <w:vAlign w:val="center"/>
          </w:tcPr>
          <w:p w14:paraId="4F1B53E6" w14:textId="12C5D7FE"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1.89%</w:t>
            </w:r>
          </w:p>
        </w:tc>
        <w:tc>
          <w:tcPr>
            <w:tcW w:w="927" w:type="dxa"/>
            <w:shd w:val="clear" w:color="auto" w:fill="D9D9D9" w:themeFill="background1" w:themeFillShade="D9"/>
            <w:vAlign w:val="center"/>
          </w:tcPr>
          <w:p w14:paraId="666E8F18" w14:textId="4AFBD42F"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3.50%</w:t>
            </w:r>
          </w:p>
        </w:tc>
        <w:tc>
          <w:tcPr>
            <w:tcW w:w="927" w:type="dxa"/>
            <w:shd w:val="clear" w:color="auto" w:fill="D9D9D9" w:themeFill="background1" w:themeFillShade="D9"/>
            <w:vAlign w:val="center"/>
          </w:tcPr>
          <w:p w14:paraId="3A74852E" w14:textId="3A07EFA8"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0.03%</w:t>
            </w:r>
          </w:p>
        </w:tc>
        <w:tc>
          <w:tcPr>
            <w:tcW w:w="927" w:type="dxa"/>
            <w:shd w:val="clear" w:color="auto" w:fill="D9D9D9" w:themeFill="background1" w:themeFillShade="D9"/>
            <w:vAlign w:val="center"/>
          </w:tcPr>
          <w:p w14:paraId="2325FA0C" w14:textId="5D81DF0A"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0.07%</w:t>
            </w:r>
          </w:p>
        </w:tc>
        <w:tc>
          <w:tcPr>
            <w:tcW w:w="927" w:type="dxa"/>
            <w:shd w:val="clear" w:color="auto" w:fill="D9D9D9" w:themeFill="background1" w:themeFillShade="D9"/>
            <w:vAlign w:val="center"/>
          </w:tcPr>
          <w:p w14:paraId="02F66B04" w14:textId="5A5668C2"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0.03%</w:t>
            </w:r>
          </w:p>
        </w:tc>
        <w:tc>
          <w:tcPr>
            <w:tcW w:w="773" w:type="dxa"/>
            <w:shd w:val="clear" w:color="auto" w:fill="D9D9D9" w:themeFill="background1" w:themeFillShade="D9"/>
            <w:vAlign w:val="center"/>
          </w:tcPr>
          <w:p w14:paraId="427424F6" w14:textId="3FFDCA6B"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0.06%</w:t>
            </w:r>
          </w:p>
        </w:tc>
        <w:tc>
          <w:tcPr>
            <w:tcW w:w="810" w:type="dxa"/>
            <w:shd w:val="clear" w:color="auto" w:fill="D9D9D9" w:themeFill="background1" w:themeFillShade="D9"/>
            <w:vAlign w:val="center"/>
          </w:tcPr>
          <w:p w14:paraId="7CBAC729" w14:textId="064B52F3"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2.45%</w:t>
            </w:r>
          </w:p>
        </w:tc>
        <w:tc>
          <w:tcPr>
            <w:tcW w:w="900" w:type="dxa"/>
            <w:shd w:val="clear" w:color="auto" w:fill="D9D9D9" w:themeFill="background1" w:themeFillShade="D9"/>
            <w:vAlign w:val="center"/>
          </w:tcPr>
          <w:p w14:paraId="24775FEA" w14:textId="12B9F338"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4.54%</w:t>
            </w:r>
          </w:p>
        </w:tc>
        <w:tc>
          <w:tcPr>
            <w:tcW w:w="900" w:type="dxa"/>
            <w:shd w:val="clear" w:color="auto" w:fill="D9D9D9" w:themeFill="background1" w:themeFillShade="D9"/>
            <w:vAlign w:val="center"/>
          </w:tcPr>
          <w:p w14:paraId="297EE8B2" w14:textId="26993575" w:rsidR="00A12148" w:rsidRPr="003167FB"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shd w:val="clear" w:color="auto" w:fill="D9D9D9" w:themeFill="background1" w:themeFillShade="D9"/>
            <w:vAlign w:val="center"/>
          </w:tcPr>
          <w:p w14:paraId="12A75CC4" w14:textId="2D61816E" w:rsidR="00A12148" w:rsidRPr="003167FB" w:rsidRDefault="00631FF1" w:rsidP="00FE3052">
            <w:pPr>
              <w:jc w:val="center"/>
              <w:rPr>
                <w:rFonts w:ascii="Arial" w:hAnsi="Arial" w:cs="Arial"/>
                <w:sz w:val="18"/>
                <w:szCs w:val="18"/>
              </w:rPr>
            </w:pPr>
            <w:r>
              <w:rPr>
                <w:rFonts w:ascii="Arial" w:hAnsi="Arial" w:cs="Arial"/>
                <w:sz w:val="18"/>
                <w:szCs w:val="18"/>
              </w:rPr>
              <w:t xml:space="preserve">Note 2 </w:t>
            </w:r>
            <w:r w:rsidR="00A12148">
              <w:rPr>
                <w:rFonts w:ascii="Arial" w:hAnsi="Arial" w:cs="Arial"/>
                <w:sz w:val="18"/>
                <w:szCs w:val="18"/>
              </w:rPr>
              <w:t xml:space="preserve">Note </w:t>
            </w:r>
            <w:r>
              <w:rPr>
                <w:rFonts w:ascii="Arial" w:hAnsi="Arial" w:cs="Arial"/>
                <w:sz w:val="18"/>
                <w:szCs w:val="18"/>
              </w:rPr>
              <w:t>5</w:t>
            </w:r>
          </w:p>
        </w:tc>
      </w:tr>
      <w:tr w:rsidR="00A12148" w14:paraId="612A9818" w14:textId="77777777" w:rsidTr="00FE3052">
        <w:trPr>
          <w:trHeight w:val="225"/>
        </w:trPr>
        <w:tc>
          <w:tcPr>
            <w:tcW w:w="1157" w:type="dxa"/>
            <w:vMerge/>
            <w:vAlign w:val="center"/>
          </w:tcPr>
          <w:p w14:paraId="1293B22F" w14:textId="77777777" w:rsidR="00A12148" w:rsidRDefault="00A12148" w:rsidP="00FE3052">
            <w:pPr>
              <w:jc w:val="center"/>
              <w:rPr>
                <w:rFonts w:ascii="Arial" w:hAnsi="Arial" w:cs="Arial"/>
                <w:sz w:val="18"/>
                <w:szCs w:val="18"/>
              </w:rPr>
            </w:pPr>
          </w:p>
        </w:tc>
        <w:tc>
          <w:tcPr>
            <w:tcW w:w="927" w:type="dxa"/>
            <w:vAlign w:val="center"/>
          </w:tcPr>
          <w:p w14:paraId="47277A9C" w14:textId="02B47501"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4.84%</w:t>
            </w:r>
          </w:p>
        </w:tc>
        <w:tc>
          <w:tcPr>
            <w:tcW w:w="927" w:type="dxa"/>
            <w:vAlign w:val="center"/>
          </w:tcPr>
          <w:p w14:paraId="50977BBA" w14:textId="5FF949AE"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8.96%</w:t>
            </w:r>
          </w:p>
        </w:tc>
        <w:tc>
          <w:tcPr>
            <w:tcW w:w="927" w:type="dxa"/>
            <w:vAlign w:val="center"/>
          </w:tcPr>
          <w:p w14:paraId="5E726C3B" w14:textId="798C7964"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0.06%</w:t>
            </w:r>
          </w:p>
        </w:tc>
        <w:tc>
          <w:tcPr>
            <w:tcW w:w="927" w:type="dxa"/>
            <w:vAlign w:val="center"/>
          </w:tcPr>
          <w:p w14:paraId="66AEEF38" w14:textId="1D19F8BA"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0.11%</w:t>
            </w:r>
          </w:p>
        </w:tc>
        <w:tc>
          <w:tcPr>
            <w:tcW w:w="927" w:type="dxa"/>
            <w:vAlign w:val="center"/>
          </w:tcPr>
          <w:p w14:paraId="601C24BD" w14:textId="0867B3BE"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0.05%</w:t>
            </w:r>
          </w:p>
        </w:tc>
        <w:tc>
          <w:tcPr>
            <w:tcW w:w="773" w:type="dxa"/>
            <w:vAlign w:val="center"/>
          </w:tcPr>
          <w:p w14:paraId="32BA47FE" w14:textId="0D672E08"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0.10%</w:t>
            </w:r>
          </w:p>
        </w:tc>
        <w:tc>
          <w:tcPr>
            <w:tcW w:w="810" w:type="dxa"/>
            <w:vAlign w:val="center"/>
          </w:tcPr>
          <w:p w14:paraId="2F68B33E" w14:textId="4A5DB09D"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5.13%</w:t>
            </w:r>
          </w:p>
        </w:tc>
        <w:tc>
          <w:tcPr>
            <w:tcW w:w="900" w:type="dxa"/>
            <w:vAlign w:val="center"/>
          </w:tcPr>
          <w:p w14:paraId="5EB10E70" w14:textId="074D4A5C"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9.51%</w:t>
            </w:r>
          </w:p>
        </w:tc>
        <w:tc>
          <w:tcPr>
            <w:tcW w:w="900" w:type="dxa"/>
            <w:vAlign w:val="center"/>
          </w:tcPr>
          <w:p w14:paraId="333808F4" w14:textId="5EA491A9" w:rsidR="00A12148" w:rsidRPr="003167FB"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vAlign w:val="center"/>
          </w:tcPr>
          <w:p w14:paraId="4983D260" w14:textId="5315DE2F" w:rsidR="00A12148" w:rsidRPr="003167FB" w:rsidRDefault="00A12148" w:rsidP="00FE3052">
            <w:pPr>
              <w:jc w:val="center"/>
              <w:rPr>
                <w:rFonts w:ascii="Arial" w:hAnsi="Arial" w:cs="Arial"/>
                <w:sz w:val="18"/>
                <w:szCs w:val="18"/>
              </w:rPr>
            </w:pPr>
            <w:r>
              <w:rPr>
                <w:rFonts w:ascii="Arial" w:hAnsi="Arial" w:cs="Arial"/>
                <w:sz w:val="18"/>
                <w:szCs w:val="18"/>
              </w:rPr>
              <w:t>Note 1</w:t>
            </w:r>
          </w:p>
        </w:tc>
      </w:tr>
      <w:tr w:rsidR="00A12148" w14:paraId="590AA84B" w14:textId="77777777" w:rsidTr="00FE3052">
        <w:trPr>
          <w:trHeight w:val="206"/>
        </w:trPr>
        <w:tc>
          <w:tcPr>
            <w:tcW w:w="1157" w:type="dxa"/>
            <w:vMerge/>
            <w:vAlign w:val="center"/>
          </w:tcPr>
          <w:p w14:paraId="3A19CE26" w14:textId="77777777" w:rsidR="00A12148" w:rsidRDefault="00A12148" w:rsidP="00FE3052">
            <w:pPr>
              <w:jc w:val="center"/>
              <w:rPr>
                <w:rFonts w:ascii="Arial" w:hAnsi="Arial" w:cs="Arial"/>
                <w:sz w:val="18"/>
                <w:szCs w:val="18"/>
              </w:rPr>
            </w:pPr>
          </w:p>
        </w:tc>
        <w:tc>
          <w:tcPr>
            <w:tcW w:w="927" w:type="dxa"/>
            <w:shd w:val="clear" w:color="auto" w:fill="D9D9D9" w:themeFill="background1" w:themeFillShade="D9"/>
            <w:vAlign w:val="center"/>
          </w:tcPr>
          <w:p w14:paraId="0B066432" w14:textId="3B2A5E4C"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4.12%</w:t>
            </w:r>
          </w:p>
        </w:tc>
        <w:tc>
          <w:tcPr>
            <w:tcW w:w="927" w:type="dxa"/>
            <w:shd w:val="clear" w:color="auto" w:fill="D9D9D9" w:themeFill="background1" w:themeFillShade="D9"/>
            <w:vAlign w:val="center"/>
          </w:tcPr>
          <w:p w14:paraId="0F3E8438" w14:textId="63707042"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7.64%</w:t>
            </w:r>
          </w:p>
        </w:tc>
        <w:tc>
          <w:tcPr>
            <w:tcW w:w="927" w:type="dxa"/>
            <w:shd w:val="clear" w:color="auto" w:fill="D9D9D9" w:themeFill="background1" w:themeFillShade="D9"/>
            <w:vAlign w:val="center"/>
          </w:tcPr>
          <w:p w14:paraId="6C6318B4" w14:textId="6B8F8E55"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0.04%</w:t>
            </w:r>
          </w:p>
        </w:tc>
        <w:tc>
          <w:tcPr>
            <w:tcW w:w="927" w:type="dxa"/>
            <w:shd w:val="clear" w:color="auto" w:fill="D9D9D9" w:themeFill="background1" w:themeFillShade="D9"/>
            <w:vAlign w:val="center"/>
          </w:tcPr>
          <w:p w14:paraId="30B7B2B8" w14:textId="7D544477"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0.08%</w:t>
            </w:r>
          </w:p>
        </w:tc>
        <w:tc>
          <w:tcPr>
            <w:tcW w:w="927" w:type="dxa"/>
            <w:shd w:val="clear" w:color="auto" w:fill="D9D9D9" w:themeFill="background1" w:themeFillShade="D9"/>
            <w:vAlign w:val="center"/>
          </w:tcPr>
          <w:p w14:paraId="1250041B" w14:textId="24D39785"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0.04%</w:t>
            </w:r>
          </w:p>
        </w:tc>
        <w:tc>
          <w:tcPr>
            <w:tcW w:w="773" w:type="dxa"/>
            <w:shd w:val="clear" w:color="auto" w:fill="D9D9D9" w:themeFill="background1" w:themeFillShade="D9"/>
            <w:vAlign w:val="center"/>
          </w:tcPr>
          <w:p w14:paraId="22BA2952" w14:textId="6468A0C1"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0.07%</w:t>
            </w:r>
          </w:p>
        </w:tc>
        <w:tc>
          <w:tcPr>
            <w:tcW w:w="810" w:type="dxa"/>
            <w:shd w:val="clear" w:color="auto" w:fill="D9D9D9" w:themeFill="background1" w:themeFillShade="D9"/>
            <w:vAlign w:val="center"/>
          </w:tcPr>
          <w:p w14:paraId="5ACFFA64" w14:textId="1CEC0B58"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4.44%</w:t>
            </w:r>
          </w:p>
        </w:tc>
        <w:tc>
          <w:tcPr>
            <w:tcW w:w="900" w:type="dxa"/>
            <w:shd w:val="clear" w:color="auto" w:fill="D9D9D9" w:themeFill="background1" w:themeFillShade="D9"/>
            <w:vAlign w:val="center"/>
          </w:tcPr>
          <w:p w14:paraId="77C5B2BB" w14:textId="267BF2C8"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8.22%</w:t>
            </w:r>
          </w:p>
        </w:tc>
        <w:tc>
          <w:tcPr>
            <w:tcW w:w="900" w:type="dxa"/>
            <w:shd w:val="clear" w:color="auto" w:fill="D9D9D9" w:themeFill="background1" w:themeFillShade="D9"/>
            <w:vAlign w:val="center"/>
          </w:tcPr>
          <w:p w14:paraId="5AAFF8A7" w14:textId="6A74D729" w:rsidR="00A12148" w:rsidRPr="003167FB"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shd w:val="clear" w:color="auto" w:fill="D9D9D9" w:themeFill="background1" w:themeFillShade="D9"/>
            <w:vAlign w:val="center"/>
          </w:tcPr>
          <w:p w14:paraId="5AB33085" w14:textId="77777777" w:rsidR="00A12148" w:rsidRDefault="00A12148" w:rsidP="00FE3052">
            <w:pPr>
              <w:jc w:val="center"/>
              <w:rPr>
                <w:rFonts w:ascii="Arial" w:hAnsi="Arial" w:cs="Arial"/>
                <w:sz w:val="18"/>
                <w:szCs w:val="18"/>
              </w:rPr>
            </w:pPr>
            <w:r>
              <w:rPr>
                <w:rFonts w:ascii="Arial" w:hAnsi="Arial" w:cs="Arial"/>
                <w:sz w:val="18"/>
                <w:szCs w:val="18"/>
              </w:rPr>
              <w:t>Note 2</w:t>
            </w:r>
          </w:p>
          <w:p w14:paraId="7666990E" w14:textId="2973D438" w:rsidR="00631FF1" w:rsidRPr="003167FB" w:rsidRDefault="00631FF1" w:rsidP="00FE3052">
            <w:pPr>
              <w:jc w:val="center"/>
              <w:rPr>
                <w:rFonts w:ascii="Arial" w:hAnsi="Arial" w:cs="Arial"/>
                <w:sz w:val="18"/>
                <w:szCs w:val="18"/>
              </w:rPr>
            </w:pPr>
            <w:r>
              <w:rPr>
                <w:rFonts w:ascii="Arial" w:hAnsi="Arial" w:cs="Arial"/>
                <w:sz w:val="18"/>
                <w:szCs w:val="18"/>
              </w:rPr>
              <w:t>Note 6</w:t>
            </w:r>
          </w:p>
        </w:tc>
      </w:tr>
      <w:tr w:rsidR="00A12148" w14:paraId="02277E79" w14:textId="77777777" w:rsidTr="00FE3052">
        <w:trPr>
          <w:trHeight w:val="206"/>
        </w:trPr>
        <w:tc>
          <w:tcPr>
            <w:tcW w:w="1157" w:type="dxa"/>
            <w:vAlign w:val="center"/>
          </w:tcPr>
          <w:p w14:paraId="08E728FB" w14:textId="0A6122E1" w:rsidR="00A12148" w:rsidRDefault="00A12148" w:rsidP="00FE3052">
            <w:pPr>
              <w:jc w:val="center"/>
              <w:rPr>
                <w:rFonts w:ascii="Arial" w:hAnsi="Arial" w:cs="Arial"/>
                <w:sz w:val="18"/>
                <w:szCs w:val="18"/>
              </w:rPr>
            </w:pPr>
            <w:r>
              <w:rPr>
                <w:rFonts w:ascii="Arial" w:hAnsi="Arial" w:cs="Arial"/>
                <w:sz w:val="18"/>
                <w:szCs w:val="18"/>
              </w:rPr>
              <w:t>Samsung</w:t>
            </w:r>
          </w:p>
        </w:tc>
        <w:tc>
          <w:tcPr>
            <w:tcW w:w="927" w:type="dxa"/>
            <w:vAlign w:val="center"/>
          </w:tcPr>
          <w:p w14:paraId="271BCF98" w14:textId="7C1DA4E4" w:rsidR="00A12148" w:rsidRPr="00AD125A" w:rsidRDefault="00A12148" w:rsidP="00FE3052">
            <w:pPr>
              <w:jc w:val="center"/>
              <w:rPr>
                <w:rFonts w:ascii="Arial" w:hAnsi="Arial" w:cs="Arial"/>
                <w:color w:val="000000"/>
                <w:sz w:val="18"/>
                <w:szCs w:val="18"/>
              </w:rPr>
            </w:pPr>
            <w:r w:rsidRPr="00AD22C1">
              <w:rPr>
                <w:rFonts w:ascii="Arial" w:hAnsi="Arial" w:cs="Arial"/>
                <w:color w:val="000000"/>
                <w:sz w:val="18"/>
                <w:szCs w:val="18"/>
              </w:rPr>
              <w:t>6.60%</w:t>
            </w:r>
          </w:p>
        </w:tc>
        <w:tc>
          <w:tcPr>
            <w:tcW w:w="927" w:type="dxa"/>
            <w:vAlign w:val="center"/>
          </w:tcPr>
          <w:p w14:paraId="70F7CCB6" w14:textId="184BAE8D" w:rsidR="00A12148" w:rsidRPr="00AD125A" w:rsidRDefault="00A12148" w:rsidP="00FE3052">
            <w:pPr>
              <w:jc w:val="center"/>
              <w:rPr>
                <w:rFonts w:ascii="Arial" w:hAnsi="Arial" w:cs="Arial"/>
                <w:color w:val="000000"/>
                <w:sz w:val="18"/>
                <w:szCs w:val="18"/>
              </w:rPr>
            </w:pPr>
            <w:r w:rsidRPr="00AD22C1">
              <w:rPr>
                <w:rFonts w:ascii="Arial" w:hAnsi="Arial" w:cs="Arial"/>
                <w:color w:val="000000"/>
                <w:sz w:val="18"/>
                <w:szCs w:val="18"/>
              </w:rPr>
              <w:t>13.20%</w:t>
            </w:r>
          </w:p>
        </w:tc>
        <w:tc>
          <w:tcPr>
            <w:tcW w:w="927" w:type="dxa"/>
            <w:vAlign w:val="center"/>
          </w:tcPr>
          <w:p w14:paraId="6D7561CB" w14:textId="2A74041B" w:rsidR="00A12148" w:rsidRPr="00AD125A" w:rsidRDefault="00A12148" w:rsidP="00FE3052">
            <w:pPr>
              <w:jc w:val="center"/>
              <w:rPr>
                <w:rFonts w:ascii="Arial" w:hAnsi="Arial" w:cs="Arial"/>
                <w:color w:val="000000"/>
                <w:sz w:val="18"/>
                <w:szCs w:val="18"/>
              </w:rPr>
            </w:pPr>
            <w:r w:rsidRPr="00AD22C1">
              <w:rPr>
                <w:rFonts w:ascii="Arial" w:hAnsi="Arial" w:cs="Arial"/>
                <w:color w:val="000000"/>
                <w:sz w:val="18"/>
                <w:szCs w:val="18"/>
              </w:rPr>
              <w:t>4.90%</w:t>
            </w:r>
          </w:p>
        </w:tc>
        <w:tc>
          <w:tcPr>
            <w:tcW w:w="927" w:type="dxa"/>
            <w:vAlign w:val="center"/>
          </w:tcPr>
          <w:p w14:paraId="4B35965E" w14:textId="3FCE5215"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9.60%</w:t>
            </w:r>
          </w:p>
        </w:tc>
        <w:tc>
          <w:tcPr>
            <w:tcW w:w="927" w:type="dxa"/>
            <w:vAlign w:val="center"/>
          </w:tcPr>
          <w:p w14:paraId="61D66418" w14:textId="692FB409"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4.60%</w:t>
            </w:r>
          </w:p>
        </w:tc>
        <w:tc>
          <w:tcPr>
            <w:tcW w:w="773" w:type="dxa"/>
            <w:vAlign w:val="center"/>
          </w:tcPr>
          <w:p w14:paraId="78CAE5A6" w14:textId="661AB740"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8.90%</w:t>
            </w:r>
          </w:p>
        </w:tc>
        <w:tc>
          <w:tcPr>
            <w:tcW w:w="810" w:type="dxa"/>
            <w:vAlign w:val="center"/>
          </w:tcPr>
          <w:p w14:paraId="1AD917F4" w14:textId="29F5075D"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6.80%</w:t>
            </w:r>
          </w:p>
        </w:tc>
        <w:tc>
          <w:tcPr>
            <w:tcW w:w="900" w:type="dxa"/>
            <w:vAlign w:val="center"/>
          </w:tcPr>
          <w:p w14:paraId="1578AEDB" w14:textId="382850F4"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13.70%</w:t>
            </w:r>
          </w:p>
        </w:tc>
        <w:tc>
          <w:tcPr>
            <w:tcW w:w="900" w:type="dxa"/>
            <w:vAlign w:val="center"/>
          </w:tcPr>
          <w:p w14:paraId="3FF3C76A" w14:textId="1F6F26C6" w:rsidR="00A12148" w:rsidRPr="003167FB"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vAlign w:val="center"/>
          </w:tcPr>
          <w:p w14:paraId="51D8B869" w14:textId="2BE30998" w:rsidR="00A12148" w:rsidRPr="003167FB" w:rsidRDefault="00A12148" w:rsidP="00FE3052">
            <w:pPr>
              <w:jc w:val="center"/>
              <w:rPr>
                <w:rFonts w:ascii="Arial" w:hAnsi="Arial" w:cs="Arial"/>
                <w:sz w:val="18"/>
                <w:szCs w:val="18"/>
              </w:rPr>
            </w:pPr>
          </w:p>
        </w:tc>
      </w:tr>
      <w:tr w:rsidR="00A12148" w14:paraId="2093237E" w14:textId="77777777" w:rsidTr="00FE3052">
        <w:trPr>
          <w:trHeight w:val="197"/>
        </w:trPr>
        <w:tc>
          <w:tcPr>
            <w:tcW w:w="1157" w:type="dxa"/>
            <w:vAlign w:val="center"/>
          </w:tcPr>
          <w:p w14:paraId="173A293A" w14:textId="77777777" w:rsidR="00A12148" w:rsidRDefault="00A12148" w:rsidP="00FE3052">
            <w:pPr>
              <w:jc w:val="center"/>
              <w:rPr>
                <w:rFonts w:ascii="Arial" w:hAnsi="Arial" w:cs="Arial"/>
                <w:sz w:val="18"/>
                <w:szCs w:val="18"/>
              </w:rPr>
            </w:pPr>
            <w:r>
              <w:rPr>
                <w:rFonts w:ascii="Arial" w:hAnsi="Arial" w:cs="Arial"/>
                <w:sz w:val="18"/>
                <w:szCs w:val="18"/>
              </w:rPr>
              <w:t>CATT</w:t>
            </w:r>
          </w:p>
        </w:tc>
        <w:tc>
          <w:tcPr>
            <w:tcW w:w="927" w:type="dxa"/>
            <w:vAlign w:val="center"/>
          </w:tcPr>
          <w:p w14:paraId="2D4C46ED" w14:textId="093EA39B"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4.8</w:t>
            </w:r>
            <w:r>
              <w:rPr>
                <w:rFonts w:ascii="Arial" w:hAnsi="Arial" w:cs="Arial"/>
                <w:color w:val="000000"/>
                <w:sz w:val="18"/>
                <w:szCs w:val="18"/>
              </w:rPr>
              <w:t>1</w:t>
            </w:r>
            <w:r w:rsidRPr="00AD22C1">
              <w:rPr>
                <w:rFonts w:ascii="Arial" w:hAnsi="Arial" w:cs="Arial"/>
                <w:color w:val="000000"/>
                <w:sz w:val="18"/>
                <w:szCs w:val="18"/>
              </w:rPr>
              <w:t>%</w:t>
            </w:r>
          </w:p>
        </w:tc>
        <w:tc>
          <w:tcPr>
            <w:tcW w:w="927" w:type="dxa"/>
            <w:vAlign w:val="center"/>
          </w:tcPr>
          <w:p w14:paraId="6249B60E" w14:textId="55982D46"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9.61%</w:t>
            </w:r>
          </w:p>
        </w:tc>
        <w:tc>
          <w:tcPr>
            <w:tcW w:w="927" w:type="dxa"/>
            <w:vAlign w:val="center"/>
          </w:tcPr>
          <w:p w14:paraId="40DA2D9F" w14:textId="0F053392"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3.34%</w:t>
            </w:r>
          </w:p>
        </w:tc>
        <w:tc>
          <w:tcPr>
            <w:tcW w:w="927" w:type="dxa"/>
            <w:vAlign w:val="center"/>
          </w:tcPr>
          <w:p w14:paraId="0D15143E" w14:textId="134D1401"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6.68%</w:t>
            </w:r>
          </w:p>
        </w:tc>
        <w:tc>
          <w:tcPr>
            <w:tcW w:w="927" w:type="dxa"/>
            <w:vAlign w:val="center"/>
          </w:tcPr>
          <w:p w14:paraId="7CB63C14" w14:textId="28D644A7"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3.12%</w:t>
            </w:r>
          </w:p>
        </w:tc>
        <w:tc>
          <w:tcPr>
            <w:tcW w:w="773" w:type="dxa"/>
            <w:vAlign w:val="center"/>
          </w:tcPr>
          <w:p w14:paraId="762BB5E3" w14:textId="19CCFC21"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6.06%</w:t>
            </w:r>
          </w:p>
        </w:tc>
        <w:tc>
          <w:tcPr>
            <w:tcW w:w="810" w:type="dxa"/>
            <w:vAlign w:val="center"/>
          </w:tcPr>
          <w:p w14:paraId="05EDB197" w14:textId="67F13030"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3.19%</w:t>
            </w:r>
          </w:p>
        </w:tc>
        <w:tc>
          <w:tcPr>
            <w:tcW w:w="900" w:type="dxa"/>
            <w:vAlign w:val="center"/>
          </w:tcPr>
          <w:p w14:paraId="0AC2A588" w14:textId="6BD5362A"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6.39%</w:t>
            </w:r>
          </w:p>
        </w:tc>
        <w:tc>
          <w:tcPr>
            <w:tcW w:w="900" w:type="dxa"/>
            <w:vAlign w:val="center"/>
          </w:tcPr>
          <w:p w14:paraId="5EDF145E" w14:textId="062F3C78" w:rsidR="00A12148"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vAlign w:val="center"/>
          </w:tcPr>
          <w:p w14:paraId="6855044E" w14:textId="0635F405" w:rsidR="00A12148" w:rsidRPr="000F55F1" w:rsidRDefault="00A12148" w:rsidP="00FE3052">
            <w:pPr>
              <w:jc w:val="center"/>
              <w:rPr>
                <w:rFonts w:ascii="Arial" w:hAnsi="Arial" w:cs="Arial"/>
                <w:sz w:val="18"/>
                <w:szCs w:val="18"/>
              </w:rPr>
            </w:pPr>
            <w:r>
              <w:rPr>
                <w:rFonts w:ascii="Arial" w:hAnsi="Arial" w:cs="Arial"/>
                <w:sz w:val="18"/>
                <w:szCs w:val="18"/>
              </w:rPr>
              <w:t>Note 1</w:t>
            </w:r>
          </w:p>
        </w:tc>
      </w:tr>
      <w:tr w:rsidR="00A12148" w14:paraId="5E0F4845" w14:textId="77777777" w:rsidTr="00FE3052">
        <w:trPr>
          <w:trHeight w:val="206"/>
        </w:trPr>
        <w:tc>
          <w:tcPr>
            <w:tcW w:w="1157" w:type="dxa"/>
            <w:vAlign w:val="center"/>
          </w:tcPr>
          <w:p w14:paraId="47C5559D" w14:textId="77777777" w:rsidR="00A12148" w:rsidRDefault="00A12148" w:rsidP="00FE3052">
            <w:pPr>
              <w:jc w:val="center"/>
              <w:rPr>
                <w:rFonts w:ascii="Arial" w:hAnsi="Arial" w:cs="Arial"/>
                <w:sz w:val="18"/>
                <w:szCs w:val="18"/>
              </w:rPr>
            </w:pPr>
            <w:r>
              <w:rPr>
                <w:rFonts w:ascii="Arial" w:hAnsi="Arial" w:cs="Arial"/>
                <w:sz w:val="18"/>
                <w:szCs w:val="18"/>
              </w:rPr>
              <w:t>Spreadtrum</w:t>
            </w:r>
          </w:p>
        </w:tc>
        <w:tc>
          <w:tcPr>
            <w:tcW w:w="927" w:type="dxa"/>
            <w:vAlign w:val="center"/>
          </w:tcPr>
          <w:p w14:paraId="787254C1" w14:textId="50FA027A" w:rsidR="00A12148" w:rsidRPr="00AD125A" w:rsidRDefault="00A12148" w:rsidP="00FE3052">
            <w:pPr>
              <w:jc w:val="center"/>
              <w:rPr>
                <w:rFonts w:ascii="Arial" w:hAnsi="Arial" w:cs="Arial"/>
                <w:color w:val="000000"/>
                <w:sz w:val="18"/>
                <w:szCs w:val="18"/>
              </w:rPr>
            </w:pPr>
            <w:r w:rsidRPr="00AD22C1">
              <w:rPr>
                <w:rFonts w:ascii="Arial" w:hAnsi="Arial" w:cs="Arial"/>
                <w:color w:val="000000"/>
                <w:sz w:val="18"/>
                <w:szCs w:val="18"/>
              </w:rPr>
              <w:t>6.80%</w:t>
            </w:r>
          </w:p>
        </w:tc>
        <w:tc>
          <w:tcPr>
            <w:tcW w:w="927" w:type="dxa"/>
            <w:vAlign w:val="center"/>
          </w:tcPr>
          <w:p w14:paraId="552A5F75" w14:textId="223DD32C" w:rsidR="00A12148" w:rsidRPr="00AD125A" w:rsidRDefault="00A12148" w:rsidP="00FE3052">
            <w:pPr>
              <w:jc w:val="center"/>
              <w:rPr>
                <w:rFonts w:ascii="Arial" w:hAnsi="Arial" w:cs="Arial"/>
                <w:color w:val="000000"/>
                <w:sz w:val="18"/>
                <w:szCs w:val="18"/>
              </w:rPr>
            </w:pPr>
            <w:r w:rsidRPr="00AD22C1">
              <w:rPr>
                <w:rFonts w:ascii="Arial" w:hAnsi="Arial" w:cs="Arial"/>
                <w:color w:val="000000"/>
                <w:sz w:val="18"/>
                <w:szCs w:val="18"/>
              </w:rPr>
              <w:t>13.60%</w:t>
            </w:r>
          </w:p>
        </w:tc>
        <w:tc>
          <w:tcPr>
            <w:tcW w:w="927" w:type="dxa"/>
            <w:vAlign w:val="center"/>
          </w:tcPr>
          <w:p w14:paraId="559CE258" w14:textId="38DAF216" w:rsidR="00A12148" w:rsidRPr="00AD125A" w:rsidRDefault="00A12148" w:rsidP="00FE3052">
            <w:pPr>
              <w:jc w:val="center"/>
              <w:rPr>
                <w:rFonts w:ascii="Arial" w:hAnsi="Arial" w:cs="Arial"/>
                <w:color w:val="000000"/>
                <w:sz w:val="18"/>
                <w:szCs w:val="18"/>
              </w:rPr>
            </w:pPr>
            <w:r w:rsidRPr="00AD22C1">
              <w:rPr>
                <w:rFonts w:ascii="Arial" w:hAnsi="Arial" w:cs="Arial"/>
                <w:color w:val="000000"/>
                <w:sz w:val="18"/>
                <w:szCs w:val="18"/>
              </w:rPr>
              <w:t>4.90%</w:t>
            </w:r>
          </w:p>
        </w:tc>
        <w:tc>
          <w:tcPr>
            <w:tcW w:w="927" w:type="dxa"/>
            <w:vAlign w:val="center"/>
          </w:tcPr>
          <w:p w14:paraId="7EA437CF" w14:textId="42860B30"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11.90%</w:t>
            </w:r>
          </w:p>
        </w:tc>
        <w:tc>
          <w:tcPr>
            <w:tcW w:w="927" w:type="dxa"/>
            <w:vAlign w:val="center"/>
          </w:tcPr>
          <w:p w14:paraId="7CFE0B56" w14:textId="2B67F812"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4.60%</w:t>
            </w:r>
          </w:p>
        </w:tc>
        <w:tc>
          <w:tcPr>
            <w:tcW w:w="773" w:type="dxa"/>
            <w:vAlign w:val="center"/>
          </w:tcPr>
          <w:p w14:paraId="3905EE49" w14:textId="4EA496E4"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9.20%</w:t>
            </w:r>
          </w:p>
        </w:tc>
        <w:tc>
          <w:tcPr>
            <w:tcW w:w="810" w:type="dxa"/>
            <w:vAlign w:val="center"/>
          </w:tcPr>
          <w:p w14:paraId="33932CBA" w14:textId="1B3D8631"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5.50%</w:t>
            </w:r>
          </w:p>
        </w:tc>
        <w:tc>
          <w:tcPr>
            <w:tcW w:w="900" w:type="dxa"/>
            <w:vAlign w:val="center"/>
          </w:tcPr>
          <w:p w14:paraId="3027BCFA" w14:textId="2251C5B7"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10.50%</w:t>
            </w:r>
          </w:p>
        </w:tc>
        <w:tc>
          <w:tcPr>
            <w:tcW w:w="900" w:type="dxa"/>
            <w:vAlign w:val="center"/>
          </w:tcPr>
          <w:p w14:paraId="126B1407" w14:textId="5D2F8675" w:rsidR="00A12148"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vAlign w:val="center"/>
          </w:tcPr>
          <w:p w14:paraId="7F89A1C0" w14:textId="2F1D4EF7" w:rsidR="00A12148" w:rsidRDefault="00A12148" w:rsidP="00FE3052">
            <w:pPr>
              <w:jc w:val="center"/>
              <w:rPr>
                <w:rFonts w:ascii="Arial" w:hAnsi="Arial" w:cs="Arial"/>
                <w:sz w:val="18"/>
                <w:szCs w:val="18"/>
              </w:rPr>
            </w:pPr>
            <w:r>
              <w:rPr>
                <w:rFonts w:ascii="Arial" w:hAnsi="Arial" w:cs="Arial"/>
                <w:sz w:val="18"/>
                <w:szCs w:val="18"/>
              </w:rPr>
              <w:t>Note 1</w:t>
            </w:r>
          </w:p>
        </w:tc>
      </w:tr>
      <w:tr w:rsidR="00A12148" w14:paraId="7A58A6EA" w14:textId="77777777" w:rsidTr="00FE3052">
        <w:trPr>
          <w:trHeight w:val="197"/>
        </w:trPr>
        <w:tc>
          <w:tcPr>
            <w:tcW w:w="1157" w:type="dxa"/>
            <w:vAlign w:val="center"/>
          </w:tcPr>
          <w:p w14:paraId="1909282C" w14:textId="77777777" w:rsidR="00A12148" w:rsidRDefault="00A12148" w:rsidP="00FE3052">
            <w:pPr>
              <w:tabs>
                <w:tab w:val="left" w:pos="384"/>
              </w:tabs>
              <w:jc w:val="center"/>
              <w:rPr>
                <w:rFonts w:ascii="Arial" w:hAnsi="Arial" w:cs="Arial"/>
                <w:sz w:val="18"/>
                <w:szCs w:val="18"/>
              </w:rPr>
            </w:pPr>
            <w:r>
              <w:rPr>
                <w:rFonts w:ascii="Arial" w:hAnsi="Arial" w:cs="Arial"/>
                <w:sz w:val="18"/>
                <w:szCs w:val="18"/>
              </w:rPr>
              <w:t>Futurewei</w:t>
            </w:r>
          </w:p>
        </w:tc>
        <w:tc>
          <w:tcPr>
            <w:tcW w:w="927" w:type="dxa"/>
            <w:vAlign w:val="center"/>
          </w:tcPr>
          <w:p w14:paraId="0F56D317" w14:textId="361AD4FF" w:rsidR="00A12148" w:rsidRPr="00AD125A" w:rsidRDefault="00A12148" w:rsidP="00FE3052">
            <w:pPr>
              <w:jc w:val="center"/>
              <w:rPr>
                <w:rFonts w:ascii="Arial" w:hAnsi="Arial" w:cs="Arial"/>
                <w:color w:val="000000"/>
                <w:sz w:val="18"/>
                <w:szCs w:val="18"/>
              </w:rPr>
            </w:pPr>
            <w:r w:rsidRPr="00AD22C1">
              <w:rPr>
                <w:rFonts w:ascii="Arial" w:hAnsi="Arial" w:cs="Arial"/>
                <w:sz w:val="18"/>
                <w:szCs w:val="18"/>
              </w:rPr>
              <w:t>4.60%</w:t>
            </w:r>
          </w:p>
        </w:tc>
        <w:tc>
          <w:tcPr>
            <w:tcW w:w="927" w:type="dxa"/>
            <w:vAlign w:val="center"/>
          </w:tcPr>
          <w:p w14:paraId="10ECC830" w14:textId="3E6A1A78" w:rsidR="00A12148" w:rsidRPr="00AD125A" w:rsidRDefault="00A12148" w:rsidP="00FE3052">
            <w:pPr>
              <w:jc w:val="center"/>
              <w:rPr>
                <w:rFonts w:ascii="Arial" w:hAnsi="Arial" w:cs="Arial"/>
                <w:color w:val="000000"/>
                <w:sz w:val="18"/>
                <w:szCs w:val="18"/>
              </w:rPr>
            </w:pPr>
            <w:r w:rsidRPr="00AD22C1">
              <w:rPr>
                <w:rFonts w:ascii="Arial" w:hAnsi="Arial" w:cs="Arial"/>
                <w:sz w:val="18"/>
                <w:szCs w:val="18"/>
              </w:rPr>
              <w:t>9%</w:t>
            </w:r>
          </w:p>
        </w:tc>
        <w:tc>
          <w:tcPr>
            <w:tcW w:w="927" w:type="dxa"/>
            <w:vAlign w:val="center"/>
          </w:tcPr>
          <w:p w14:paraId="66C8A111" w14:textId="078653A6" w:rsidR="00A12148" w:rsidRPr="00AD125A" w:rsidRDefault="00A12148" w:rsidP="00FE3052">
            <w:pPr>
              <w:jc w:val="center"/>
              <w:rPr>
                <w:rFonts w:ascii="Arial" w:hAnsi="Arial" w:cs="Arial"/>
                <w:color w:val="000000"/>
                <w:sz w:val="18"/>
                <w:szCs w:val="18"/>
              </w:rPr>
            </w:pPr>
            <w:r w:rsidRPr="00AD22C1">
              <w:rPr>
                <w:rFonts w:ascii="Arial" w:hAnsi="Arial" w:cs="Arial"/>
                <w:sz w:val="18"/>
                <w:szCs w:val="18"/>
              </w:rPr>
              <w:t>1.10%</w:t>
            </w:r>
          </w:p>
        </w:tc>
        <w:tc>
          <w:tcPr>
            <w:tcW w:w="927" w:type="dxa"/>
            <w:vAlign w:val="center"/>
          </w:tcPr>
          <w:p w14:paraId="39D7FBE4" w14:textId="4743C9EA" w:rsidR="00A12148" w:rsidRPr="00FE3052" w:rsidRDefault="00A12148" w:rsidP="00FE3052">
            <w:pPr>
              <w:jc w:val="center"/>
              <w:rPr>
                <w:rFonts w:ascii="Arial" w:hAnsi="Arial" w:cs="Arial"/>
                <w:color w:val="000000"/>
                <w:sz w:val="18"/>
                <w:szCs w:val="18"/>
              </w:rPr>
            </w:pPr>
            <w:r w:rsidRPr="00FE3052">
              <w:rPr>
                <w:rFonts w:ascii="Arial" w:hAnsi="Arial" w:cs="Arial"/>
                <w:sz w:val="18"/>
                <w:szCs w:val="18"/>
              </w:rPr>
              <w:t>2.10%</w:t>
            </w:r>
          </w:p>
        </w:tc>
        <w:tc>
          <w:tcPr>
            <w:tcW w:w="927" w:type="dxa"/>
            <w:vAlign w:val="center"/>
          </w:tcPr>
          <w:p w14:paraId="2DE73731" w14:textId="0EA60235" w:rsidR="00A12148" w:rsidRPr="00FE3052" w:rsidRDefault="00A12148" w:rsidP="00FE3052">
            <w:pPr>
              <w:jc w:val="center"/>
              <w:rPr>
                <w:rFonts w:ascii="Arial" w:hAnsi="Arial" w:cs="Arial"/>
                <w:color w:val="000000"/>
                <w:sz w:val="18"/>
                <w:szCs w:val="18"/>
              </w:rPr>
            </w:pPr>
            <w:r w:rsidRPr="00FE3052">
              <w:rPr>
                <w:rFonts w:ascii="Arial" w:hAnsi="Arial" w:cs="Arial"/>
                <w:sz w:val="18"/>
                <w:szCs w:val="18"/>
              </w:rPr>
              <w:t>0.50%</w:t>
            </w:r>
          </w:p>
        </w:tc>
        <w:tc>
          <w:tcPr>
            <w:tcW w:w="773" w:type="dxa"/>
            <w:vAlign w:val="center"/>
          </w:tcPr>
          <w:p w14:paraId="1A3D12B8" w14:textId="11AF69D2" w:rsidR="00A12148" w:rsidRPr="00FE3052" w:rsidRDefault="00A12148" w:rsidP="00FE3052">
            <w:pPr>
              <w:jc w:val="center"/>
              <w:rPr>
                <w:rFonts w:ascii="Arial" w:hAnsi="Arial" w:cs="Arial"/>
                <w:color w:val="000000"/>
                <w:sz w:val="18"/>
                <w:szCs w:val="18"/>
              </w:rPr>
            </w:pPr>
            <w:r w:rsidRPr="00FE3052">
              <w:rPr>
                <w:rFonts w:ascii="Arial" w:hAnsi="Arial" w:cs="Arial"/>
                <w:sz w:val="18"/>
                <w:szCs w:val="18"/>
              </w:rPr>
              <w:t>1.00%</w:t>
            </w:r>
          </w:p>
        </w:tc>
        <w:tc>
          <w:tcPr>
            <w:tcW w:w="810" w:type="dxa"/>
            <w:vAlign w:val="center"/>
          </w:tcPr>
          <w:p w14:paraId="3403CDFF" w14:textId="117B6A78" w:rsidR="00A12148" w:rsidRPr="00FE3052" w:rsidRDefault="00A12148" w:rsidP="00FE3052">
            <w:pPr>
              <w:jc w:val="center"/>
              <w:rPr>
                <w:rFonts w:ascii="Arial" w:hAnsi="Arial" w:cs="Arial"/>
                <w:color w:val="000000"/>
                <w:sz w:val="18"/>
                <w:szCs w:val="18"/>
              </w:rPr>
            </w:pPr>
            <w:r w:rsidRPr="00FE3052">
              <w:rPr>
                <w:rFonts w:ascii="Arial" w:hAnsi="Arial" w:cs="Arial"/>
                <w:sz w:val="18"/>
                <w:szCs w:val="18"/>
              </w:rPr>
              <w:t>4.50%</w:t>
            </w:r>
          </w:p>
        </w:tc>
        <w:tc>
          <w:tcPr>
            <w:tcW w:w="900" w:type="dxa"/>
            <w:vAlign w:val="center"/>
          </w:tcPr>
          <w:p w14:paraId="11028F79" w14:textId="46B03484" w:rsidR="00A12148" w:rsidRPr="00FE3052" w:rsidRDefault="00A12148" w:rsidP="00FE3052">
            <w:pPr>
              <w:jc w:val="center"/>
              <w:rPr>
                <w:rFonts w:ascii="Arial" w:hAnsi="Arial" w:cs="Arial"/>
                <w:color w:val="000000"/>
                <w:sz w:val="18"/>
                <w:szCs w:val="18"/>
              </w:rPr>
            </w:pPr>
            <w:r w:rsidRPr="00FE3052">
              <w:rPr>
                <w:rFonts w:ascii="Arial" w:hAnsi="Arial" w:cs="Arial"/>
                <w:sz w:val="18"/>
                <w:szCs w:val="18"/>
              </w:rPr>
              <w:t>8.90%</w:t>
            </w:r>
          </w:p>
        </w:tc>
        <w:tc>
          <w:tcPr>
            <w:tcW w:w="900" w:type="dxa"/>
            <w:vAlign w:val="center"/>
          </w:tcPr>
          <w:p w14:paraId="6B34B089" w14:textId="03461F8F" w:rsidR="00A12148"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vAlign w:val="center"/>
          </w:tcPr>
          <w:p w14:paraId="2A46D4A6" w14:textId="30EC1029" w:rsidR="00A12148" w:rsidRDefault="00A12148" w:rsidP="00FE3052">
            <w:pPr>
              <w:jc w:val="center"/>
              <w:rPr>
                <w:rFonts w:ascii="Arial" w:hAnsi="Arial" w:cs="Arial"/>
                <w:sz w:val="18"/>
                <w:szCs w:val="18"/>
              </w:rPr>
            </w:pPr>
            <w:r>
              <w:rPr>
                <w:rFonts w:ascii="Arial" w:hAnsi="Arial" w:cs="Arial"/>
                <w:sz w:val="18"/>
                <w:szCs w:val="18"/>
              </w:rPr>
              <w:t>Note 1</w:t>
            </w:r>
          </w:p>
        </w:tc>
      </w:tr>
      <w:tr w:rsidR="00A12148" w14:paraId="5078E421" w14:textId="77777777" w:rsidTr="00FE3052">
        <w:trPr>
          <w:trHeight w:val="596"/>
        </w:trPr>
        <w:tc>
          <w:tcPr>
            <w:tcW w:w="1157" w:type="dxa"/>
            <w:vAlign w:val="center"/>
          </w:tcPr>
          <w:p w14:paraId="36084B35" w14:textId="4B83BF85" w:rsidR="00A12148" w:rsidRPr="00BB34A0" w:rsidRDefault="00A12148" w:rsidP="00FE3052">
            <w:pPr>
              <w:tabs>
                <w:tab w:val="left" w:pos="384"/>
              </w:tabs>
              <w:jc w:val="center"/>
              <w:rPr>
                <w:rFonts w:ascii="Arial" w:hAnsi="Arial" w:cs="Arial"/>
                <w:sz w:val="18"/>
                <w:szCs w:val="18"/>
              </w:rPr>
            </w:pPr>
            <w:r>
              <w:rPr>
                <w:rFonts w:ascii="Arial" w:hAnsi="Arial" w:cs="Arial"/>
                <w:sz w:val="18"/>
                <w:szCs w:val="18"/>
              </w:rPr>
              <w:t>Intel</w:t>
            </w:r>
          </w:p>
        </w:tc>
        <w:tc>
          <w:tcPr>
            <w:tcW w:w="927" w:type="dxa"/>
            <w:vAlign w:val="center"/>
          </w:tcPr>
          <w:p w14:paraId="7739EED1" w14:textId="18572A7C" w:rsidR="00A12148" w:rsidRPr="00AD125A" w:rsidRDefault="00A12148" w:rsidP="00FE3052">
            <w:pPr>
              <w:jc w:val="center"/>
              <w:rPr>
                <w:rFonts w:ascii="Arial" w:hAnsi="Arial" w:cs="Arial"/>
                <w:sz w:val="18"/>
                <w:szCs w:val="18"/>
              </w:rPr>
            </w:pPr>
            <w:r>
              <w:rPr>
                <w:rFonts w:ascii="Arial" w:hAnsi="Arial" w:cs="Arial"/>
                <w:color w:val="000000"/>
                <w:sz w:val="18"/>
                <w:szCs w:val="18"/>
              </w:rPr>
              <w:t>-</w:t>
            </w:r>
          </w:p>
        </w:tc>
        <w:tc>
          <w:tcPr>
            <w:tcW w:w="927" w:type="dxa"/>
            <w:vAlign w:val="center"/>
          </w:tcPr>
          <w:p w14:paraId="048BBB78" w14:textId="317A64FA"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9.73%</w:t>
            </w:r>
          </w:p>
        </w:tc>
        <w:tc>
          <w:tcPr>
            <w:tcW w:w="927" w:type="dxa"/>
            <w:vAlign w:val="center"/>
          </w:tcPr>
          <w:p w14:paraId="7FA3A1AA" w14:textId="6305905D" w:rsidR="00A12148" w:rsidRPr="00AD125A" w:rsidRDefault="00A12148" w:rsidP="00FE3052">
            <w:pPr>
              <w:jc w:val="center"/>
              <w:rPr>
                <w:rFonts w:ascii="Arial" w:hAnsi="Arial" w:cs="Arial"/>
                <w:sz w:val="18"/>
                <w:szCs w:val="18"/>
              </w:rPr>
            </w:pPr>
            <w:r>
              <w:rPr>
                <w:rFonts w:ascii="Arial" w:hAnsi="Arial" w:cs="Arial"/>
                <w:color w:val="000000"/>
                <w:sz w:val="18"/>
                <w:szCs w:val="18"/>
              </w:rPr>
              <w:t>-</w:t>
            </w:r>
          </w:p>
        </w:tc>
        <w:tc>
          <w:tcPr>
            <w:tcW w:w="927" w:type="dxa"/>
            <w:vAlign w:val="center"/>
          </w:tcPr>
          <w:p w14:paraId="437DE401" w14:textId="46142F3D"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7.80%</w:t>
            </w:r>
          </w:p>
        </w:tc>
        <w:tc>
          <w:tcPr>
            <w:tcW w:w="927" w:type="dxa"/>
            <w:vAlign w:val="center"/>
          </w:tcPr>
          <w:p w14:paraId="4FA0CDE8" w14:textId="67803E43" w:rsidR="00A12148" w:rsidRPr="00AD125A" w:rsidRDefault="00A12148" w:rsidP="00FE3052">
            <w:pPr>
              <w:jc w:val="center"/>
              <w:rPr>
                <w:rFonts w:ascii="Arial" w:hAnsi="Arial" w:cs="Arial"/>
                <w:sz w:val="18"/>
                <w:szCs w:val="18"/>
              </w:rPr>
            </w:pPr>
            <w:r>
              <w:rPr>
                <w:rFonts w:ascii="Arial" w:hAnsi="Arial" w:cs="Arial"/>
                <w:color w:val="000000"/>
                <w:sz w:val="18"/>
                <w:szCs w:val="18"/>
              </w:rPr>
              <w:t>-</w:t>
            </w:r>
          </w:p>
        </w:tc>
        <w:tc>
          <w:tcPr>
            <w:tcW w:w="773" w:type="dxa"/>
            <w:vAlign w:val="center"/>
          </w:tcPr>
          <w:p w14:paraId="67082B6C" w14:textId="3DE1818F" w:rsidR="00A12148" w:rsidRPr="00AD125A" w:rsidRDefault="00A12148" w:rsidP="00FE3052">
            <w:pPr>
              <w:jc w:val="center"/>
              <w:rPr>
                <w:rFonts w:ascii="Arial" w:hAnsi="Arial" w:cs="Arial"/>
                <w:sz w:val="18"/>
                <w:szCs w:val="18"/>
              </w:rPr>
            </w:pPr>
            <w:r>
              <w:rPr>
                <w:rFonts w:ascii="Arial" w:hAnsi="Arial" w:cs="Arial"/>
                <w:color w:val="000000"/>
                <w:sz w:val="18"/>
                <w:szCs w:val="18"/>
              </w:rPr>
              <w:t>-</w:t>
            </w:r>
          </w:p>
        </w:tc>
        <w:tc>
          <w:tcPr>
            <w:tcW w:w="810" w:type="dxa"/>
            <w:vAlign w:val="center"/>
          </w:tcPr>
          <w:p w14:paraId="3F76CEE3" w14:textId="0F341009" w:rsidR="00A12148" w:rsidRPr="00AD125A" w:rsidRDefault="00A12148" w:rsidP="00FE3052">
            <w:pPr>
              <w:jc w:val="center"/>
              <w:rPr>
                <w:rFonts w:ascii="Arial" w:hAnsi="Arial" w:cs="Arial"/>
                <w:sz w:val="18"/>
                <w:szCs w:val="18"/>
              </w:rPr>
            </w:pPr>
            <w:r>
              <w:rPr>
                <w:rFonts w:ascii="Arial" w:hAnsi="Arial" w:cs="Arial"/>
                <w:color w:val="000000"/>
                <w:sz w:val="18"/>
                <w:szCs w:val="18"/>
              </w:rPr>
              <w:t>-</w:t>
            </w:r>
          </w:p>
        </w:tc>
        <w:tc>
          <w:tcPr>
            <w:tcW w:w="900" w:type="dxa"/>
            <w:vAlign w:val="center"/>
          </w:tcPr>
          <w:p w14:paraId="4BEBAF95" w14:textId="5B57EEE0" w:rsidR="00A12148" w:rsidRPr="00AD125A" w:rsidRDefault="00A12148" w:rsidP="00FE3052">
            <w:pPr>
              <w:jc w:val="center"/>
              <w:rPr>
                <w:rFonts w:ascii="Arial" w:hAnsi="Arial" w:cs="Arial"/>
                <w:sz w:val="18"/>
                <w:szCs w:val="18"/>
              </w:rPr>
            </w:pPr>
            <w:r>
              <w:rPr>
                <w:rFonts w:ascii="Arial" w:hAnsi="Arial" w:cs="Arial"/>
                <w:color w:val="000000"/>
                <w:sz w:val="18"/>
                <w:szCs w:val="18"/>
              </w:rPr>
              <w:t>-</w:t>
            </w:r>
          </w:p>
        </w:tc>
        <w:tc>
          <w:tcPr>
            <w:tcW w:w="900" w:type="dxa"/>
            <w:vAlign w:val="center"/>
          </w:tcPr>
          <w:p w14:paraId="5056F89F" w14:textId="34355763" w:rsidR="00A12148" w:rsidRPr="00BB34A0"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vAlign w:val="center"/>
          </w:tcPr>
          <w:p w14:paraId="6B26F459" w14:textId="5252AF51" w:rsidR="00A12148" w:rsidRDefault="00A12148" w:rsidP="00FE3052">
            <w:pPr>
              <w:jc w:val="center"/>
              <w:rPr>
                <w:rFonts w:ascii="Arial" w:hAnsi="Arial" w:cs="Arial"/>
                <w:sz w:val="18"/>
                <w:szCs w:val="18"/>
              </w:rPr>
            </w:pPr>
            <w:r>
              <w:rPr>
                <w:rFonts w:ascii="Arial" w:hAnsi="Arial" w:cs="Arial"/>
                <w:sz w:val="18"/>
                <w:szCs w:val="18"/>
              </w:rPr>
              <w:t>Note 1</w:t>
            </w:r>
            <w:r w:rsidR="00631FF1">
              <w:rPr>
                <w:rFonts w:ascii="Arial" w:hAnsi="Arial" w:cs="Arial"/>
                <w:sz w:val="18"/>
                <w:szCs w:val="18"/>
              </w:rPr>
              <w:t xml:space="preserve"> Note 3 </w:t>
            </w:r>
            <w:r>
              <w:rPr>
                <w:rFonts w:ascii="Arial" w:hAnsi="Arial" w:cs="Arial"/>
                <w:sz w:val="18"/>
                <w:szCs w:val="18"/>
              </w:rPr>
              <w:t>Note</w:t>
            </w:r>
            <w:r w:rsidR="00631FF1">
              <w:rPr>
                <w:rFonts w:ascii="Arial" w:hAnsi="Arial" w:cs="Arial"/>
                <w:sz w:val="18"/>
                <w:szCs w:val="18"/>
              </w:rPr>
              <w:t>7</w:t>
            </w:r>
          </w:p>
        </w:tc>
      </w:tr>
      <w:tr w:rsidR="00A12148" w14:paraId="6E4335E1" w14:textId="77777777" w:rsidTr="00FE3052">
        <w:trPr>
          <w:trHeight w:val="206"/>
        </w:trPr>
        <w:tc>
          <w:tcPr>
            <w:tcW w:w="1157" w:type="dxa"/>
            <w:vAlign w:val="center"/>
          </w:tcPr>
          <w:p w14:paraId="20ABEA68" w14:textId="77777777" w:rsidR="00A12148" w:rsidRDefault="00A12148" w:rsidP="00FE3052">
            <w:pPr>
              <w:tabs>
                <w:tab w:val="left" w:pos="384"/>
              </w:tabs>
              <w:jc w:val="center"/>
              <w:rPr>
                <w:rFonts w:ascii="Arial" w:hAnsi="Arial" w:cs="Arial"/>
                <w:sz w:val="18"/>
                <w:szCs w:val="18"/>
              </w:rPr>
            </w:pPr>
            <w:r>
              <w:rPr>
                <w:rFonts w:ascii="Arial" w:hAnsi="Arial" w:cs="Arial"/>
                <w:sz w:val="18"/>
                <w:szCs w:val="18"/>
              </w:rPr>
              <w:t>ZTE</w:t>
            </w:r>
          </w:p>
        </w:tc>
        <w:tc>
          <w:tcPr>
            <w:tcW w:w="927" w:type="dxa"/>
            <w:vAlign w:val="center"/>
          </w:tcPr>
          <w:p w14:paraId="7E4C633B" w14:textId="66BAF4E9"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6.01%</w:t>
            </w:r>
          </w:p>
        </w:tc>
        <w:tc>
          <w:tcPr>
            <w:tcW w:w="927" w:type="dxa"/>
            <w:vAlign w:val="center"/>
          </w:tcPr>
          <w:p w14:paraId="5387CB43" w14:textId="2D527C91"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12.03%</w:t>
            </w:r>
          </w:p>
        </w:tc>
        <w:tc>
          <w:tcPr>
            <w:tcW w:w="927" w:type="dxa"/>
            <w:vAlign w:val="center"/>
          </w:tcPr>
          <w:p w14:paraId="1B8DBADC" w14:textId="50818C0F"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4.03%</w:t>
            </w:r>
          </w:p>
        </w:tc>
        <w:tc>
          <w:tcPr>
            <w:tcW w:w="927" w:type="dxa"/>
            <w:vAlign w:val="center"/>
          </w:tcPr>
          <w:p w14:paraId="27464485" w14:textId="14E6FCEF"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8.07%</w:t>
            </w:r>
          </w:p>
        </w:tc>
        <w:tc>
          <w:tcPr>
            <w:tcW w:w="927" w:type="dxa"/>
            <w:vAlign w:val="center"/>
          </w:tcPr>
          <w:p w14:paraId="4DBF5771" w14:textId="7C821C5C"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3.64%</w:t>
            </w:r>
          </w:p>
        </w:tc>
        <w:tc>
          <w:tcPr>
            <w:tcW w:w="773" w:type="dxa"/>
            <w:vAlign w:val="center"/>
          </w:tcPr>
          <w:p w14:paraId="408A5B93" w14:textId="2686F6D3"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7.29%</w:t>
            </w:r>
          </w:p>
        </w:tc>
        <w:tc>
          <w:tcPr>
            <w:tcW w:w="810" w:type="dxa"/>
            <w:vAlign w:val="center"/>
          </w:tcPr>
          <w:p w14:paraId="16E7E1DC" w14:textId="5773FDC3" w:rsidR="00A12148" w:rsidRPr="00AD125A" w:rsidRDefault="00A12148" w:rsidP="00FE3052">
            <w:pPr>
              <w:jc w:val="center"/>
              <w:rPr>
                <w:rFonts w:ascii="Arial" w:hAnsi="Arial" w:cs="Arial"/>
                <w:sz w:val="18"/>
                <w:szCs w:val="18"/>
              </w:rPr>
            </w:pPr>
            <w:r>
              <w:rPr>
                <w:rFonts w:ascii="Microsoft Sans Serif" w:hAnsi="Microsoft Sans Serif" w:cs="Microsoft Sans Serif"/>
                <w:color w:val="000000"/>
                <w:sz w:val="18"/>
                <w:szCs w:val="18"/>
              </w:rPr>
              <w:t>-</w:t>
            </w:r>
          </w:p>
        </w:tc>
        <w:tc>
          <w:tcPr>
            <w:tcW w:w="900" w:type="dxa"/>
            <w:vAlign w:val="center"/>
          </w:tcPr>
          <w:p w14:paraId="58D06506" w14:textId="17DAFB62" w:rsidR="00A12148" w:rsidRPr="00AD125A" w:rsidRDefault="00A12148" w:rsidP="00FE3052">
            <w:pPr>
              <w:jc w:val="center"/>
              <w:rPr>
                <w:rFonts w:ascii="Arial" w:hAnsi="Arial" w:cs="Arial"/>
                <w:sz w:val="18"/>
                <w:szCs w:val="18"/>
              </w:rPr>
            </w:pPr>
            <w:r>
              <w:rPr>
                <w:rFonts w:ascii="Microsoft Sans Serif" w:hAnsi="Microsoft Sans Serif" w:cs="Microsoft Sans Serif"/>
                <w:color w:val="000000"/>
                <w:sz w:val="18"/>
                <w:szCs w:val="18"/>
              </w:rPr>
              <w:t>-</w:t>
            </w:r>
          </w:p>
        </w:tc>
        <w:tc>
          <w:tcPr>
            <w:tcW w:w="900" w:type="dxa"/>
            <w:vAlign w:val="center"/>
          </w:tcPr>
          <w:p w14:paraId="3A321A5E" w14:textId="7D6651C5" w:rsidR="00A12148"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vAlign w:val="center"/>
          </w:tcPr>
          <w:p w14:paraId="7E810030" w14:textId="77777777" w:rsidR="00A12148" w:rsidRDefault="00A12148" w:rsidP="00FE3052">
            <w:pPr>
              <w:jc w:val="center"/>
              <w:rPr>
                <w:rFonts w:ascii="Arial" w:hAnsi="Arial" w:cs="Arial"/>
                <w:sz w:val="18"/>
                <w:szCs w:val="18"/>
              </w:rPr>
            </w:pPr>
            <w:r>
              <w:rPr>
                <w:rFonts w:ascii="Arial" w:hAnsi="Arial" w:cs="Arial"/>
                <w:sz w:val="18"/>
                <w:szCs w:val="18"/>
              </w:rPr>
              <w:t>Note 1</w:t>
            </w:r>
          </w:p>
          <w:p w14:paraId="4DC0888C" w14:textId="6A21B7FE" w:rsidR="00631FF1" w:rsidRPr="00BB34A0" w:rsidRDefault="00631FF1" w:rsidP="00FE3052">
            <w:pPr>
              <w:jc w:val="center"/>
              <w:rPr>
                <w:rFonts w:ascii="Arial" w:hAnsi="Arial" w:cs="Arial"/>
                <w:sz w:val="18"/>
                <w:szCs w:val="18"/>
              </w:rPr>
            </w:pPr>
            <w:r>
              <w:rPr>
                <w:rFonts w:ascii="Arial" w:hAnsi="Arial" w:cs="Arial"/>
                <w:sz w:val="18"/>
                <w:szCs w:val="18"/>
              </w:rPr>
              <w:t>Note 6</w:t>
            </w:r>
          </w:p>
        </w:tc>
      </w:tr>
      <w:tr w:rsidR="00A12148" w14:paraId="46AF3C16" w14:textId="77777777" w:rsidTr="00FE3052">
        <w:trPr>
          <w:trHeight w:val="197"/>
        </w:trPr>
        <w:tc>
          <w:tcPr>
            <w:tcW w:w="1157" w:type="dxa"/>
            <w:vAlign w:val="center"/>
          </w:tcPr>
          <w:p w14:paraId="3F07AA76" w14:textId="60C9355F" w:rsidR="00A12148" w:rsidRDefault="00A12148" w:rsidP="00FE3052">
            <w:pPr>
              <w:tabs>
                <w:tab w:val="left" w:pos="384"/>
              </w:tabs>
              <w:jc w:val="center"/>
              <w:rPr>
                <w:rFonts w:ascii="Arial" w:hAnsi="Arial" w:cs="Arial"/>
                <w:sz w:val="18"/>
                <w:szCs w:val="18"/>
              </w:rPr>
            </w:pPr>
            <w:r w:rsidRPr="00621626">
              <w:rPr>
                <w:rFonts w:ascii="Arial" w:hAnsi="Arial" w:cs="Arial"/>
                <w:sz w:val="18"/>
                <w:szCs w:val="18"/>
              </w:rPr>
              <w:t>Samsung</w:t>
            </w:r>
          </w:p>
        </w:tc>
        <w:tc>
          <w:tcPr>
            <w:tcW w:w="927" w:type="dxa"/>
            <w:vAlign w:val="center"/>
          </w:tcPr>
          <w:p w14:paraId="24234C48" w14:textId="417454FF" w:rsidR="00A12148" w:rsidRPr="00AD22C1" w:rsidRDefault="00A12148" w:rsidP="00FE3052">
            <w:pPr>
              <w:jc w:val="center"/>
              <w:rPr>
                <w:rFonts w:ascii="Arial" w:hAnsi="Arial" w:cs="Arial"/>
                <w:color w:val="000000"/>
                <w:sz w:val="18"/>
                <w:szCs w:val="18"/>
              </w:rPr>
            </w:pPr>
            <w:r w:rsidRPr="00AD22C1">
              <w:rPr>
                <w:rFonts w:ascii="Arial" w:hAnsi="Arial" w:cs="Arial"/>
                <w:color w:val="000000"/>
                <w:sz w:val="18"/>
                <w:szCs w:val="18"/>
              </w:rPr>
              <w:t>6.60%</w:t>
            </w:r>
          </w:p>
        </w:tc>
        <w:tc>
          <w:tcPr>
            <w:tcW w:w="927" w:type="dxa"/>
            <w:vAlign w:val="center"/>
          </w:tcPr>
          <w:p w14:paraId="793230B5" w14:textId="26ED8FFB" w:rsidR="00A12148" w:rsidRPr="00AD22C1" w:rsidRDefault="00A12148" w:rsidP="00FE3052">
            <w:pPr>
              <w:jc w:val="center"/>
              <w:rPr>
                <w:rFonts w:ascii="Arial" w:hAnsi="Arial" w:cs="Arial"/>
                <w:color w:val="000000"/>
                <w:sz w:val="18"/>
                <w:szCs w:val="18"/>
              </w:rPr>
            </w:pPr>
            <w:r w:rsidRPr="00AD22C1">
              <w:rPr>
                <w:rFonts w:ascii="Arial" w:hAnsi="Arial" w:cs="Arial"/>
                <w:color w:val="000000"/>
                <w:sz w:val="18"/>
                <w:szCs w:val="18"/>
              </w:rPr>
              <w:t>13.20%</w:t>
            </w:r>
          </w:p>
        </w:tc>
        <w:tc>
          <w:tcPr>
            <w:tcW w:w="927" w:type="dxa"/>
            <w:vAlign w:val="center"/>
          </w:tcPr>
          <w:p w14:paraId="158385B2" w14:textId="02B965C1" w:rsidR="00A12148" w:rsidRPr="00AD22C1" w:rsidRDefault="00A12148" w:rsidP="00FE3052">
            <w:pPr>
              <w:jc w:val="center"/>
              <w:rPr>
                <w:rFonts w:ascii="Arial" w:hAnsi="Arial" w:cs="Arial"/>
                <w:color w:val="000000"/>
                <w:sz w:val="18"/>
                <w:szCs w:val="18"/>
              </w:rPr>
            </w:pPr>
            <w:r w:rsidRPr="00AD22C1">
              <w:rPr>
                <w:rFonts w:ascii="Arial" w:hAnsi="Arial" w:cs="Arial"/>
                <w:color w:val="000000"/>
                <w:sz w:val="18"/>
                <w:szCs w:val="18"/>
              </w:rPr>
              <w:t>4.90%</w:t>
            </w:r>
          </w:p>
        </w:tc>
        <w:tc>
          <w:tcPr>
            <w:tcW w:w="927" w:type="dxa"/>
            <w:vAlign w:val="center"/>
          </w:tcPr>
          <w:p w14:paraId="71ACAD8A" w14:textId="1D81613A" w:rsidR="00A12148" w:rsidRPr="00AD22C1" w:rsidRDefault="00A12148" w:rsidP="00FE3052">
            <w:pPr>
              <w:jc w:val="center"/>
              <w:rPr>
                <w:rFonts w:ascii="Arial" w:hAnsi="Arial" w:cs="Arial"/>
                <w:color w:val="000000"/>
                <w:sz w:val="18"/>
                <w:szCs w:val="18"/>
              </w:rPr>
            </w:pPr>
            <w:r w:rsidRPr="00AD22C1">
              <w:rPr>
                <w:rFonts w:ascii="Arial" w:hAnsi="Arial" w:cs="Arial"/>
                <w:color w:val="000000"/>
                <w:sz w:val="18"/>
                <w:szCs w:val="18"/>
              </w:rPr>
              <w:t>9.60%</w:t>
            </w:r>
          </w:p>
        </w:tc>
        <w:tc>
          <w:tcPr>
            <w:tcW w:w="927" w:type="dxa"/>
            <w:vAlign w:val="center"/>
          </w:tcPr>
          <w:p w14:paraId="088A89F6" w14:textId="077BA5D3" w:rsidR="00A12148" w:rsidRPr="00AD22C1" w:rsidRDefault="00A12148" w:rsidP="00FE3052">
            <w:pPr>
              <w:jc w:val="center"/>
              <w:rPr>
                <w:rFonts w:ascii="Arial" w:hAnsi="Arial" w:cs="Arial"/>
                <w:color w:val="000000"/>
                <w:sz w:val="18"/>
                <w:szCs w:val="18"/>
              </w:rPr>
            </w:pPr>
            <w:r w:rsidRPr="00AD22C1">
              <w:rPr>
                <w:rFonts w:ascii="Arial" w:hAnsi="Arial" w:cs="Arial"/>
                <w:color w:val="000000"/>
                <w:sz w:val="18"/>
                <w:szCs w:val="18"/>
              </w:rPr>
              <w:t>4.60%</w:t>
            </w:r>
          </w:p>
        </w:tc>
        <w:tc>
          <w:tcPr>
            <w:tcW w:w="773" w:type="dxa"/>
            <w:vAlign w:val="center"/>
          </w:tcPr>
          <w:p w14:paraId="45DB5B8A" w14:textId="2D95392A" w:rsidR="00A12148" w:rsidRPr="00AD22C1" w:rsidRDefault="00A12148" w:rsidP="00FE3052">
            <w:pPr>
              <w:jc w:val="center"/>
              <w:rPr>
                <w:rFonts w:ascii="Arial" w:hAnsi="Arial" w:cs="Arial"/>
                <w:color w:val="000000"/>
                <w:sz w:val="18"/>
                <w:szCs w:val="18"/>
              </w:rPr>
            </w:pPr>
            <w:r w:rsidRPr="00AD22C1">
              <w:rPr>
                <w:rFonts w:ascii="Arial" w:hAnsi="Arial" w:cs="Arial"/>
                <w:color w:val="000000"/>
                <w:sz w:val="18"/>
                <w:szCs w:val="18"/>
              </w:rPr>
              <w:t>8.90%</w:t>
            </w:r>
          </w:p>
        </w:tc>
        <w:tc>
          <w:tcPr>
            <w:tcW w:w="810" w:type="dxa"/>
            <w:vAlign w:val="center"/>
          </w:tcPr>
          <w:p w14:paraId="0B538751" w14:textId="50BECBDC" w:rsidR="00A12148" w:rsidRDefault="00A12148" w:rsidP="00FE3052">
            <w:pPr>
              <w:jc w:val="center"/>
              <w:rPr>
                <w:rFonts w:ascii="Microsoft Sans Serif" w:hAnsi="Microsoft Sans Serif" w:cs="Microsoft Sans Serif"/>
                <w:color w:val="000000"/>
                <w:sz w:val="18"/>
                <w:szCs w:val="18"/>
              </w:rPr>
            </w:pPr>
            <w:r w:rsidRPr="00AD22C1">
              <w:rPr>
                <w:rFonts w:ascii="Arial" w:hAnsi="Arial" w:cs="Arial"/>
                <w:color w:val="000000"/>
                <w:sz w:val="18"/>
                <w:szCs w:val="18"/>
              </w:rPr>
              <w:t>6.80%</w:t>
            </w:r>
          </w:p>
        </w:tc>
        <w:tc>
          <w:tcPr>
            <w:tcW w:w="900" w:type="dxa"/>
            <w:vAlign w:val="center"/>
          </w:tcPr>
          <w:p w14:paraId="1E7ADB29" w14:textId="429F9B53" w:rsidR="00A12148" w:rsidRDefault="00A12148" w:rsidP="00FE3052">
            <w:pPr>
              <w:jc w:val="center"/>
              <w:rPr>
                <w:rFonts w:ascii="Microsoft Sans Serif" w:hAnsi="Microsoft Sans Serif" w:cs="Microsoft Sans Serif"/>
                <w:color w:val="000000"/>
                <w:sz w:val="18"/>
                <w:szCs w:val="18"/>
              </w:rPr>
            </w:pPr>
            <w:r w:rsidRPr="00AD22C1">
              <w:rPr>
                <w:rFonts w:ascii="Arial" w:hAnsi="Arial" w:cs="Arial"/>
                <w:color w:val="000000"/>
                <w:sz w:val="18"/>
                <w:szCs w:val="18"/>
              </w:rPr>
              <w:t>13.70%</w:t>
            </w:r>
          </w:p>
        </w:tc>
        <w:tc>
          <w:tcPr>
            <w:tcW w:w="900" w:type="dxa"/>
            <w:vAlign w:val="center"/>
          </w:tcPr>
          <w:p w14:paraId="089651BB" w14:textId="749780A7" w:rsidR="00A12148" w:rsidRDefault="00A12148" w:rsidP="00FE3052">
            <w:pPr>
              <w:jc w:val="center"/>
              <w:rPr>
                <w:rFonts w:ascii="Arial" w:hAnsi="Arial" w:cs="Arial"/>
                <w:sz w:val="18"/>
                <w:szCs w:val="18"/>
              </w:rPr>
            </w:pPr>
            <w:r w:rsidRPr="00052B7A">
              <w:rPr>
                <w:rFonts w:ascii="Arial" w:hAnsi="Arial" w:cs="Arial"/>
                <w:sz w:val="18"/>
                <w:szCs w:val="18"/>
              </w:rPr>
              <w:t>S</w:t>
            </w:r>
            <w:r>
              <w:rPr>
                <w:rFonts w:ascii="Arial" w:hAnsi="Arial" w:cs="Arial"/>
                <w:sz w:val="18"/>
                <w:szCs w:val="18"/>
              </w:rPr>
              <w:t>3</w:t>
            </w:r>
          </w:p>
        </w:tc>
        <w:tc>
          <w:tcPr>
            <w:tcW w:w="1117" w:type="dxa"/>
            <w:vAlign w:val="center"/>
          </w:tcPr>
          <w:p w14:paraId="6A36783A" w14:textId="2F2A65F6" w:rsidR="00A12148" w:rsidRDefault="00A12148" w:rsidP="00FE3052">
            <w:pPr>
              <w:jc w:val="center"/>
              <w:rPr>
                <w:rFonts w:ascii="Arial" w:hAnsi="Arial" w:cs="Arial"/>
                <w:sz w:val="18"/>
                <w:szCs w:val="18"/>
              </w:rPr>
            </w:pPr>
          </w:p>
        </w:tc>
      </w:tr>
      <w:tr w:rsidR="00A12148" w14:paraId="4DCB2270" w14:textId="77777777" w:rsidTr="00A12148">
        <w:trPr>
          <w:trHeight w:val="1003"/>
        </w:trPr>
        <w:tc>
          <w:tcPr>
            <w:tcW w:w="10292" w:type="dxa"/>
            <w:gridSpan w:val="11"/>
          </w:tcPr>
          <w:p w14:paraId="2376DC78" w14:textId="09CA31BA" w:rsidR="00A12148" w:rsidRPr="003167FB" w:rsidRDefault="00A12148" w:rsidP="00A12148">
            <w:pPr>
              <w:rPr>
                <w:rFonts w:ascii="Arial" w:hAnsi="Arial" w:cs="Arial"/>
                <w:sz w:val="18"/>
                <w:szCs w:val="18"/>
              </w:rPr>
            </w:pPr>
            <w:r w:rsidRPr="003167FB">
              <w:rPr>
                <w:rFonts w:ascii="Arial" w:hAnsi="Arial" w:cs="Arial"/>
                <w:sz w:val="18"/>
                <w:szCs w:val="18"/>
              </w:rPr>
              <w:t xml:space="preserve">Note 1: Same slot scheduling. </w:t>
            </w:r>
          </w:p>
          <w:p w14:paraId="21F4B872" w14:textId="77777777" w:rsidR="00A12148" w:rsidRDefault="00A12148" w:rsidP="00A12148">
            <w:pPr>
              <w:rPr>
                <w:rFonts w:ascii="Arial" w:hAnsi="Arial" w:cs="Arial"/>
                <w:sz w:val="18"/>
                <w:szCs w:val="18"/>
              </w:rPr>
            </w:pPr>
            <w:r w:rsidRPr="003167FB">
              <w:rPr>
                <w:rFonts w:ascii="Arial" w:hAnsi="Arial" w:cs="Arial"/>
                <w:sz w:val="18"/>
                <w:szCs w:val="18"/>
              </w:rPr>
              <w:t>Note 2: Cross-slot scheduling</w:t>
            </w:r>
            <w:r>
              <w:rPr>
                <w:rFonts w:ascii="Arial" w:hAnsi="Arial" w:cs="Arial"/>
                <w:sz w:val="18"/>
                <w:szCs w:val="18"/>
              </w:rPr>
              <w:t xml:space="preserve">. </w:t>
            </w:r>
          </w:p>
          <w:p w14:paraId="4454A084" w14:textId="326C10FE" w:rsidR="00A12148" w:rsidRDefault="00A12148" w:rsidP="00A12148">
            <w:pPr>
              <w:rPr>
                <w:rFonts w:ascii="Arial" w:hAnsi="Arial" w:cs="Arial"/>
                <w:sz w:val="18"/>
                <w:szCs w:val="18"/>
              </w:rPr>
            </w:pPr>
            <w:r>
              <w:rPr>
                <w:rFonts w:ascii="Arial" w:hAnsi="Arial" w:cs="Arial"/>
                <w:sz w:val="18"/>
                <w:szCs w:val="18"/>
              </w:rPr>
              <w:t xml:space="preserve">Note 3: </w:t>
            </w:r>
            <w:r w:rsidRPr="00BB34A0">
              <w:rPr>
                <w:rFonts w:ascii="Arial" w:hAnsi="Arial" w:cs="Arial"/>
                <w:sz w:val="18"/>
                <w:szCs w:val="18"/>
              </w:rPr>
              <w:t>1-layer transmission</w:t>
            </w:r>
            <w:r>
              <w:rPr>
                <w:rFonts w:ascii="Arial" w:hAnsi="Arial" w:cs="Arial"/>
                <w:sz w:val="18"/>
                <w:szCs w:val="18"/>
              </w:rPr>
              <w:t xml:space="preserve">, </w:t>
            </w:r>
            <w:r w:rsidRPr="00BB34A0">
              <w:rPr>
                <w:rFonts w:ascii="Arial" w:hAnsi="Arial" w:cs="Arial"/>
                <w:sz w:val="18"/>
                <w:szCs w:val="18"/>
              </w:rPr>
              <w:t>1 packet requires 1 PDSCH for Heartbeat traffic model</w:t>
            </w:r>
            <w:r>
              <w:rPr>
                <w:rFonts w:ascii="Arial" w:hAnsi="Arial" w:cs="Arial"/>
                <w:sz w:val="18"/>
                <w:szCs w:val="18"/>
              </w:rPr>
              <w:t xml:space="preserve">; </w:t>
            </w:r>
            <w:r w:rsidRPr="00BB34A0">
              <w:rPr>
                <w:rFonts w:ascii="Arial" w:hAnsi="Arial" w:cs="Arial"/>
                <w:sz w:val="18"/>
                <w:szCs w:val="18"/>
              </w:rPr>
              <w:t>1 packet requires 24 PDSCHs for IM model, assumin</w:t>
            </w:r>
            <w:r w:rsidR="00631FF1">
              <w:rPr>
                <w:rFonts w:ascii="Arial" w:hAnsi="Arial" w:cs="Arial"/>
                <w:sz w:val="18"/>
                <w:szCs w:val="18"/>
              </w:rPr>
              <w:t>g</w:t>
            </w:r>
            <w:r w:rsidRPr="00BB34A0">
              <w:rPr>
                <w:rFonts w:ascii="Arial" w:hAnsi="Arial" w:cs="Arial"/>
                <w:sz w:val="18"/>
                <w:szCs w:val="18"/>
              </w:rPr>
              <w:t xml:space="preserve"> cell center UE.</w:t>
            </w:r>
          </w:p>
          <w:p w14:paraId="76D4A55B" w14:textId="0A129DE0" w:rsidR="00631FF1" w:rsidRDefault="00631FF1" w:rsidP="00A12148">
            <w:pPr>
              <w:rPr>
                <w:rFonts w:ascii="Arial" w:hAnsi="Arial" w:cs="Arial"/>
                <w:sz w:val="18"/>
                <w:szCs w:val="18"/>
              </w:rPr>
            </w:pPr>
            <w:r>
              <w:rPr>
                <w:rFonts w:ascii="Arial" w:hAnsi="Arial" w:cs="Arial"/>
                <w:sz w:val="18"/>
                <w:szCs w:val="18"/>
              </w:rPr>
              <w:t>Note 4: ‘S1’ represents Scheme#1, ‘S2’ represents Scheme#2, ‘S3’ represents Scheme#3</w:t>
            </w:r>
          </w:p>
          <w:p w14:paraId="34DBC517" w14:textId="440EB1A9" w:rsidR="00A12148" w:rsidRDefault="00A12148" w:rsidP="00A12148">
            <w:pPr>
              <w:rPr>
                <w:rFonts w:ascii="Arial" w:hAnsi="Arial" w:cs="Arial"/>
                <w:sz w:val="18"/>
                <w:szCs w:val="18"/>
              </w:rPr>
            </w:pPr>
            <w:r>
              <w:rPr>
                <w:rFonts w:ascii="Arial" w:hAnsi="Arial" w:cs="Arial"/>
                <w:sz w:val="18"/>
                <w:szCs w:val="18"/>
              </w:rPr>
              <w:t>Note</w:t>
            </w:r>
            <w:r w:rsidR="00631FF1">
              <w:rPr>
                <w:rFonts w:ascii="Arial" w:hAnsi="Arial" w:cs="Arial"/>
                <w:sz w:val="18"/>
                <w:szCs w:val="18"/>
              </w:rPr>
              <w:t xml:space="preserve"> 5</w:t>
            </w:r>
            <w:r>
              <w:rPr>
                <w:rFonts w:ascii="Arial" w:hAnsi="Arial" w:cs="Arial"/>
                <w:sz w:val="18"/>
                <w:szCs w:val="18"/>
              </w:rPr>
              <w:t xml:space="preserve">: </w:t>
            </w:r>
            <w:r w:rsidRPr="003167FB">
              <w:rPr>
                <w:rFonts w:ascii="Arial" w:hAnsi="Arial" w:cs="Arial"/>
                <w:sz w:val="18"/>
                <w:szCs w:val="18"/>
              </w:rPr>
              <w:t>DL (50%)</w:t>
            </w:r>
            <w:r>
              <w:rPr>
                <w:rFonts w:ascii="Arial" w:hAnsi="Arial" w:cs="Arial"/>
                <w:sz w:val="18"/>
                <w:szCs w:val="18"/>
              </w:rPr>
              <w:t xml:space="preserve"> </w:t>
            </w:r>
            <w:r w:rsidRPr="003167FB">
              <w:rPr>
                <w:rFonts w:ascii="Arial" w:hAnsi="Arial" w:cs="Arial"/>
                <w:sz w:val="18"/>
                <w:szCs w:val="18"/>
              </w:rPr>
              <w:t>+</w:t>
            </w:r>
            <w:r>
              <w:rPr>
                <w:rFonts w:ascii="Arial" w:hAnsi="Arial" w:cs="Arial"/>
                <w:sz w:val="18"/>
                <w:szCs w:val="18"/>
              </w:rPr>
              <w:t xml:space="preserve"> </w:t>
            </w:r>
            <w:r w:rsidRPr="003167FB">
              <w:rPr>
                <w:rFonts w:ascii="Arial" w:hAnsi="Arial" w:cs="Arial"/>
                <w:sz w:val="18"/>
                <w:szCs w:val="18"/>
              </w:rPr>
              <w:t>UL</w:t>
            </w:r>
            <w:r>
              <w:rPr>
                <w:rFonts w:ascii="Arial" w:hAnsi="Arial" w:cs="Arial"/>
                <w:sz w:val="18"/>
                <w:szCs w:val="18"/>
              </w:rPr>
              <w:t xml:space="preserve"> </w:t>
            </w:r>
            <w:r w:rsidRPr="003167FB">
              <w:rPr>
                <w:rFonts w:ascii="Arial" w:hAnsi="Arial" w:cs="Arial"/>
                <w:sz w:val="18"/>
                <w:szCs w:val="18"/>
              </w:rPr>
              <w:t>(50%)</w:t>
            </w:r>
          </w:p>
          <w:p w14:paraId="27BA0B2E" w14:textId="4C24F84D" w:rsidR="00A12148" w:rsidRDefault="00A12148" w:rsidP="00A12148">
            <w:pPr>
              <w:rPr>
                <w:rFonts w:ascii="Arial" w:hAnsi="Arial" w:cs="Arial"/>
                <w:sz w:val="18"/>
                <w:szCs w:val="18"/>
              </w:rPr>
            </w:pPr>
            <w:r>
              <w:rPr>
                <w:rFonts w:ascii="Arial" w:hAnsi="Arial" w:cs="Arial"/>
                <w:sz w:val="18"/>
                <w:szCs w:val="18"/>
              </w:rPr>
              <w:t>Note</w:t>
            </w:r>
            <w:r w:rsidR="00631FF1">
              <w:rPr>
                <w:rFonts w:ascii="Arial" w:hAnsi="Arial" w:cs="Arial"/>
                <w:sz w:val="18"/>
                <w:szCs w:val="18"/>
              </w:rPr>
              <w:t xml:space="preserve"> 6</w:t>
            </w:r>
            <w:r>
              <w:rPr>
                <w:rFonts w:ascii="Arial" w:hAnsi="Arial" w:cs="Arial"/>
                <w:sz w:val="18"/>
                <w:szCs w:val="18"/>
              </w:rPr>
              <w:t xml:space="preserve">: </w:t>
            </w:r>
            <w:r w:rsidRPr="003167FB">
              <w:rPr>
                <w:rFonts w:ascii="Arial" w:hAnsi="Arial" w:cs="Arial"/>
                <w:sz w:val="18"/>
                <w:szCs w:val="18"/>
              </w:rPr>
              <w:t>DL-only</w:t>
            </w:r>
          </w:p>
          <w:p w14:paraId="1A1D4561" w14:textId="7092D5E7" w:rsidR="00A12148" w:rsidRPr="003167FB" w:rsidRDefault="00A12148" w:rsidP="00A12148">
            <w:pPr>
              <w:rPr>
                <w:rFonts w:ascii="Arial" w:hAnsi="Arial" w:cs="Arial"/>
                <w:sz w:val="18"/>
                <w:szCs w:val="18"/>
              </w:rPr>
            </w:pPr>
            <w:r>
              <w:rPr>
                <w:rFonts w:ascii="Arial" w:hAnsi="Arial" w:cs="Arial"/>
                <w:sz w:val="18"/>
                <w:szCs w:val="18"/>
              </w:rPr>
              <w:t xml:space="preserve">Note </w:t>
            </w:r>
            <w:r w:rsidR="00631FF1">
              <w:rPr>
                <w:rFonts w:ascii="Arial" w:hAnsi="Arial" w:cs="Arial"/>
                <w:sz w:val="18"/>
                <w:szCs w:val="18"/>
              </w:rPr>
              <w:t>7</w:t>
            </w:r>
            <w:r>
              <w:rPr>
                <w:rFonts w:ascii="Arial" w:hAnsi="Arial" w:cs="Arial"/>
                <w:sz w:val="18"/>
                <w:szCs w:val="18"/>
              </w:rPr>
              <w:t xml:space="preserve">: </w:t>
            </w:r>
            <w:r w:rsidRPr="00BB34A0">
              <w:rPr>
                <w:rFonts w:ascii="Arial" w:hAnsi="Arial" w:cs="Arial"/>
                <w:sz w:val="18"/>
                <w:szCs w:val="18"/>
              </w:rPr>
              <w:t xml:space="preserve">TDD: </w:t>
            </w:r>
            <w:r w:rsidRPr="00A825D9">
              <w:rPr>
                <w:rFonts w:ascii="Arial" w:hAnsi="Arial" w:cs="Arial"/>
                <w:sz w:val="18"/>
                <w:szCs w:val="18"/>
              </w:rPr>
              <w:t>DDDSUDDDSU</w:t>
            </w:r>
          </w:p>
          <w:p w14:paraId="7D9EBD25" w14:textId="77777777" w:rsidR="00A12148" w:rsidRPr="00BB34A0" w:rsidRDefault="00A12148" w:rsidP="00A12148">
            <w:pPr>
              <w:rPr>
                <w:rFonts w:ascii="Arial" w:hAnsi="Arial" w:cs="Arial"/>
                <w:sz w:val="18"/>
                <w:szCs w:val="18"/>
              </w:rPr>
            </w:pPr>
          </w:p>
        </w:tc>
      </w:tr>
    </w:tbl>
    <w:p w14:paraId="514AC1B8" w14:textId="77777777" w:rsidR="006443F8" w:rsidRDefault="006443F8" w:rsidP="00FD5AC2"/>
    <w:p w14:paraId="2870D0EB" w14:textId="0B0B9B25" w:rsidR="00621626" w:rsidRDefault="00621626" w:rsidP="00FD5AC2"/>
    <w:p w14:paraId="574B90C3" w14:textId="2EAFE942" w:rsidR="00621626" w:rsidRDefault="00621626" w:rsidP="00FD5AC2">
      <w:pPr>
        <w:rPr>
          <w:sz w:val="20"/>
          <w:szCs w:val="20"/>
        </w:rPr>
      </w:pPr>
    </w:p>
    <w:p w14:paraId="2F638BD3" w14:textId="011EA0CD" w:rsidR="00281069" w:rsidRDefault="00281069" w:rsidP="00281069">
      <w:pPr>
        <w:spacing w:after="180"/>
        <w:rPr>
          <w:rFonts w:ascii="Arial" w:hAnsi="Arial" w:cs="Arial"/>
          <w:b/>
          <w:bCs/>
          <w:sz w:val="20"/>
          <w:szCs w:val="20"/>
        </w:rPr>
      </w:pPr>
      <w:r w:rsidRPr="009F1F6E">
        <w:rPr>
          <w:rFonts w:ascii="Arial" w:hAnsi="Arial" w:cs="Arial"/>
          <w:b/>
          <w:bCs/>
          <w:sz w:val="20"/>
          <w:szCs w:val="20"/>
          <w:highlight w:val="cyan"/>
        </w:rPr>
        <w:t>Proposal 8.2.</w:t>
      </w:r>
      <w:r>
        <w:rPr>
          <w:rFonts w:ascii="Arial" w:hAnsi="Arial" w:cs="Arial"/>
          <w:b/>
          <w:bCs/>
          <w:sz w:val="20"/>
          <w:szCs w:val="20"/>
          <w:highlight w:val="cyan"/>
        </w:rPr>
        <w:t>2</w:t>
      </w:r>
      <w:r w:rsidR="00660478">
        <w:rPr>
          <w:rFonts w:ascii="Arial" w:hAnsi="Arial" w:cs="Arial"/>
          <w:b/>
          <w:bCs/>
          <w:sz w:val="20"/>
          <w:szCs w:val="20"/>
          <w:highlight w:val="cyan"/>
        </w:rPr>
        <w:t>.2-1</w:t>
      </w:r>
      <w:r w:rsidRPr="009F1F6E">
        <w:rPr>
          <w:rFonts w:ascii="Arial" w:hAnsi="Arial" w:cs="Arial"/>
          <w:b/>
          <w:bCs/>
          <w:sz w:val="20"/>
          <w:szCs w:val="20"/>
          <w:highlight w:val="cyan"/>
        </w:rPr>
        <w:t>:</w:t>
      </w:r>
      <w:r w:rsidRPr="009F1F6E">
        <w:rPr>
          <w:rFonts w:ascii="Arial" w:hAnsi="Arial" w:cs="Arial"/>
          <w:b/>
          <w:bCs/>
          <w:sz w:val="20"/>
          <w:szCs w:val="20"/>
        </w:rPr>
        <w:t xml:space="preserve"> Incorporate the above</w:t>
      </w:r>
      <w:r>
        <w:rPr>
          <w:rFonts w:ascii="Arial" w:hAnsi="Arial" w:cs="Arial"/>
          <w:b/>
          <w:bCs/>
          <w:sz w:val="20"/>
          <w:szCs w:val="20"/>
        </w:rPr>
        <w:t xml:space="preserve"> Table </w:t>
      </w:r>
      <w:r w:rsidR="00631FF1">
        <w:rPr>
          <w:rFonts w:ascii="Arial" w:hAnsi="Arial" w:cs="Arial"/>
          <w:b/>
          <w:bCs/>
          <w:sz w:val="20"/>
          <w:szCs w:val="20"/>
        </w:rPr>
        <w:t>4 and Table 5</w:t>
      </w:r>
      <w:r w:rsidRPr="009F1F6E">
        <w:rPr>
          <w:rFonts w:ascii="Arial" w:hAnsi="Arial" w:cs="Arial"/>
          <w:b/>
          <w:bCs/>
          <w:sz w:val="20"/>
          <w:szCs w:val="20"/>
        </w:rPr>
        <w:t xml:space="preserve"> into text proposal in the Redcap TR</w:t>
      </w:r>
      <w:r w:rsidR="00660478">
        <w:rPr>
          <w:rFonts w:ascii="Arial" w:hAnsi="Arial" w:cs="Arial"/>
          <w:b/>
          <w:bCs/>
          <w:sz w:val="20"/>
          <w:szCs w:val="20"/>
        </w:rPr>
        <w:t xml:space="preserve"> for FR2</w:t>
      </w:r>
      <w:r w:rsidRPr="009F1F6E">
        <w:rPr>
          <w:rFonts w:ascii="Arial" w:hAnsi="Arial" w:cs="Arial"/>
          <w:b/>
          <w:bCs/>
          <w:sz w:val="20"/>
          <w:szCs w:val="20"/>
        </w:rPr>
        <w:t xml:space="preserve">.  </w:t>
      </w:r>
      <w:r w:rsidRPr="004868BC">
        <w:rPr>
          <w:rFonts w:ascii="Arial" w:hAnsi="Arial" w:cs="Arial"/>
          <w:b/>
          <w:bCs/>
          <w:sz w:val="20"/>
          <w:szCs w:val="20"/>
        </w:rPr>
        <w:t xml:space="preserve">If not, what changes to the </w:t>
      </w:r>
      <w:r>
        <w:rPr>
          <w:rFonts w:ascii="Arial" w:hAnsi="Arial" w:cs="Arial"/>
          <w:b/>
          <w:bCs/>
          <w:sz w:val="20"/>
          <w:szCs w:val="20"/>
        </w:rPr>
        <w:t>Tables</w:t>
      </w:r>
      <w:r w:rsidRPr="004868BC">
        <w:rPr>
          <w:rFonts w:ascii="Arial" w:hAnsi="Arial" w:cs="Arial"/>
          <w:b/>
          <w:bCs/>
          <w:sz w:val="20"/>
          <w:szCs w:val="20"/>
        </w:rPr>
        <w:t xml:space="preserve"> are needed</w:t>
      </w:r>
      <w:r w:rsidR="008636E5">
        <w:rPr>
          <w:rFonts w:ascii="Arial" w:hAnsi="Arial" w:cs="Arial"/>
          <w:b/>
          <w:bCs/>
          <w:sz w:val="20"/>
          <w:szCs w:val="20"/>
        </w:rPr>
        <w:t xml:space="preserve"> in order</w:t>
      </w:r>
      <w:r>
        <w:rPr>
          <w:rFonts w:ascii="Arial" w:hAnsi="Arial" w:cs="Arial"/>
          <w:b/>
          <w:bCs/>
          <w:sz w:val="20"/>
          <w:szCs w:val="20"/>
        </w:rPr>
        <w:t xml:space="preserve"> to add into Redcap TR</w:t>
      </w:r>
      <w:r w:rsidRPr="004868BC">
        <w:rPr>
          <w:rFonts w:ascii="Arial" w:hAnsi="Arial" w:cs="Arial"/>
          <w:b/>
          <w:bCs/>
          <w:sz w:val="20"/>
          <w:szCs w:val="20"/>
        </w:rPr>
        <w:t>?</w:t>
      </w:r>
      <w:r w:rsidRPr="009F1F6E">
        <w:rPr>
          <w:rFonts w:ascii="Arial" w:hAnsi="Arial" w:cs="Arial"/>
          <w:b/>
          <w:bCs/>
          <w:sz w:val="20"/>
          <w:szCs w:val="20"/>
        </w:rPr>
        <w:t xml:space="preserve"> </w:t>
      </w:r>
      <w:r w:rsidR="00631FF1">
        <w:rPr>
          <w:rFonts w:ascii="Arial" w:hAnsi="Arial" w:cs="Arial"/>
          <w:b/>
          <w:bCs/>
          <w:sz w:val="20"/>
          <w:szCs w:val="20"/>
        </w:rPr>
        <w:t xml:space="preserve">Please comment Table by Table. </w:t>
      </w:r>
      <w:r w:rsidR="00C7500C">
        <w:rPr>
          <w:rFonts w:ascii="Arial" w:hAnsi="Arial" w:cs="Arial"/>
          <w:b/>
          <w:bCs/>
          <w:sz w:val="20"/>
          <w:szCs w:val="20"/>
        </w:rPr>
        <w:t>If concerns on results from specific source(s) to be captured in TR 38.875, please explicitly comment with reasoning in ‘comments’ column</w:t>
      </w:r>
      <w:r w:rsidR="00631FF1">
        <w:rPr>
          <w:rFonts w:ascii="Arial" w:hAnsi="Arial" w:cs="Arial"/>
          <w:b/>
          <w:bCs/>
          <w:sz w:val="20"/>
          <w:szCs w:val="20"/>
        </w:rPr>
        <w:t xml:space="preserve">. </w:t>
      </w:r>
    </w:p>
    <w:p w14:paraId="2BD2661D" w14:textId="3D09125F" w:rsidR="00302C32" w:rsidRPr="00302C32" w:rsidRDefault="00302C32" w:rsidP="00302C32">
      <w:pPr>
        <w:pStyle w:val="af0"/>
        <w:numPr>
          <w:ilvl w:val="0"/>
          <w:numId w:val="24"/>
        </w:numPr>
        <w:spacing w:after="180"/>
        <w:rPr>
          <w:rFonts w:ascii="Arial" w:hAnsi="Arial" w:cs="Arial"/>
          <w:sz w:val="20"/>
          <w:szCs w:val="20"/>
        </w:rPr>
      </w:pPr>
      <w:r w:rsidRPr="00302C32">
        <w:rPr>
          <w:rFonts w:ascii="Arial" w:hAnsi="Arial" w:cs="Arial"/>
          <w:sz w:val="20"/>
          <w:szCs w:val="20"/>
        </w:rPr>
        <w:t>Note that</w:t>
      </w:r>
      <w:r>
        <w:rPr>
          <w:rFonts w:ascii="Arial" w:hAnsi="Arial" w:cs="Arial"/>
          <w:sz w:val="20"/>
          <w:szCs w:val="20"/>
        </w:rPr>
        <w:t>, similarly like FR1</w:t>
      </w:r>
      <w:r w:rsidR="00FE3052">
        <w:rPr>
          <w:rFonts w:ascii="Arial" w:hAnsi="Arial" w:cs="Arial"/>
          <w:sz w:val="20"/>
          <w:szCs w:val="20"/>
        </w:rPr>
        <w:t xml:space="preserve"> results</w:t>
      </w:r>
      <w:r>
        <w:rPr>
          <w:rFonts w:ascii="Arial" w:hAnsi="Arial" w:cs="Arial"/>
          <w:sz w:val="20"/>
          <w:szCs w:val="20"/>
        </w:rPr>
        <w:t xml:space="preserve">, separate tables for scheme 2/3 were merged into Table 4/5 based on comments received in morning GTW session.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281069" w14:paraId="276A2CDC" w14:textId="77777777" w:rsidTr="00067DBC">
        <w:tc>
          <w:tcPr>
            <w:tcW w:w="1493" w:type="dxa"/>
            <w:shd w:val="clear" w:color="auto" w:fill="D9D9D9"/>
            <w:tcMar>
              <w:top w:w="0" w:type="dxa"/>
              <w:left w:w="108" w:type="dxa"/>
              <w:bottom w:w="0" w:type="dxa"/>
              <w:right w:w="108" w:type="dxa"/>
            </w:tcMar>
            <w:hideMark/>
          </w:tcPr>
          <w:p w14:paraId="18F7F000" w14:textId="77777777" w:rsidR="00281069" w:rsidRPr="004868BC" w:rsidRDefault="00281069" w:rsidP="00067DBC">
            <w:pPr>
              <w:rPr>
                <w:rFonts w:ascii="Arial" w:hAnsi="Arial" w:cs="Arial"/>
                <w:b/>
                <w:bCs/>
                <w:sz w:val="20"/>
                <w:szCs w:val="20"/>
                <w:lang w:eastAsia="sv-SE"/>
              </w:rPr>
            </w:pPr>
            <w:r w:rsidRPr="004868BC">
              <w:rPr>
                <w:rFonts w:ascii="Arial" w:hAnsi="Arial" w:cs="Arial"/>
                <w:b/>
                <w:bCs/>
                <w:sz w:val="20"/>
                <w:szCs w:val="20"/>
                <w:lang w:eastAsia="sv-SE"/>
              </w:rPr>
              <w:t>Company</w:t>
            </w:r>
          </w:p>
        </w:tc>
        <w:tc>
          <w:tcPr>
            <w:tcW w:w="1107" w:type="dxa"/>
            <w:shd w:val="clear" w:color="auto" w:fill="D9D9D9"/>
          </w:tcPr>
          <w:p w14:paraId="7ABEFB60" w14:textId="77777777" w:rsidR="00281069" w:rsidRPr="004868BC" w:rsidRDefault="00281069" w:rsidP="00067DBC">
            <w:pPr>
              <w:rPr>
                <w:rFonts w:ascii="Arial" w:hAnsi="Arial" w:cs="Arial"/>
                <w:b/>
                <w:bCs/>
                <w:color w:val="000000"/>
                <w:sz w:val="20"/>
                <w:szCs w:val="20"/>
                <w:lang w:eastAsia="sv-SE"/>
              </w:rPr>
            </w:pPr>
            <w:r w:rsidRPr="004868BC">
              <w:rPr>
                <w:rFonts w:ascii="Arial" w:hAnsi="Arial" w:cs="Arial"/>
                <w:b/>
                <w:bCs/>
                <w:color w:val="000000"/>
                <w:sz w:val="20"/>
                <w:szCs w:val="20"/>
                <w:lang w:eastAsia="sv-SE"/>
              </w:rPr>
              <w:t>Y/N</w:t>
            </w:r>
          </w:p>
        </w:tc>
        <w:tc>
          <w:tcPr>
            <w:tcW w:w="7034" w:type="dxa"/>
            <w:shd w:val="clear" w:color="auto" w:fill="D9D9D9"/>
            <w:tcMar>
              <w:top w:w="0" w:type="dxa"/>
              <w:left w:w="108" w:type="dxa"/>
              <w:bottom w:w="0" w:type="dxa"/>
              <w:right w:w="108" w:type="dxa"/>
            </w:tcMar>
            <w:hideMark/>
          </w:tcPr>
          <w:p w14:paraId="0BBE87BE" w14:textId="77777777" w:rsidR="00281069" w:rsidRPr="004868BC" w:rsidRDefault="00281069" w:rsidP="00067DBC">
            <w:pPr>
              <w:rPr>
                <w:rFonts w:ascii="Arial" w:hAnsi="Arial" w:cs="Arial"/>
                <w:b/>
                <w:bCs/>
                <w:sz w:val="20"/>
                <w:szCs w:val="20"/>
                <w:lang w:eastAsia="sv-SE"/>
              </w:rPr>
            </w:pPr>
            <w:r w:rsidRPr="004868BC">
              <w:rPr>
                <w:rFonts w:ascii="Arial" w:hAnsi="Arial" w:cs="Arial"/>
                <w:b/>
                <w:bCs/>
                <w:color w:val="000000"/>
                <w:sz w:val="20"/>
                <w:szCs w:val="20"/>
                <w:lang w:eastAsia="sv-SE"/>
              </w:rPr>
              <w:t>Comments</w:t>
            </w:r>
          </w:p>
        </w:tc>
      </w:tr>
      <w:tr w:rsidR="00281069" w14:paraId="0D28A7F4" w14:textId="77777777" w:rsidTr="00067DBC">
        <w:tc>
          <w:tcPr>
            <w:tcW w:w="1493" w:type="dxa"/>
            <w:tcMar>
              <w:top w:w="0" w:type="dxa"/>
              <w:left w:w="108" w:type="dxa"/>
              <w:bottom w:w="0" w:type="dxa"/>
              <w:right w:w="108" w:type="dxa"/>
            </w:tcMar>
          </w:tcPr>
          <w:p w14:paraId="2F47CD8A" w14:textId="53542994" w:rsidR="00281069" w:rsidRPr="00805532" w:rsidRDefault="00805532" w:rsidP="00067DBC">
            <w:pPr>
              <w:rPr>
                <w:rFonts w:ascii="Arial" w:eastAsiaTheme="minorEastAsia" w:hAnsi="Arial" w:cs="Arial"/>
                <w:sz w:val="20"/>
                <w:szCs w:val="20"/>
              </w:rPr>
            </w:pPr>
            <w:r>
              <w:rPr>
                <w:rFonts w:ascii="Arial" w:eastAsiaTheme="minorEastAsia" w:hAnsi="Arial" w:cs="Arial" w:hint="eastAsia"/>
                <w:sz w:val="20"/>
                <w:szCs w:val="20"/>
              </w:rPr>
              <w:t>CATT</w:t>
            </w:r>
          </w:p>
        </w:tc>
        <w:tc>
          <w:tcPr>
            <w:tcW w:w="1107" w:type="dxa"/>
          </w:tcPr>
          <w:p w14:paraId="70A4E3E6" w14:textId="5ECBF6F1" w:rsidR="00281069" w:rsidRPr="00805532" w:rsidRDefault="00805532" w:rsidP="00067DBC">
            <w:pPr>
              <w:rPr>
                <w:rFonts w:ascii="Arial" w:eastAsiaTheme="minorEastAsia" w:hAnsi="Arial" w:cs="Arial"/>
                <w:sz w:val="20"/>
                <w:szCs w:val="20"/>
              </w:rPr>
            </w:pPr>
            <w:r>
              <w:rPr>
                <w:rFonts w:ascii="Arial" w:eastAsiaTheme="minorEastAsia" w:hAnsi="Arial" w:cs="Arial" w:hint="eastAsia"/>
                <w:sz w:val="20"/>
                <w:szCs w:val="20"/>
              </w:rPr>
              <w:t>Y</w:t>
            </w:r>
          </w:p>
        </w:tc>
        <w:tc>
          <w:tcPr>
            <w:tcW w:w="7034" w:type="dxa"/>
            <w:tcMar>
              <w:top w:w="0" w:type="dxa"/>
              <w:left w:w="108" w:type="dxa"/>
              <w:bottom w:w="0" w:type="dxa"/>
              <w:right w:w="108" w:type="dxa"/>
            </w:tcMar>
          </w:tcPr>
          <w:p w14:paraId="00C7D450" w14:textId="77777777" w:rsidR="00281069" w:rsidRPr="004868BC" w:rsidRDefault="00281069" w:rsidP="00067DBC">
            <w:pPr>
              <w:rPr>
                <w:rFonts w:ascii="Arial" w:hAnsi="Arial" w:cs="Arial"/>
                <w:sz w:val="20"/>
                <w:szCs w:val="20"/>
                <w:lang w:eastAsia="sv-SE"/>
              </w:rPr>
            </w:pPr>
          </w:p>
        </w:tc>
      </w:tr>
      <w:tr w:rsidR="00A81E3B" w14:paraId="4B22B165" w14:textId="77777777" w:rsidTr="00067DBC">
        <w:tc>
          <w:tcPr>
            <w:tcW w:w="1493" w:type="dxa"/>
            <w:tcMar>
              <w:top w:w="0" w:type="dxa"/>
              <w:left w:w="108" w:type="dxa"/>
              <w:bottom w:w="0" w:type="dxa"/>
              <w:right w:w="108" w:type="dxa"/>
            </w:tcMar>
          </w:tcPr>
          <w:p w14:paraId="6BBFF988" w14:textId="2D8839C2" w:rsidR="00A81E3B" w:rsidRPr="004868BC" w:rsidRDefault="00A81E3B" w:rsidP="00A81E3B">
            <w:pPr>
              <w:rPr>
                <w:rFonts w:ascii="Arial" w:hAnsi="Arial" w:cs="Arial"/>
                <w:sz w:val="20"/>
                <w:szCs w:val="20"/>
              </w:rPr>
            </w:pPr>
            <w:r>
              <w:rPr>
                <w:rFonts w:ascii="Arial" w:eastAsia="맑은 고딕" w:hAnsi="Arial" w:cs="Arial" w:hint="eastAsia"/>
                <w:sz w:val="20"/>
                <w:szCs w:val="20"/>
                <w:lang w:eastAsia="ko-KR"/>
              </w:rPr>
              <w:t>LG</w:t>
            </w:r>
          </w:p>
        </w:tc>
        <w:tc>
          <w:tcPr>
            <w:tcW w:w="1107" w:type="dxa"/>
          </w:tcPr>
          <w:p w14:paraId="3ED4BD19" w14:textId="5E1CA3DD" w:rsidR="00A81E3B" w:rsidRPr="004868BC" w:rsidRDefault="00A81E3B" w:rsidP="00A81E3B">
            <w:pPr>
              <w:rPr>
                <w:rFonts w:ascii="Arial" w:hAnsi="Arial" w:cs="Arial"/>
                <w:sz w:val="20"/>
                <w:szCs w:val="20"/>
              </w:rPr>
            </w:pPr>
            <w:r>
              <w:rPr>
                <w:rFonts w:ascii="Arial" w:eastAsia="맑은 고딕" w:hAnsi="Arial" w:cs="Arial" w:hint="eastAsia"/>
                <w:sz w:val="20"/>
                <w:szCs w:val="20"/>
                <w:lang w:eastAsia="ko-KR"/>
              </w:rPr>
              <w:t>Y</w:t>
            </w:r>
          </w:p>
        </w:tc>
        <w:tc>
          <w:tcPr>
            <w:tcW w:w="7034" w:type="dxa"/>
            <w:tcMar>
              <w:top w:w="0" w:type="dxa"/>
              <w:left w:w="108" w:type="dxa"/>
              <w:bottom w:w="0" w:type="dxa"/>
              <w:right w:w="108" w:type="dxa"/>
            </w:tcMar>
          </w:tcPr>
          <w:p w14:paraId="02672C7F" w14:textId="0BC72DB4" w:rsidR="00A81E3B" w:rsidRPr="004868BC" w:rsidRDefault="00A81E3B" w:rsidP="00A81E3B">
            <w:pPr>
              <w:rPr>
                <w:rFonts w:ascii="Arial" w:hAnsi="Arial" w:cs="Arial"/>
                <w:sz w:val="20"/>
                <w:szCs w:val="20"/>
              </w:rPr>
            </w:pPr>
            <w:r>
              <w:rPr>
                <w:rFonts w:ascii="Arial" w:eastAsia="맑은 고딕" w:hAnsi="Arial" w:cs="Arial" w:hint="eastAsia"/>
                <w:sz w:val="20"/>
                <w:szCs w:val="20"/>
                <w:lang w:eastAsia="ko-KR"/>
              </w:rPr>
              <w:t>We are okay with the tables.</w:t>
            </w:r>
          </w:p>
        </w:tc>
      </w:tr>
    </w:tbl>
    <w:p w14:paraId="2D945A93" w14:textId="77777777" w:rsidR="00281069" w:rsidRDefault="00281069" w:rsidP="00FD5AC2">
      <w:pPr>
        <w:rPr>
          <w:sz w:val="20"/>
          <w:szCs w:val="20"/>
        </w:rPr>
      </w:pPr>
    </w:p>
    <w:p w14:paraId="7D7BD2A4" w14:textId="5FC8B180" w:rsidR="00281069" w:rsidRDefault="00281069" w:rsidP="00FD5AC2">
      <w:pPr>
        <w:rPr>
          <w:sz w:val="20"/>
          <w:szCs w:val="20"/>
        </w:rPr>
      </w:pPr>
    </w:p>
    <w:p w14:paraId="314E5DBB" w14:textId="77777777" w:rsidR="00D97F85" w:rsidRDefault="00D97F85" w:rsidP="00FD5AC2">
      <w:pPr>
        <w:rPr>
          <w:sz w:val="20"/>
          <w:szCs w:val="20"/>
        </w:rPr>
      </w:pPr>
    </w:p>
    <w:p w14:paraId="2A3E2F78" w14:textId="77777777" w:rsidR="00281069" w:rsidRPr="00084569" w:rsidRDefault="00281069" w:rsidP="00FD5AC2">
      <w:pPr>
        <w:rPr>
          <w:sz w:val="20"/>
          <w:szCs w:val="20"/>
        </w:rPr>
      </w:pPr>
    </w:p>
    <w:p w14:paraId="6394B5FF" w14:textId="77777777" w:rsidR="006443F8" w:rsidRPr="006443F8" w:rsidRDefault="006443F8" w:rsidP="006443F8">
      <w:pPr>
        <w:spacing w:after="180"/>
        <w:rPr>
          <w:rFonts w:ascii="Arial" w:hAnsi="Arial" w:cs="Arial"/>
          <w:b/>
          <w:bCs/>
          <w:sz w:val="20"/>
          <w:szCs w:val="20"/>
          <w:u w:val="single"/>
        </w:rPr>
      </w:pPr>
      <w:r w:rsidRPr="006443F8">
        <w:rPr>
          <w:rFonts w:ascii="Arial" w:hAnsi="Arial" w:cs="Arial"/>
          <w:b/>
          <w:bCs/>
          <w:sz w:val="20"/>
          <w:szCs w:val="20"/>
          <w:u w:val="single"/>
        </w:rPr>
        <w:t xml:space="preserve">Observations </w:t>
      </w:r>
    </w:p>
    <w:p w14:paraId="03B6EFEC" w14:textId="5C20A081" w:rsidR="005A284F" w:rsidRDefault="006443F8" w:rsidP="00FD5AC2">
      <w:pPr>
        <w:rPr>
          <w:rFonts w:ascii="Arial" w:hAnsi="Arial" w:cs="Arial"/>
          <w:sz w:val="20"/>
          <w:szCs w:val="20"/>
        </w:rPr>
      </w:pPr>
      <w:r w:rsidRPr="006443F8">
        <w:rPr>
          <w:rFonts w:ascii="Arial" w:hAnsi="Arial" w:cs="Arial"/>
          <w:sz w:val="20"/>
          <w:szCs w:val="20"/>
        </w:rPr>
        <w:t xml:space="preserve">For FR2, </w:t>
      </w:r>
      <w:r>
        <w:rPr>
          <w:rFonts w:ascii="Arial" w:hAnsi="Arial" w:cs="Arial"/>
          <w:sz w:val="20"/>
          <w:szCs w:val="20"/>
        </w:rPr>
        <w:t>the power saving gain evaluation results</w:t>
      </w:r>
      <w:r w:rsidR="00BC6901">
        <w:rPr>
          <w:rFonts w:ascii="Arial" w:hAnsi="Arial" w:cs="Arial"/>
          <w:sz w:val="20"/>
          <w:szCs w:val="20"/>
        </w:rPr>
        <w:t xml:space="preserve"> for Scheme #1</w:t>
      </w:r>
      <w:r>
        <w:rPr>
          <w:rFonts w:ascii="Arial" w:hAnsi="Arial" w:cs="Arial"/>
          <w:sz w:val="20"/>
          <w:szCs w:val="20"/>
        </w:rPr>
        <w:t xml:space="preserve"> reported by different source companies were provided in </w:t>
      </w:r>
      <w:r w:rsidRPr="008636E5">
        <w:rPr>
          <w:rFonts w:ascii="Arial" w:hAnsi="Arial" w:cs="Arial"/>
          <w:sz w:val="20"/>
          <w:szCs w:val="20"/>
        </w:rPr>
        <w:t>Table</w:t>
      </w:r>
      <w:r w:rsidR="008636E5" w:rsidRPr="008636E5">
        <w:rPr>
          <w:rFonts w:ascii="Arial" w:hAnsi="Arial" w:cs="Arial"/>
          <w:sz w:val="20"/>
          <w:szCs w:val="20"/>
        </w:rPr>
        <w:t xml:space="preserve"> 8</w:t>
      </w:r>
      <w:r w:rsidRPr="008636E5">
        <w:rPr>
          <w:rFonts w:ascii="Arial" w:hAnsi="Arial" w:cs="Arial"/>
          <w:sz w:val="20"/>
          <w:szCs w:val="20"/>
        </w:rPr>
        <w:t xml:space="preserve"> </w:t>
      </w:r>
      <w:r w:rsidR="008636E5">
        <w:rPr>
          <w:rFonts w:ascii="Arial" w:hAnsi="Arial" w:cs="Arial"/>
          <w:sz w:val="20"/>
          <w:szCs w:val="20"/>
        </w:rPr>
        <w:t>~11</w:t>
      </w:r>
      <w:r>
        <w:rPr>
          <w:rFonts w:ascii="Arial" w:hAnsi="Arial" w:cs="Arial"/>
          <w:sz w:val="20"/>
          <w:szCs w:val="20"/>
        </w:rPr>
        <w:t xml:space="preserve"> for 1 Rx and 2 Rx configurations, respectively.</w:t>
      </w:r>
      <w:r w:rsidR="00A0401A">
        <w:rPr>
          <w:rFonts w:ascii="Arial" w:hAnsi="Arial" w:cs="Arial"/>
          <w:sz w:val="20"/>
          <w:szCs w:val="20"/>
        </w:rPr>
        <w:t xml:space="preserve"> The following was observed based on companies contributions: </w:t>
      </w:r>
    </w:p>
    <w:p w14:paraId="1F200CE0" w14:textId="77777777" w:rsidR="00A0401A" w:rsidRDefault="00A0401A" w:rsidP="00A0401A">
      <w:pPr>
        <w:rPr>
          <w:rFonts w:ascii="Arial" w:hAnsi="Arial" w:cs="Arial"/>
          <w:b/>
          <w:bCs/>
          <w:sz w:val="20"/>
          <w:szCs w:val="20"/>
        </w:rPr>
      </w:pPr>
    </w:p>
    <w:p w14:paraId="22FF6FAD" w14:textId="2CD5D7C4" w:rsidR="00A0401A" w:rsidRPr="00A0401A" w:rsidRDefault="00A0401A" w:rsidP="00CA5E44">
      <w:pPr>
        <w:pStyle w:val="af0"/>
        <w:numPr>
          <w:ilvl w:val="0"/>
          <w:numId w:val="18"/>
        </w:numPr>
        <w:spacing w:after="120"/>
        <w:contextualSpacing w:val="0"/>
        <w:rPr>
          <w:rFonts w:ascii="Arial" w:hAnsi="Arial" w:cs="Arial"/>
          <w:sz w:val="20"/>
          <w:szCs w:val="20"/>
        </w:rPr>
      </w:pPr>
      <w:r w:rsidRPr="00A0401A">
        <w:rPr>
          <w:rFonts w:ascii="Arial" w:hAnsi="Arial" w:cs="Arial"/>
          <w:sz w:val="20"/>
          <w:szCs w:val="20"/>
        </w:rPr>
        <w:t>P</w:t>
      </w:r>
      <w:r w:rsidR="008636E5">
        <w:rPr>
          <w:rFonts w:ascii="Arial" w:hAnsi="Arial" w:cs="Arial"/>
          <w:sz w:val="20"/>
          <w:szCs w:val="20"/>
        </w:rPr>
        <w:t>1</w:t>
      </w:r>
      <w:r w:rsidRPr="00A0401A">
        <w:rPr>
          <w:rFonts w:ascii="Arial" w:hAnsi="Arial" w:cs="Arial"/>
          <w:sz w:val="20"/>
          <w:szCs w:val="20"/>
        </w:rPr>
        <w:t xml:space="preserve"> [2]: </w:t>
      </w:r>
      <w:bookmarkStart w:id="20" w:name="_Toc53800286"/>
      <w:r w:rsidRPr="00A0401A">
        <w:rPr>
          <w:rFonts w:ascii="Arial" w:hAnsi="Arial" w:cs="Arial"/>
          <w:sz w:val="20"/>
          <w:szCs w:val="20"/>
        </w:rPr>
        <w:t>With a 25% BD reduction in FR2, the power saving can vary between 0.02% to 3.1% for the</w:t>
      </w:r>
      <w:r>
        <w:rPr>
          <w:rFonts w:ascii="Arial" w:hAnsi="Arial" w:cs="Arial"/>
          <w:sz w:val="20"/>
          <w:szCs w:val="20"/>
        </w:rPr>
        <w:t xml:space="preserve"> </w:t>
      </w:r>
      <w:r w:rsidRPr="00A0401A">
        <w:rPr>
          <w:rFonts w:ascii="Arial" w:hAnsi="Arial" w:cs="Arial"/>
          <w:sz w:val="20"/>
          <w:szCs w:val="20"/>
        </w:rPr>
        <w:t>different considered traffic models.</w:t>
      </w:r>
      <w:bookmarkEnd w:id="20"/>
    </w:p>
    <w:p w14:paraId="22A2A211" w14:textId="0E317455" w:rsidR="005A5AD8" w:rsidRPr="005A5AD8" w:rsidRDefault="00A0401A" w:rsidP="00CA5E44">
      <w:pPr>
        <w:pStyle w:val="af0"/>
        <w:numPr>
          <w:ilvl w:val="0"/>
          <w:numId w:val="18"/>
        </w:numPr>
        <w:spacing w:after="180"/>
        <w:rPr>
          <w:rFonts w:ascii="Arial" w:hAnsi="Arial" w:cs="Arial"/>
          <w:b/>
          <w:bCs/>
          <w:sz w:val="20"/>
          <w:szCs w:val="20"/>
        </w:rPr>
      </w:pPr>
      <w:r>
        <w:rPr>
          <w:rFonts w:ascii="Arial" w:hAnsi="Arial" w:cs="Arial"/>
          <w:sz w:val="20"/>
          <w:szCs w:val="20"/>
        </w:rPr>
        <w:t>P</w:t>
      </w:r>
      <w:r w:rsidR="008636E5">
        <w:rPr>
          <w:rFonts w:ascii="Arial" w:hAnsi="Arial" w:cs="Arial"/>
          <w:sz w:val="20"/>
          <w:szCs w:val="20"/>
        </w:rPr>
        <w:t>2</w:t>
      </w:r>
      <w:r>
        <w:rPr>
          <w:rFonts w:ascii="Arial" w:hAnsi="Arial" w:cs="Arial"/>
          <w:sz w:val="20"/>
          <w:szCs w:val="20"/>
        </w:rPr>
        <w:t xml:space="preserve"> [2]: </w:t>
      </w:r>
      <w:bookmarkStart w:id="21" w:name="_Toc53800287"/>
      <w:r w:rsidRPr="00A0401A">
        <w:rPr>
          <w:rFonts w:ascii="Arial" w:hAnsi="Arial" w:cs="Arial"/>
          <w:sz w:val="20"/>
          <w:szCs w:val="20"/>
        </w:rPr>
        <w:t>With a 50% BD reduction in FR2, the power saving can vary between 0.04% to 5.7% for the different considered traffic models.</w:t>
      </w:r>
      <w:bookmarkEnd w:id="21"/>
    </w:p>
    <w:p w14:paraId="090A2824" w14:textId="1A48A3DF" w:rsidR="005A5AD8" w:rsidRPr="005A5AD8" w:rsidRDefault="005A5AD8" w:rsidP="00CA5E44">
      <w:pPr>
        <w:pStyle w:val="af0"/>
        <w:numPr>
          <w:ilvl w:val="0"/>
          <w:numId w:val="18"/>
        </w:numPr>
        <w:spacing w:after="180"/>
        <w:rPr>
          <w:rFonts w:ascii="Arial" w:hAnsi="Arial" w:cs="Arial"/>
          <w:bCs/>
          <w:iCs/>
          <w:sz w:val="20"/>
          <w:szCs w:val="20"/>
        </w:rPr>
      </w:pPr>
      <w:r w:rsidRPr="005A5AD8">
        <w:rPr>
          <w:rFonts w:ascii="Arial" w:hAnsi="Arial" w:cs="Arial"/>
          <w:sz w:val="20"/>
          <w:szCs w:val="20"/>
        </w:rPr>
        <w:t>P</w:t>
      </w:r>
      <w:r w:rsidR="008636E5">
        <w:rPr>
          <w:rFonts w:ascii="Arial" w:hAnsi="Arial" w:cs="Arial"/>
          <w:sz w:val="20"/>
          <w:szCs w:val="20"/>
        </w:rPr>
        <w:t>3</w:t>
      </w:r>
      <w:r>
        <w:rPr>
          <w:rFonts w:ascii="Arial" w:hAnsi="Arial" w:cs="Arial"/>
          <w:sz w:val="20"/>
          <w:szCs w:val="20"/>
        </w:rPr>
        <w:t xml:space="preserve"> </w:t>
      </w:r>
      <w:r w:rsidRPr="005A5AD8">
        <w:rPr>
          <w:rFonts w:ascii="Arial" w:hAnsi="Arial" w:cs="Arial"/>
          <w:sz w:val="20"/>
          <w:szCs w:val="20"/>
        </w:rPr>
        <w:t>[17]:</w:t>
      </w:r>
      <w:r w:rsidR="00291DD8">
        <w:rPr>
          <w:rFonts w:ascii="Arial" w:hAnsi="Arial" w:cs="Arial"/>
          <w:sz w:val="20"/>
          <w:szCs w:val="20"/>
        </w:rPr>
        <w:t xml:space="preserve"> </w:t>
      </w:r>
      <w:r w:rsidRPr="005A5AD8">
        <w:rPr>
          <w:rFonts w:ascii="Arial" w:hAnsi="Arial" w:cs="Arial"/>
          <w:bCs/>
          <w:iCs/>
          <w:sz w:val="20"/>
          <w:szCs w:val="20"/>
          <w:lang w:eastAsia="x-none"/>
        </w:rPr>
        <w:t>For FR2, PDCCH monitoring reduction of 25% can achieve about ~6.5%, ~4%, and ~7% power saving gain for IM, Heartbeat, and VoIP, respectively</w:t>
      </w:r>
    </w:p>
    <w:p w14:paraId="5A5036A8" w14:textId="01A60FDD" w:rsidR="005A5AD8" w:rsidRDefault="005A5AD8" w:rsidP="00CA5E44">
      <w:pPr>
        <w:pStyle w:val="af0"/>
        <w:numPr>
          <w:ilvl w:val="0"/>
          <w:numId w:val="18"/>
        </w:numPr>
        <w:spacing w:after="180"/>
        <w:rPr>
          <w:rFonts w:ascii="Arial" w:hAnsi="Arial" w:cs="Arial"/>
          <w:bCs/>
          <w:iCs/>
          <w:sz w:val="20"/>
          <w:szCs w:val="20"/>
        </w:rPr>
      </w:pPr>
      <w:r>
        <w:rPr>
          <w:rFonts w:ascii="Arial" w:hAnsi="Arial" w:cs="Arial"/>
          <w:bCs/>
          <w:iCs/>
          <w:sz w:val="20"/>
          <w:szCs w:val="20"/>
          <w:lang w:eastAsia="x-none"/>
        </w:rPr>
        <w:t>P</w:t>
      </w:r>
      <w:r w:rsidR="008636E5">
        <w:rPr>
          <w:rFonts w:ascii="Arial" w:hAnsi="Arial" w:cs="Arial"/>
          <w:bCs/>
          <w:iCs/>
          <w:sz w:val="20"/>
          <w:szCs w:val="20"/>
          <w:lang w:eastAsia="x-none"/>
        </w:rPr>
        <w:t xml:space="preserve">4 </w:t>
      </w:r>
      <w:r>
        <w:rPr>
          <w:rFonts w:ascii="Arial" w:hAnsi="Arial" w:cs="Arial"/>
          <w:bCs/>
          <w:iCs/>
          <w:sz w:val="20"/>
          <w:szCs w:val="20"/>
          <w:lang w:eastAsia="x-none"/>
        </w:rPr>
        <w:t>[17]</w:t>
      </w:r>
      <w:r w:rsidRPr="005A5AD8">
        <w:rPr>
          <w:rFonts w:ascii="Arial" w:hAnsi="Arial" w:cs="Arial"/>
          <w:bCs/>
          <w:iCs/>
          <w:sz w:val="20"/>
          <w:szCs w:val="20"/>
          <w:lang w:eastAsia="x-none"/>
        </w:rPr>
        <w:t>: For FR2, PDCCH monitoring reduction of 50% can achieve about ~13%, ~9%, and ~13.5% power saving gain for IM, Heartbeat, and VoIP, respectively</w:t>
      </w:r>
    </w:p>
    <w:p w14:paraId="51ACCE8A" w14:textId="4386FCBD" w:rsidR="004A3194" w:rsidRDefault="004A3194" w:rsidP="004A3194">
      <w:pPr>
        <w:pStyle w:val="af0"/>
        <w:rPr>
          <w:rFonts w:ascii="Arial" w:hAnsi="Arial" w:cs="Arial"/>
          <w:b/>
          <w:bCs/>
          <w:u w:val="single"/>
        </w:rPr>
      </w:pPr>
    </w:p>
    <w:p w14:paraId="2C9AC7DC" w14:textId="77777777" w:rsidR="004A3194" w:rsidRPr="004A3194" w:rsidRDefault="004A3194" w:rsidP="004A3194">
      <w:pPr>
        <w:pStyle w:val="af0"/>
        <w:rPr>
          <w:rFonts w:ascii="Arial" w:hAnsi="Arial" w:cs="Arial"/>
          <w:b/>
          <w:bCs/>
          <w:u w:val="single"/>
        </w:rPr>
      </w:pPr>
    </w:p>
    <w:p w14:paraId="6D7C54C1" w14:textId="1E405B61" w:rsidR="004A3194" w:rsidRPr="004A3194" w:rsidRDefault="004A3194" w:rsidP="004A3194">
      <w:pPr>
        <w:spacing w:after="180"/>
        <w:rPr>
          <w:rFonts w:ascii="Arial" w:hAnsi="Arial" w:cs="Arial"/>
          <w:sz w:val="20"/>
          <w:szCs w:val="20"/>
        </w:rPr>
      </w:pPr>
      <w:r w:rsidRPr="004A3194">
        <w:rPr>
          <w:rFonts w:ascii="Arial" w:hAnsi="Arial" w:cs="Arial"/>
          <w:sz w:val="20"/>
          <w:szCs w:val="20"/>
          <w:highlight w:val="cyan"/>
        </w:rPr>
        <w:t>Q 8.2.</w:t>
      </w:r>
      <w:r>
        <w:rPr>
          <w:rFonts w:ascii="Arial" w:hAnsi="Arial" w:cs="Arial"/>
          <w:sz w:val="20"/>
          <w:szCs w:val="20"/>
          <w:highlight w:val="cyan"/>
        </w:rPr>
        <w:t>2</w:t>
      </w:r>
      <w:r w:rsidRPr="004A3194">
        <w:rPr>
          <w:rFonts w:ascii="Arial" w:hAnsi="Arial" w:cs="Arial"/>
          <w:sz w:val="20"/>
          <w:szCs w:val="20"/>
          <w:highlight w:val="cyan"/>
        </w:rPr>
        <w:t>.</w:t>
      </w:r>
      <w:r>
        <w:rPr>
          <w:rFonts w:ascii="Arial" w:hAnsi="Arial" w:cs="Arial"/>
          <w:sz w:val="20"/>
          <w:szCs w:val="20"/>
          <w:highlight w:val="cyan"/>
        </w:rPr>
        <w:t>2</w:t>
      </w:r>
      <w:r w:rsidRPr="004A3194">
        <w:rPr>
          <w:rFonts w:ascii="Arial" w:hAnsi="Arial" w:cs="Arial"/>
          <w:sz w:val="20"/>
          <w:szCs w:val="20"/>
          <w:highlight w:val="cyan"/>
        </w:rPr>
        <w:t>-1:</w:t>
      </w:r>
      <w:r w:rsidRPr="004A3194">
        <w:rPr>
          <w:rFonts w:ascii="Arial" w:hAnsi="Arial" w:cs="Arial"/>
          <w:sz w:val="20"/>
          <w:szCs w:val="20"/>
        </w:rPr>
        <w:t xml:space="preserve"> </w:t>
      </w:r>
      <w:r w:rsidRPr="004A3194">
        <w:rPr>
          <w:rFonts w:ascii="Arial" w:hAnsi="Arial" w:cs="Arial"/>
          <w:b/>
          <w:bCs/>
          <w:sz w:val="20"/>
          <w:szCs w:val="20"/>
        </w:rPr>
        <w:t xml:space="preserve">Which of list above (P1, P2, </w:t>
      </w:r>
      <w:r>
        <w:rPr>
          <w:rFonts w:ascii="Arial" w:hAnsi="Arial" w:cs="Arial"/>
          <w:b/>
          <w:bCs/>
          <w:sz w:val="20"/>
          <w:szCs w:val="20"/>
        </w:rPr>
        <w:t>P3, P4</w:t>
      </w:r>
      <w:r w:rsidRPr="004A3194">
        <w:rPr>
          <w:rFonts w:ascii="Arial" w:hAnsi="Arial" w:cs="Arial"/>
          <w:b/>
          <w:bCs/>
          <w:sz w:val="20"/>
          <w:szCs w:val="20"/>
        </w:rPr>
        <w:t>) can be incorporated into text proposal in the Redcap TR for the PDCCH blocking performance impacts of reduced PDCCH monitoring? what other aspects need to be added?</w:t>
      </w:r>
    </w:p>
    <w:tbl>
      <w:tblPr>
        <w:tblW w:w="0" w:type="auto"/>
        <w:tblCellMar>
          <w:left w:w="0" w:type="dxa"/>
          <w:right w:w="0" w:type="dxa"/>
        </w:tblCellMar>
        <w:tblLook w:val="04A0" w:firstRow="1" w:lastRow="0" w:firstColumn="1" w:lastColumn="0" w:noHBand="0" w:noVBand="1"/>
      </w:tblPr>
      <w:tblGrid>
        <w:gridCol w:w="1936"/>
        <w:gridCol w:w="7685"/>
      </w:tblGrid>
      <w:tr w:rsidR="004A3194" w:rsidRPr="007907DF" w14:paraId="2D98F065" w14:textId="77777777" w:rsidTr="00D96189">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5CC5B09" w14:textId="77777777" w:rsidR="004A3194" w:rsidRPr="007907DF" w:rsidRDefault="004A3194" w:rsidP="00D96189">
            <w:pPr>
              <w:rPr>
                <w:rFonts w:ascii="Arial" w:hAnsi="Arial" w:cs="Arial"/>
                <w:b/>
                <w:bCs/>
                <w:sz w:val="20"/>
                <w:szCs w:val="20"/>
                <w:lang w:eastAsia="sv-SE"/>
              </w:rPr>
            </w:pPr>
            <w:r w:rsidRPr="007907DF">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BCD49E7" w14:textId="77777777" w:rsidR="004A3194" w:rsidRPr="007907DF" w:rsidRDefault="004A3194" w:rsidP="00D96189">
            <w:pPr>
              <w:rPr>
                <w:rFonts w:ascii="Arial" w:hAnsi="Arial" w:cs="Arial"/>
                <w:b/>
                <w:bCs/>
                <w:sz w:val="20"/>
                <w:szCs w:val="20"/>
                <w:lang w:eastAsia="sv-SE"/>
              </w:rPr>
            </w:pPr>
            <w:r w:rsidRPr="007907DF">
              <w:rPr>
                <w:rFonts w:ascii="Arial" w:hAnsi="Arial" w:cs="Arial"/>
                <w:b/>
                <w:bCs/>
                <w:color w:val="000000"/>
                <w:sz w:val="20"/>
                <w:szCs w:val="20"/>
                <w:lang w:eastAsia="sv-SE"/>
              </w:rPr>
              <w:t>Comments</w:t>
            </w:r>
          </w:p>
        </w:tc>
      </w:tr>
      <w:tr w:rsidR="00A81E3B" w:rsidRPr="007907DF" w14:paraId="0B5809F0" w14:textId="77777777" w:rsidTr="00D96189">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4B257C" w14:textId="7D94AAB9" w:rsidR="00A81E3B" w:rsidRPr="007907DF" w:rsidRDefault="00A81E3B" w:rsidP="00A81E3B">
            <w:pPr>
              <w:rPr>
                <w:rFonts w:ascii="Arial" w:hAnsi="Arial" w:cs="Arial"/>
                <w:sz w:val="20"/>
                <w:szCs w:val="20"/>
                <w:lang w:eastAsia="sv-SE"/>
              </w:rPr>
            </w:pPr>
            <w:r>
              <w:rPr>
                <w:rFonts w:ascii="Arial" w:eastAsia="맑은 고딕"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60E9FB3C" w14:textId="4B667D6F" w:rsidR="00A81E3B" w:rsidRPr="007907DF" w:rsidRDefault="00A81E3B" w:rsidP="00A81E3B">
            <w:pPr>
              <w:rPr>
                <w:rFonts w:ascii="Arial" w:hAnsi="Arial" w:cs="Arial"/>
                <w:sz w:val="20"/>
                <w:szCs w:val="20"/>
                <w:lang w:eastAsia="sv-SE"/>
              </w:rPr>
            </w:pPr>
            <w:r>
              <w:rPr>
                <w:rFonts w:ascii="Arial" w:eastAsia="맑은 고딕" w:hAnsi="Arial" w:cs="Arial" w:hint="eastAsia"/>
                <w:sz w:val="20"/>
                <w:szCs w:val="20"/>
                <w:lang w:eastAsia="ko-KR"/>
              </w:rPr>
              <w:t>P1, P2</w:t>
            </w:r>
          </w:p>
        </w:tc>
      </w:tr>
      <w:tr w:rsidR="00A81E3B" w:rsidRPr="007907DF" w14:paraId="018B7DB6" w14:textId="77777777" w:rsidTr="00D96189">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81E732" w14:textId="77777777" w:rsidR="00A81E3B" w:rsidRPr="007907DF" w:rsidRDefault="00A81E3B" w:rsidP="00A81E3B">
            <w:pPr>
              <w:rPr>
                <w:rFonts w:ascii="Arial" w:hAnsi="Arial" w:cs="Arial"/>
                <w:sz w:val="20"/>
                <w:szCs w:val="20"/>
              </w:rPr>
            </w:pP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518F4D0B" w14:textId="77777777" w:rsidR="00A81E3B" w:rsidRPr="007907DF" w:rsidRDefault="00A81E3B" w:rsidP="00A81E3B">
            <w:pPr>
              <w:rPr>
                <w:rFonts w:ascii="Arial" w:hAnsi="Arial" w:cs="Arial"/>
                <w:sz w:val="20"/>
                <w:szCs w:val="20"/>
              </w:rPr>
            </w:pPr>
          </w:p>
        </w:tc>
      </w:tr>
      <w:tr w:rsidR="00A81E3B" w:rsidRPr="007907DF" w14:paraId="4B10306C" w14:textId="77777777" w:rsidTr="00D96189">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625302" w14:textId="77777777" w:rsidR="00A81E3B" w:rsidRPr="007907DF" w:rsidRDefault="00A81E3B" w:rsidP="00A81E3B">
            <w:pPr>
              <w:rPr>
                <w:rFonts w:ascii="Arial" w:hAnsi="Arial" w:cs="Arial"/>
                <w:sz w:val="20"/>
                <w:szCs w:val="20"/>
              </w:rPr>
            </w:pP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5A174DCA" w14:textId="77777777" w:rsidR="00A81E3B" w:rsidRPr="007907DF" w:rsidRDefault="00A81E3B" w:rsidP="00A81E3B">
            <w:pPr>
              <w:rPr>
                <w:rFonts w:ascii="Arial" w:hAnsi="Arial" w:cs="Arial"/>
                <w:sz w:val="20"/>
                <w:szCs w:val="20"/>
              </w:rPr>
            </w:pPr>
          </w:p>
        </w:tc>
      </w:tr>
      <w:tr w:rsidR="00A81E3B" w:rsidRPr="007907DF" w14:paraId="2CAE6E35" w14:textId="77777777" w:rsidTr="00D96189">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1E8A9B" w14:textId="77777777" w:rsidR="00A81E3B" w:rsidRPr="007907DF" w:rsidRDefault="00A81E3B" w:rsidP="00A81E3B">
            <w:pPr>
              <w:rPr>
                <w:rFonts w:ascii="Arial" w:hAnsi="Arial" w:cs="Arial"/>
                <w:sz w:val="20"/>
                <w:szCs w:val="20"/>
              </w:rPr>
            </w:pP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79B8414F" w14:textId="77777777" w:rsidR="00A81E3B" w:rsidRPr="007907DF" w:rsidRDefault="00A81E3B" w:rsidP="00A81E3B">
            <w:pPr>
              <w:rPr>
                <w:rFonts w:ascii="Arial" w:hAnsi="Arial" w:cs="Arial"/>
                <w:sz w:val="20"/>
                <w:szCs w:val="20"/>
              </w:rPr>
            </w:pPr>
          </w:p>
        </w:tc>
      </w:tr>
    </w:tbl>
    <w:p w14:paraId="09BE7A3C" w14:textId="6B63FAF4" w:rsidR="004A3194" w:rsidRPr="00A81E3B" w:rsidRDefault="004A3194" w:rsidP="00291DD8">
      <w:pPr>
        <w:spacing w:after="180"/>
        <w:rPr>
          <w:rFonts w:ascii="Arial" w:hAnsi="Arial" w:cs="Arial"/>
          <w:sz w:val="20"/>
          <w:szCs w:val="20"/>
        </w:rPr>
      </w:pPr>
    </w:p>
    <w:p w14:paraId="759F5474" w14:textId="77777777" w:rsidR="004A3194" w:rsidRDefault="004A3194" w:rsidP="00291DD8">
      <w:pPr>
        <w:spacing w:after="180"/>
        <w:rPr>
          <w:rFonts w:ascii="Arial" w:hAnsi="Arial" w:cs="Arial"/>
          <w:sz w:val="20"/>
          <w:szCs w:val="20"/>
        </w:rPr>
      </w:pPr>
    </w:p>
    <w:p w14:paraId="3EC1D846" w14:textId="7886DE37" w:rsidR="00223424" w:rsidRPr="004F0669" w:rsidRDefault="00DA6882" w:rsidP="008636E5">
      <w:pPr>
        <w:pStyle w:val="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r w:rsidRPr="004F0669">
        <w:rPr>
          <w:rFonts w:ascii="Arial" w:eastAsia="SimSun" w:hAnsi="Arial" w:cs="Times New Roman"/>
          <w:color w:val="auto"/>
          <w:sz w:val="32"/>
          <w:szCs w:val="20"/>
          <w:lang w:val="en-GB" w:eastAsia="ja-JP"/>
        </w:rPr>
        <w:t>8.</w:t>
      </w:r>
      <w:r w:rsidR="00223424" w:rsidRPr="004F0669">
        <w:rPr>
          <w:rFonts w:ascii="Arial" w:eastAsia="SimSun" w:hAnsi="Arial" w:cs="Times New Roman"/>
          <w:color w:val="auto"/>
          <w:sz w:val="32"/>
          <w:szCs w:val="20"/>
          <w:lang w:val="en-GB" w:eastAsia="ja-JP"/>
        </w:rPr>
        <w:t xml:space="preserve">2.3 Analysis of performance impacts </w:t>
      </w:r>
    </w:p>
    <w:p w14:paraId="68DF9CEC" w14:textId="30879399" w:rsidR="00A0401A" w:rsidRPr="009F1F6E" w:rsidRDefault="00CA3122" w:rsidP="00D67932">
      <w:pPr>
        <w:spacing w:after="180"/>
        <w:rPr>
          <w:rFonts w:ascii="Arial" w:hAnsi="Arial" w:cs="Arial"/>
          <w:sz w:val="20"/>
          <w:szCs w:val="20"/>
        </w:rPr>
      </w:pPr>
      <w:r w:rsidRPr="009F1F6E">
        <w:rPr>
          <w:rFonts w:ascii="Arial" w:hAnsi="Arial" w:cs="Arial"/>
          <w:sz w:val="20"/>
          <w:szCs w:val="20"/>
        </w:rPr>
        <w:t>The performance impacts study</w:t>
      </w:r>
      <w:r w:rsidR="005A284F" w:rsidRPr="009F1F6E">
        <w:rPr>
          <w:rFonts w:ascii="Arial" w:hAnsi="Arial" w:cs="Arial"/>
          <w:sz w:val="20"/>
          <w:szCs w:val="20"/>
        </w:rPr>
        <w:t xml:space="preserve"> evaluation</w:t>
      </w:r>
      <w:r w:rsidRPr="009F1F6E">
        <w:rPr>
          <w:rFonts w:ascii="Arial" w:hAnsi="Arial" w:cs="Arial"/>
          <w:sz w:val="20"/>
          <w:szCs w:val="20"/>
        </w:rPr>
        <w:t xml:space="preserve"> includes</w:t>
      </w:r>
      <w:r w:rsidR="005A284F" w:rsidRPr="009F1F6E">
        <w:rPr>
          <w:rFonts w:ascii="Arial" w:hAnsi="Arial" w:cs="Arial"/>
          <w:sz w:val="20"/>
          <w:szCs w:val="20"/>
        </w:rPr>
        <w:t xml:space="preserve"> impacts of</w:t>
      </w:r>
      <w:r w:rsidRPr="009F1F6E">
        <w:rPr>
          <w:rFonts w:ascii="Arial" w:hAnsi="Arial" w:cs="Arial"/>
          <w:sz w:val="20"/>
          <w:szCs w:val="20"/>
        </w:rPr>
        <w:t xml:space="preserve"> PDCCH blocking probability, latency and scheduling flexibility. </w:t>
      </w:r>
    </w:p>
    <w:p w14:paraId="2E36BDB0" w14:textId="7A29B27A" w:rsidR="00BD4510" w:rsidRPr="00E50785" w:rsidRDefault="00E50785" w:rsidP="00E50785">
      <w:pPr>
        <w:pStyle w:val="3"/>
        <w:rPr>
          <w:rFonts w:ascii="Arial" w:hAnsi="Arial" w:cs="Arial"/>
          <w:color w:val="auto"/>
          <w:sz w:val="26"/>
          <w:szCs w:val="26"/>
        </w:rPr>
      </w:pPr>
      <w:r w:rsidRPr="00A825D9">
        <w:rPr>
          <w:rFonts w:ascii="Arial" w:hAnsi="Arial" w:cs="Arial"/>
          <w:color w:val="auto"/>
          <w:sz w:val="26"/>
          <w:szCs w:val="26"/>
        </w:rPr>
        <w:t>8.2.</w:t>
      </w:r>
      <w:r>
        <w:rPr>
          <w:rFonts w:ascii="Arial" w:hAnsi="Arial" w:cs="Arial"/>
          <w:color w:val="auto"/>
          <w:sz w:val="26"/>
          <w:szCs w:val="26"/>
        </w:rPr>
        <w:t>3</w:t>
      </w:r>
      <w:r w:rsidRPr="00A825D9">
        <w:rPr>
          <w:rFonts w:ascii="Arial" w:hAnsi="Arial" w:cs="Arial"/>
          <w:color w:val="auto"/>
          <w:sz w:val="26"/>
          <w:szCs w:val="26"/>
        </w:rPr>
        <w:t>.</w:t>
      </w:r>
      <w:r>
        <w:rPr>
          <w:rFonts w:ascii="Arial" w:hAnsi="Arial" w:cs="Arial"/>
          <w:color w:val="auto"/>
          <w:sz w:val="26"/>
          <w:szCs w:val="26"/>
        </w:rPr>
        <w:t>1</w:t>
      </w:r>
      <w:r w:rsidRPr="00A825D9">
        <w:rPr>
          <w:rFonts w:ascii="Arial" w:hAnsi="Arial" w:cs="Arial"/>
          <w:color w:val="auto"/>
          <w:sz w:val="26"/>
          <w:szCs w:val="26"/>
        </w:rPr>
        <w:t xml:space="preserve"> </w:t>
      </w:r>
      <w:r w:rsidR="0006209B" w:rsidRPr="00E50785">
        <w:rPr>
          <w:rFonts w:ascii="Arial" w:hAnsi="Arial" w:cs="Arial"/>
          <w:color w:val="auto"/>
          <w:sz w:val="26"/>
          <w:szCs w:val="26"/>
        </w:rPr>
        <w:t xml:space="preserve">PDCCH </w:t>
      </w:r>
      <w:r w:rsidR="00BD4510" w:rsidRPr="00E50785">
        <w:rPr>
          <w:rFonts w:ascii="Arial" w:hAnsi="Arial" w:cs="Arial"/>
          <w:color w:val="auto"/>
          <w:sz w:val="26"/>
          <w:szCs w:val="26"/>
        </w:rPr>
        <w:t>Blocking probability</w:t>
      </w:r>
    </w:p>
    <w:p w14:paraId="06225337" w14:textId="77777777" w:rsidR="001913AD" w:rsidRDefault="00CA3122" w:rsidP="001913AD">
      <w:pPr>
        <w:spacing w:before="180" w:after="180"/>
        <w:rPr>
          <w:rFonts w:ascii="Arial" w:hAnsi="Arial" w:cs="Arial"/>
          <w:sz w:val="20"/>
          <w:szCs w:val="20"/>
        </w:rPr>
      </w:pPr>
      <w:r w:rsidRPr="00282D0A">
        <w:rPr>
          <w:rFonts w:ascii="Arial" w:hAnsi="Arial" w:cs="Arial"/>
          <w:sz w:val="20"/>
          <w:szCs w:val="20"/>
        </w:rPr>
        <w:t xml:space="preserve">The PDCCH blocking probability is defined as the probability that all PDCCH candidates for a UE are blocked/overlapped with candidates used by other UEs, which is ratio between the number of the blocked UEs over the number of all UEs that need to be scheduled. </w:t>
      </w:r>
    </w:p>
    <w:p w14:paraId="55B8AADD" w14:textId="0EC017F4" w:rsidR="001A3DF6" w:rsidRPr="00282D0A" w:rsidRDefault="001913AD" w:rsidP="001913AD">
      <w:pPr>
        <w:spacing w:before="180" w:after="180"/>
        <w:rPr>
          <w:rFonts w:ascii="Arial" w:hAnsi="Arial" w:cs="Arial"/>
          <w:sz w:val="20"/>
          <w:szCs w:val="20"/>
        </w:rPr>
      </w:pPr>
      <w:r>
        <w:rPr>
          <w:rFonts w:ascii="Arial" w:hAnsi="Arial" w:cs="Arial"/>
          <w:sz w:val="20"/>
          <w:szCs w:val="20"/>
        </w:rPr>
        <w:lastRenderedPageBreak/>
        <w:t>Many contributions</w:t>
      </w:r>
      <w:r w:rsidR="00BD4510" w:rsidRPr="00282D0A">
        <w:rPr>
          <w:rFonts w:ascii="Arial" w:hAnsi="Arial" w:cs="Arial"/>
          <w:sz w:val="20"/>
          <w:szCs w:val="20"/>
        </w:rPr>
        <w:t xml:space="preserve"> pointed out that PDCCH blocking probability depends on various factors</w:t>
      </w:r>
      <w:r w:rsidR="00214412" w:rsidRPr="00282D0A">
        <w:rPr>
          <w:rFonts w:ascii="Arial" w:hAnsi="Arial" w:cs="Arial"/>
          <w:sz w:val="20"/>
          <w:szCs w:val="20"/>
        </w:rPr>
        <w:t xml:space="preserve">. </w:t>
      </w:r>
    </w:p>
    <w:p w14:paraId="5565566B" w14:textId="77777777" w:rsidR="00B30B30" w:rsidRPr="00282D0A" w:rsidRDefault="00B30B30" w:rsidP="00B30B30">
      <w:pPr>
        <w:pStyle w:val="af0"/>
        <w:numPr>
          <w:ilvl w:val="0"/>
          <w:numId w:val="14"/>
        </w:numPr>
        <w:spacing w:after="120"/>
        <w:contextualSpacing w:val="0"/>
        <w:rPr>
          <w:rFonts w:ascii="Arial" w:hAnsi="Arial" w:cs="Arial"/>
          <w:sz w:val="20"/>
          <w:szCs w:val="20"/>
        </w:rPr>
      </w:pPr>
      <w:r w:rsidRPr="00282D0A">
        <w:rPr>
          <w:rFonts w:ascii="Arial" w:hAnsi="Arial" w:cs="Arial"/>
          <w:sz w:val="20"/>
          <w:szCs w:val="20"/>
        </w:rPr>
        <w:t xml:space="preserve">CORESET size </w:t>
      </w:r>
    </w:p>
    <w:p w14:paraId="2C274755" w14:textId="1657AE48" w:rsidR="00B30B30" w:rsidRPr="00B30B30" w:rsidRDefault="00B30B30" w:rsidP="00B30B30">
      <w:pPr>
        <w:pStyle w:val="af0"/>
        <w:numPr>
          <w:ilvl w:val="0"/>
          <w:numId w:val="14"/>
        </w:numPr>
        <w:spacing w:after="120"/>
        <w:contextualSpacing w:val="0"/>
        <w:rPr>
          <w:rFonts w:ascii="Arial" w:hAnsi="Arial" w:cs="Arial"/>
          <w:sz w:val="20"/>
          <w:szCs w:val="20"/>
        </w:rPr>
      </w:pPr>
      <w:r>
        <w:rPr>
          <w:rFonts w:ascii="Arial" w:hAnsi="Arial" w:cs="Arial"/>
          <w:sz w:val="20"/>
          <w:szCs w:val="20"/>
        </w:rPr>
        <w:t>DCI format sizes</w:t>
      </w:r>
    </w:p>
    <w:p w14:paraId="5D61F0C7" w14:textId="7E6963D1" w:rsidR="00EC0368" w:rsidRPr="00282D0A" w:rsidRDefault="00EC0368" w:rsidP="00CA5E44">
      <w:pPr>
        <w:pStyle w:val="af0"/>
        <w:numPr>
          <w:ilvl w:val="0"/>
          <w:numId w:val="14"/>
        </w:numPr>
        <w:spacing w:after="120"/>
        <w:contextualSpacing w:val="0"/>
        <w:rPr>
          <w:rFonts w:ascii="Arial" w:hAnsi="Arial" w:cs="Arial"/>
          <w:sz w:val="20"/>
          <w:szCs w:val="20"/>
        </w:rPr>
      </w:pPr>
      <w:r w:rsidRPr="00282D0A">
        <w:rPr>
          <w:rFonts w:ascii="Arial" w:hAnsi="Arial" w:cs="Arial"/>
          <w:sz w:val="20"/>
          <w:szCs w:val="20"/>
        </w:rPr>
        <w:t xml:space="preserve">Number of UEs needs to be scheduled simultaneously in a MO (this depends on traffic model) </w:t>
      </w:r>
    </w:p>
    <w:p w14:paraId="645902FF" w14:textId="3B266AF3" w:rsidR="00BA1C6A" w:rsidRPr="00282D0A" w:rsidRDefault="00BA1C6A" w:rsidP="00CA5E44">
      <w:pPr>
        <w:pStyle w:val="af0"/>
        <w:numPr>
          <w:ilvl w:val="0"/>
          <w:numId w:val="10"/>
        </w:numPr>
        <w:spacing w:after="120"/>
        <w:contextualSpacing w:val="0"/>
        <w:rPr>
          <w:rFonts w:ascii="Arial" w:hAnsi="Arial" w:cs="Arial"/>
          <w:sz w:val="20"/>
          <w:szCs w:val="20"/>
        </w:rPr>
      </w:pPr>
      <w:r w:rsidRPr="00282D0A">
        <w:rPr>
          <w:rFonts w:ascii="Arial" w:hAnsi="Arial" w:cs="Arial"/>
          <w:sz w:val="20"/>
          <w:szCs w:val="20"/>
        </w:rPr>
        <w:t xml:space="preserve">Aggregation Level (AL) distributions for AL [1,2,4,8,16]. </w:t>
      </w:r>
    </w:p>
    <w:p w14:paraId="06863F2F" w14:textId="66729C20" w:rsidR="00EC0368" w:rsidRDefault="00EC0368" w:rsidP="00CA5E44">
      <w:pPr>
        <w:pStyle w:val="af0"/>
        <w:numPr>
          <w:ilvl w:val="0"/>
          <w:numId w:val="10"/>
        </w:numPr>
        <w:spacing w:after="120"/>
        <w:contextualSpacing w:val="0"/>
        <w:rPr>
          <w:rFonts w:ascii="Arial" w:hAnsi="Arial" w:cs="Arial"/>
          <w:sz w:val="20"/>
          <w:szCs w:val="20"/>
        </w:rPr>
      </w:pPr>
      <w:r w:rsidRPr="00282D0A">
        <w:rPr>
          <w:rFonts w:ascii="Arial" w:hAnsi="Arial" w:cs="Arial"/>
          <w:sz w:val="20"/>
          <w:szCs w:val="20"/>
        </w:rPr>
        <w:t xml:space="preserve">Number of PDCCH candidates </w:t>
      </w:r>
    </w:p>
    <w:p w14:paraId="260DB736" w14:textId="7A639EAA" w:rsidR="001A3DF6" w:rsidRDefault="001A3DF6" w:rsidP="001A3DF6">
      <w:pPr>
        <w:rPr>
          <w:rFonts w:ascii="Arial" w:hAnsi="Arial" w:cs="Arial"/>
          <w:sz w:val="20"/>
          <w:szCs w:val="20"/>
        </w:rPr>
      </w:pPr>
      <w:r w:rsidRPr="00282D0A">
        <w:rPr>
          <w:rFonts w:ascii="Arial" w:hAnsi="Arial" w:cs="Arial"/>
          <w:sz w:val="20"/>
          <w:szCs w:val="20"/>
        </w:rPr>
        <w:t xml:space="preserve">These factors should be carefully considered for PDCCH blocking probability analysis to ensure meaningful findings were used for Redcap devices study, taking into account the unique characteristic of Redcap devices e.g. light load, relaxed latency etc. </w:t>
      </w:r>
    </w:p>
    <w:p w14:paraId="5ACAD458" w14:textId="32412616" w:rsidR="001913AD" w:rsidRDefault="001913AD" w:rsidP="001A3DF6">
      <w:pPr>
        <w:rPr>
          <w:rFonts w:ascii="Arial" w:hAnsi="Arial" w:cs="Arial"/>
          <w:sz w:val="20"/>
          <w:szCs w:val="20"/>
        </w:rPr>
      </w:pPr>
    </w:p>
    <w:p w14:paraId="766CF492" w14:textId="77777777" w:rsidR="008D2F08" w:rsidRDefault="008D2F08" w:rsidP="008D2F08">
      <w:pPr>
        <w:rPr>
          <w:rFonts w:ascii="Arial" w:hAnsi="Arial" w:cs="Arial"/>
          <w:sz w:val="20"/>
          <w:szCs w:val="20"/>
        </w:rPr>
      </w:pPr>
      <w:r>
        <w:rPr>
          <w:rFonts w:ascii="Arial" w:hAnsi="Arial" w:cs="Arial"/>
          <w:sz w:val="20"/>
          <w:szCs w:val="20"/>
        </w:rPr>
        <w:t xml:space="preserve">In the post email </w:t>
      </w:r>
      <w:r w:rsidRPr="009F1F6E">
        <w:rPr>
          <w:rFonts w:ascii="Arial" w:hAnsi="Arial" w:cs="Arial"/>
          <w:sz w:val="20"/>
          <w:szCs w:val="20"/>
        </w:rPr>
        <w:t>thread [102-e-Post-NR-RedCap-01]</w:t>
      </w:r>
      <w:r>
        <w:rPr>
          <w:rFonts w:ascii="Arial" w:hAnsi="Arial" w:cs="Arial"/>
          <w:sz w:val="20"/>
          <w:szCs w:val="20"/>
        </w:rPr>
        <w:t xml:space="preserve">, the following was agreed as evaluation assumptions for PDCCH blocking probability evaluation: </w:t>
      </w:r>
    </w:p>
    <w:p w14:paraId="4CEF6DDD" w14:textId="1EB224E5" w:rsidR="008D2F08" w:rsidRPr="00304B72" w:rsidRDefault="008D2F08" w:rsidP="008D2F08">
      <w:pPr>
        <w:spacing w:before="180" w:after="120"/>
        <w:jc w:val="center"/>
        <w:rPr>
          <w:rFonts w:ascii="Arial" w:hAnsi="Arial" w:cs="Arial"/>
          <w:b/>
          <w:bCs/>
          <w:sz w:val="20"/>
          <w:szCs w:val="20"/>
        </w:rPr>
      </w:pPr>
      <w:r w:rsidRPr="00304B72">
        <w:rPr>
          <w:rFonts w:ascii="Arial" w:hAnsi="Arial" w:cs="Arial"/>
          <w:b/>
          <w:bCs/>
          <w:sz w:val="20"/>
          <w:szCs w:val="20"/>
        </w:rPr>
        <w:t xml:space="preserve">Table </w:t>
      </w:r>
      <w:r w:rsidR="00FE3052">
        <w:rPr>
          <w:rFonts w:ascii="Arial" w:hAnsi="Arial" w:cs="Arial"/>
          <w:b/>
          <w:bCs/>
          <w:sz w:val="20"/>
          <w:szCs w:val="20"/>
        </w:rPr>
        <w:t xml:space="preserve">5 </w:t>
      </w:r>
      <w:r w:rsidRPr="00304B72">
        <w:rPr>
          <w:rFonts w:ascii="Arial" w:hAnsi="Arial" w:cs="Arial"/>
          <w:b/>
          <w:bCs/>
          <w:sz w:val="20"/>
          <w:szCs w:val="20"/>
        </w:rPr>
        <w:t>: Baseline parameters for the PDCCH blocking rate evaluation</w:t>
      </w:r>
    </w:p>
    <w:tbl>
      <w:tblPr>
        <w:tblW w:w="5840" w:type="dxa"/>
        <w:jc w:val="center"/>
        <w:tblLook w:val="04A0" w:firstRow="1" w:lastRow="0" w:firstColumn="1" w:lastColumn="0" w:noHBand="0" w:noVBand="1"/>
      </w:tblPr>
      <w:tblGrid>
        <w:gridCol w:w="2880"/>
        <w:gridCol w:w="2960"/>
      </w:tblGrid>
      <w:tr w:rsidR="008D2F08" w:rsidRPr="00AD2BB3" w14:paraId="1A51F071" w14:textId="77777777" w:rsidTr="00D96189">
        <w:trPr>
          <w:trHeight w:val="220"/>
          <w:jc w:val="center"/>
        </w:trPr>
        <w:tc>
          <w:tcPr>
            <w:tcW w:w="288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856959F" w14:textId="77777777" w:rsidR="008D2F08" w:rsidRPr="00AD2BB3" w:rsidRDefault="008D2F08" w:rsidP="00D96189">
            <w:pPr>
              <w:rPr>
                <w:rFonts w:ascii="Arial" w:hAnsi="Arial" w:cs="Arial"/>
                <w:b/>
                <w:bCs/>
                <w:color w:val="000000"/>
                <w:sz w:val="18"/>
                <w:szCs w:val="18"/>
              </w:rPr>
            </w:pPr>
            <w:r w:rsidRPr="00AD2BB3">
              <w:rPr>
                <w:rFonts w:ascii="Arial" w:hAnsi="Arial" w:cs="Arial"/>
                <w:b/>
                <w:bCs/>
                <w:color w:val="000000"/>
                <w:sz w:val="18"/>
                <w:szCs w:val="18"/>
              </w:rPr>
              <w:t>Parameters</w:t>
            </w:r>
          </w:p>
        </w:tc>
        <w:tc>
          <w:tcPr>
            <w:tcW w:w="2960" w:type="dxa"/>
            <w:tcBorders>
              <w:top w:val="single" w:sz="4" w:space="0" w:color="auto"/>
              <w:left w:val="nil"/>
              <w:bottom w:val="single" w:sz="4" w:space="0" w:color="auto"/>
              <w:right w:val="single" w:sz="4" w:space="0" w:color="auto"/>
            </w:tcBorders>
            <w:shd w:val="clear" w:color="000000" w:fill="92D050"/>
            <w:noWrap/>
            <w:vAlign w:val="center"/>
            <w:hideMark/>
          </w:tcPr>
          <w:p w14:paraId="4CB6C289" w14:textId="77777777" w:rsidR="008D2F08" w:rsidRPr="00AD2BB3" w:rsidRDefault="008D2F08" w:rsidP="00D96189">
            <w:pPr>
              <w:rPr>
                <w:rFonts w:ascii="Arial" w:hAnsi="Arial" w:cs="Arial"/>
                <w:b/>
                <w:bCs/>
                <w:color w:val="000000"/>
                <w:sz w:val="18"/>
                <w:szCs w:val="18"/>
              </w:rPr>
            </w:pPr>
            <w:r w:rsidRPr="00AD2BB3">
              <w:rPr>
                <w:rFonts w:ascii="Arial" w:hAnsi="Arial" w:cs="Arial"/>
                <w:b/>
                <w:bCs/>
                <w:color w:val="000000"/>
                <w:sz w:val="18"/>
                <w:szCs w:val="18"/>
              </w:rPr>
              <w:t>Assumptions</w:t>
            </w:r>
          </w:p>
        </w:tc>
      </w:tr>
      <w:tr w:rsidR="008D2F08" w:rsidRPr="00AD2BB3" w14:paraId="33CB7E04" w14:textId="77777777" w:rsidTr="00D96189">
        <w:trPr>
          <w:trHeight w:val="7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5481DD64" w14:textId="77777777" w:rsidR="008D2F08" w:rsidRPr="00AD2BB3" w:rsidRDefault="008D2F08" w:rsidP="00D96189">
            <w:pPr>
              <w:rPr>
                <w:rFonts w:ascii="Arial" w:hAnsi="Arial" w:cs="Arial"/>
                <w:color w:val="000000"/>
                <w:sz w:val="18"/>
                <w:szCs w:val="18"/>
              </w:rPr>
            </w:pPr>
            <w:r w:rsidRPr="00AD2BB3">
              <w:rPr>
                <w:rFonts w:ascii="Arial" w:hAnsi="Arial" w:cs="Arial"/>
                <w:color w:val="000000"/>
                <w:sz w:val="18"/>
                <w:szCs w:val="18"/>
              </w:rPr>
              <w:t xml:space="preserve">SCS/BW  </w:t>
            </w:r>
          </w:p>
        </w:tc>
        <w:tc>
          <w:tcPr>
            <w:tcW w:w="2960" w:type="dxa"/>
            <w:tcBorders>
              <w:top w:val="nil"/>
              <w:left w:val="nil"/>
              <w:bottom w:val="single" w:sz="4" w:space="0" w:color="auto"/>
              <w:right w:val="single" w:sz="4" w:space="0" w:color="auto"/>
            </w:tcBorders>
            <w:shd w:val="clear" w:color="auto" w:fill="auto"/>
            <w:vAlign w:val="center"/>
            <w:hideMark/>
          </w:tcPr>
          <w:p w14:paraId="151723F7" w14:textId="77777777" w:rsidR="008D2F08" w:rsidRPr="00AD2BB3" w:rsidRDefault="008D2F08" w:rsidP="00D96189">
            <w:pPr>
              <w:rPr>
                <w:rFonts w:ascii="Arial" w:hAnsi="Arial" w:cs="Arial"/>
                <w:color w:val="000000"/>
                <w:sz w:val="18"/>
                <w:szCs w:val="18"/>
              </w:rPr>
            </w:pPr>
            <w:r w:rsidRPr="00AD2BB3">
              <w:rPr>
                <w:rFonts w:ascii="Arial" w:hAnsi="Arial" w:cs="Arial"/>
                <w:color w:val="000000"/>
                <w:sz w:val="18"/>
                <w:szCs w:val="18"/>
              </w:rPr>
              <w:t>FR1: 30KHz/20MHz; 15kHz/20MHz is optional</w:t>
            </w:r>
            <w:r w:rsidRPr="00AD2BB3">
              <w:rPr>
                <w:rFonts w:ascii="Arial" w:hAnsi="Arial" w:cs="Arial"/>
                <w:color w:val="000000"/>
                <w:sz w:val="18"/>
                <w:szCs w:val="18"/>
              </w:rPr>
              <w:br/>
              <w:t>FR2: 120KHz/[100]MHz</w:t>
            </w:r>
          </w:p>
        </w:tc>
      </w:tr>
      <w:tr w:rsidR="008D2F08" w:rsidRPr="00AD2BB3" w14:paraId="50D4E56B" w14:textId="77777777" w:rsidTr="00D96189">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20AE3DA4" w14:textId="77777777" w:rsidR="008D2F08" w:rsidRPr="00AD2BB3" w:rsidRDefault="008D2F08" w:rsidP="00D96189">
            <w:pPr>
              <w:rPr>
                <w:rFonts w:ascii="Arial" w:hAnsi="Arial" w:cs="Arial"/>
                <w:color w:val="000000"/>
                <w:sz w:val="18"/>
                <w:szCs w:val="18"/>
              </w:rPr>
            </w:pPr>
            <w:r w:rsidRPr="00AD2BB3">
              <w:rPr>
                <w:rFonts w:ascii="Arial" w:hAnsi="Arial" w:cs="Arial"/>
                <w:color w:val="000000"/>
                <w:sz w:val="18"/>
                <w:szCs w:val="18"/>
              </w:rPr>
              <w:t xml:space="preserve">CORESET duration </w:t>
            </w:r>
          </w:p>
        </w:tc>
        <w:tc>
          <w:tcPr>
            <w:tcW w:w="2960" w:type="dxa"/>
            <w:tcBorders>
              <w:top w:val="nil"/>
              <w:left w:val="nil"/>
              <w:bottom w:val="single" w:sz="4" w:space="0" w:color="auto"/>
              <w:right w:val="single" w:sz="4" w:space="0" w:color="auto"/>
            </w:tcBorders>
            <w:shd w:val="clear" w:color="auto" w:fill="auto"/>
            <w:noWrap/>
            <w:vAlign w:val="center"/>
            <w:hideMark/>
          </w:tcPr>
          <w:p w14:paraId="577F7C6A" w14:textId="77777777" w:rsidR="008D2F08" w:rsidRPr="00AD2BB3" w:rsidRDefault="008D2F08" w:rsidP="00D96189">
            <w:pPr>
              <w:rPr>
                <w:rFonts w:ascii="Arial" w:hAnsi="Arial" w:cs="Arial"/>
                <w:color w:val="000000"/>
                <w:sz w:val="18"/>
                <w:szCs w:val="18"/>
              </w:rPr>
            </w:pPr>
            <w:r w:rsidRPr="00AD2BB3">
              <w:rPr>
                <w:rFonts w:ascii="Arial" w:hAnsi="Arial" w:cs="Arial"/>
                <w:color w:val="000000"/>
                <w:sz w:val="18"/>
                <w:szCs w:val="18"/>
              </w:rPr>
              <w:t>2 symbols, with 3 symbols optional</w:t>
            </w:r>
          </w:p>
        </w:tc>
      </w:tr>
      <w:tr w:rsidR="008D2F08" w:rsidRPr="00AD2BB3" w14:paraId="73DF3C02" w14:textId="77777777" w:rsidTr="00D22D90">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12721DD4" w14:textId="77777777" w:rsidR="008D2F08" w:rsidRPr="00AD2BB3" w:rsidRDefault="008D2F08" w:rsidP="00D96189">
            <w:pPr>
              <w:rPr>
                <w:rFonts w:ascii="Arial" w:hAnsi="Arial" w:cs="Arial"/>
                <w:color w:val="000000"/>
                <w:sz w:val="18"/>
                <w:szCs w:val="18"/>
              </w:rPr>
            </w:pPr>
            <w:r w:rsidRPr="00AD2BB3">
              <w:rPr>
                <w:rFonts w:ascii="Arial" w:hAnsi="Arial" w:cs="Arial"/>
                <w:color w:val="000000"/>
                <w:sz w:val="18"/>
                <w:szCs w:val="18"/>
              </w:rPr>
              <w:t>DCI size</w:t>
            </w:r>
          </w:p>
        </w:tc>
        <w:tc>
          <w:tcPr>
            <w:tcW w:w="2960" w:type="dxa"/>
            <w:tcBorders>
              <w:top w:val="nil"/>
              <w:left w:val="nil"/>
              <w:bottom w:val="single" w:sz="4" w:space="0" w:color="auto"/>
              <w:right w:val="single" w:sz="4" w:space="0" w:color="auto"/>
            </w:tcBorders>
            <w:shd w:val="clear" w:color="auto" w:fill="auto"/>
            <w:noWrap/>
            <w:vAlign w:val="center"/>
            <w:hideMark/>
          </w:tcPr>
          <w:p w14:paraId="3EEF0D55" w14:textId="77777777" w:rsidR="008D2F08" w:rsidRPr="00AD2BB3" w:rsidRDefault="008D2F08" w:rsidP="00D96189">
            <w:pPr>
              <w:rPr>
                <w:rFonts w:ascii="Arial" w:hAnsi="Arial" w:cs="Arial"/>
                <w:color w:val="000000"/>
                <w:sz w:val="18"/>
                <w:szCs w:val="18"/>
              </w:rPr>
            </w:pPr>
            <w:r w:rsidRPr="00AD2BB3">
              <w:rPr>
                <w:rFonts w:ascii="Arial" w:hAnsi="Arial" w:cs="Arial"/>
                <w:color w:val="000000"/>
                <w:sz w:val="18"/>
                <w:szCs w:val="18"/>
              </w:rPr>
              <w:t>40 bits (Not including CRC)</w:t>
            </w:r>
          </w:p>
        </w:tc>
      </w:tr>
      <w:tr w:rsidR="008D2F08" w:rsidRPr="00AD2BB3" w14:paraId="011604BE" w14:textId="77777777" w:rsidTr="00D22D90">
        <w:trPr>
          <w:trHeight w:val="720"/>
          <w:jc w:val="center"/>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0E1987" w14:textId="77777777" w:rsidR="008D2F08" w:rsidRPr="00AD2BB3" w:rsidRDefault="008D2F08" w:rsidP="00D96189">
            <w:pPr>
              <w:rPr>
                <w:rFonts w:ascii="Arial" w:hAnsi="Arial" w:cs="Arial"/>
                <w:color w:val="000000"/>
                <w:sz w:val="18"/>
                <w:szCs w:val="18"/>
              </w:rPr>
            </w:pPr>
            <w:r w:rsidRPr="00AD2BB3">
              <w:rPr>
                <w:rFonts w:ascii="Arial" w:hAnsi="Arial" w:cs="Arial"/>
                <w:color w:val="000000"/>
                <w:sz w:val="18"/>
                <w:szCs w:val="18"/>
              </w:rPr>
              <w:t>Delay toleration (Slot)</w:t>
            </w:r>
          </w:p>
        </w:tc>
        <w:tc>
          <w:tcPr>
            <w:tcW w:w="2960" w:type="dxa"/>
            <w:tcBorders>
              <w:top w:val="single" w:sz="4" w:space="0" w:color="auto"/>
              <w:left w:val="nil"/>
              <w:bottom w:val="single" w:sz="4" w:space="0" w:color="auto"/>
              <w:right w:val="single" w:sz="4" w:space="0" w:color="auto"/>
            </w:tcBorders>
            <w:shd w:val="clear" w:color="auto" w:fill="auto"/>
            <w:vAlign w:val="center"/>
            <w:hideMark/>
          </w:tcPr>
          <w:p w14:paraId="75F6332C" w14:textId="77777777" w:rsidR="008D2F08" w:rsidRPr="00AD2BB3" w:rsidRDefault="008D2F08" w:rsidP="00D96189">
            <w:pPr>
              <w:rPr>
                <w:rFonts w:ascii="Arial" w:hAnsi="Arial" w:cs="Arial"/>
                <w:color w:val="000000"/>
                <w:sz w:val="18"/>
                <w:szCs w:val="18"/>
              </w:rPr>
            </w:pPr>
            <w:r w:rsidRPr="00AD2BB3">
              <w:rPr>
                <w:rFonts w:ascii="Arial" w:hAnsi="Arial" w:cs="Arial"/>
                <w:color w:val="000000"/>
                <w:sz w:val="18"/>
                <w:szCs w:val="18"/>
              </w:rPr>
              <w:t>1 (1: implies that PDCCH is blocked if it can’t be scheduled</w:t>
            </w:r>
            <w:r w:rsidRPr="00AD2BB3">
              <w:rPr>
                <w:rFonts w:ascii="Arial" w:hAnsi="Arial" w:cs="Arial"/>
                <w:color w:val="000000"/>
                <w:sz w:val="18"/>
                <w:szCs w:val="18"/>
              </w:rPr>
              <w:br/>
              <w:t>in the given slot), with 2 optional</w:t>
            </w:r>
          </w:p>
        </w:tc>
      </w:tr>
      <w:tr w:rsidR="00D22D90" w:rsidRPr="00AD2BB3" w14:paraId="0CC32CE5" w14:textId="77777777" w:rsidTr="00D96189">
        <w:trPr>
          <w:trHeight w:val="720"/>
          <w:jc w:val="center"/>
        </w:trPr>
        <w:tc>
          <w:tcPr>
            <w:tcW w:w="5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394C129" w14:textId="43A5610D" w:rsidR="00D22D90" w:rsidRPr="00AD2BB3" w:rsidRDefault="00D22D90" w:rsidP="00D96189">
            <w:pPr>
              <w:rPr>
                <w:rFonts w:ascii="Arial" w:hAnsi="Arial" w:cs="Arial"/>
                <w:color w:val="000000"/>
                <w:sz w:val="18"/>
                <w:szCs w:val="18"/>
              </w:rPr>
            </w:pPr>
            <w:r w:rsidRPr="00D22D90">
              <w:rPr>
                <w:rFonts w:ascii="Arial" w:hAnsi="Arial" w:cs="Arial"/>
                <w:color w:val="000000"/>
                <w:sz w:val="18"/>
                <w:szCs w:val="18"/>
              </w:rPr>
              <w:t>Note 1: “Number of users” represents the number of UEs that need to be scheduled simultaneously in a slot and and company can provide PDCCH blocking probabilities corresponding to a range of ‘number of users’ on different rows in Tab-7</w:t>
            </w:r>
          </w:p>
        </w:tc>
      </w:tr>
    </w:tbl>
    <w:p w14:paraId="085EE5F9" w14:textId="77777777" w:rsidR="001913AD" w:rsidRDefault="001913AD" w:rsidP="001A3DF6">
      <w:pPr>
        <w:rPr>
          <w:rFonts w:ascii="Arial" w:hAnsi="Arial" w:cs="Arial"/>
          <w:sz w:val="20"/>
          <w:szCs w:val="20"/>
        </w:rPr>
      </w:pPr>
    </w:p>
    <w:p w14:paraId="686BB746" w14:textId="0CA7AD41" w:rsidR="003E5E06" w:rsidRDefault="003E5E06" w:rsidP="001A3DF6">
      <w:pPr>
        <w:rPr>
          <w:rFonts w:ascii="Arial" w:hAnsi="Arial" w:cs="Arial"/>
          <w:sz w:val="20"/>
          <w:szCs w:val="20"/>
        </w:rPr>
      </w:pPr>
    </w:p>
    <w:p w14:paraId="17AE3BDB" w14:textId="32AE8419" w:rsidR="003E5E06" w:rsidRDefault="003E5E06" w:rsidP="001A3DF6">
      <w:pPr>
        <w:rPr>
          <w:rFonts w:ascii="Arial" w:hAnsi="Arial" w:cs="Arial"/>
          <w:sz w:val="20"/>
          <w:szCs w:val="20"/>
        </w:rPr>
      </w:pPr>
      <w:r>
        <w:rPr>
          <w:rFonts w:ascii="Arial" w:hAnsi="Arial" w:cs="Arial"/>
          <w:sz w:val="20"/>
          <w:szCs w:val="20"/>
        </w:rPr>
        <w:t xml:space="preserve">Contribution [6] studied the percentage of number of UE scheduled per slot for Uma (2.6GHz) scenario. The results were reported as follows. It was observed in [6] that </w:t>
      </w:r>
      <w:r w:rsidRPr="003E5E06">
        <w:rPr>
          <w:rFonts w:ascii="Arial" w:hAnsi="Arial" w:cs="Arial"/>
          <w:sz w:val="20"/>
          <w:szCs w:val="20"/>
        </w:rPr>
        <w:t>the number of simultaneously scheduled UEs per slot is no more than 3 in nearly 99.6% cases, rarely 4 or 5 in the simulated case.</w:t>
      </w:r>
      <w:r>
        <w:rPr>
          <w:rFonts w:ascii="Arial" w:hAnsi="Arial" w:cs="Arial"/>
          <w:sz w:val="20"/>
          <w:szCs w:val="20"/>
        </w:rPr>
        <w:t xml:space="preserve"> </w:t>
      </w:r>
    </w:p>
    <w:p w14:paraId="34A4C978" w14:textId="77777777" w:rsidR="003E5E06" w:rsidRPr="003E5E06" w:rsidRDefault="003E5E06" w:rsidP="003E5E06">
      <w:pPr>
        <w:rPr>
          <w:rFonts w:ascii="Arial" w:hAnsi="Arial" w:cs="Arial"/>
          <w:sz w:val="20"/>
          <w:szCs w:val="20"/>
        </w:rPr>
      </w:pPr>
    </w:p>
    <w:p w14:paraId="186E8A39" w14:textId="73C041B3" w:rsidR="003E5E06" w:rsidRPr="003E5E06" w:rsidRDefault="003E5E06" w:rsidP="003E5E06">
      <w:pPr>
        <w:pStyle w:val="af1"/>
        <w:spacing w:before="0" w:after="0"/>
        <w:jc w:val="center"/>
        <w:rPr>
          <w:rFonts w:ascii="Arial" w:eastAsia="SimSun" w:hAnsi="Arial" w:cs="Arial"/>
          <w:b w:val="0"/>
          <w:sz w:val="20"/>
          <w:szCs w:val="20"/>
        </w:rPr>
      </w:pPr>
      <w:r w:rsidRPr="003E5E06">
        <w:rPr>
          <w:rFonts w:ascii="Arial" w:eastAsia="SimSun" w:hAnsi="Arial" w:cs="Arial"/>
          <w:sz w:val="20"/>
          <w:szCs w:val="20"/>
        </w:rPr>
        <w:t>Table</w:t>
      </w:r>
      <w:r w:rsidR="00033E33">
        <w:rPr>
          <w:rFonts w:ascii="Arial" w:eastAsia="SimSun" w:hAnsi="Arial" w:cs="Arial"/>
          <w:sz w:val="20"/>
          <w:szCs w:val="20"/>
        </w:rPr>
        <w:t xml:space="preserve"> </w:t>
      </w:r>
      <w:r w:rsidR="00FE3052">
        <w:rPr>
          <w:rFonts w:ascii="Arial" w:eastAsia="SimSun" w:hAnsi="Arial" w:cs="Arial"/>
          <w:sz w:val="20"/>
          <w:szCs w:val="20"/>
        </w:rPr>
        <w:t>6</w:t>
      </w:r>
      <w:r>
        <w:rPr>
          <w:rFonts w:ascii="Arial" w:eastAsia="SimSun" w:hAnsi="Arial" w:cs="Arial"/>
          <w:sz w:val="20"/>
          <w:szCs w:val="20"/>
        </w:rPr>
        <w:t>:</w:t>
      </w:r>
      <w:r w:rsidRPr="003E5E06">
        <w:rPr>
          <w:rFonts w:ascii="Arial" w:eastAsia="SimSun" w:hAnsi="Arial" w:cs="Arial"/>
          <w:sz w:val="20"/>
          <w:szCs w:val="20"/>
        </w:rPr>
        <w:t xml:space="preserve"> Percentage of number of UE scheduled per slot for Uma (2.6GHz) scenario</w:t>
      </w:r>
      <w:r>
        <w:rPr>
          <w:rFonts w:ascii="Arial" w:eastAsia="SimSun" w:hAnsi="Arial" w:cs="Arial"/>
          <w:sz w:val="20"/>
          <w:szCs w:val="20"/>
        </w:rPr>
        <w:t xml:space="preserve"> [6]</w:t>
      </w:r>
      <w:r w:rsidRPr="003E5E06">
        <w:rPr>
          <w:rFonts w:ascii="Arial" w:eastAsia="SimSun" w:hAnsi="Arial" w:cs="Arial"/>
          <w:sz w:val="20"/>
          <w:szCs w:val="20"/>
        </w:rPr>
        <w:t>.</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810"/>
        <w:gridCol w:w="810"/>
        <w:gridCol w:w="720"/>
        <w:gridCol w:w="810"/>
        <w:gridCol w:w="810"/>
        <w:gridCol w:w="2734"/>
      </w:tblGrid>
      <w:tr w:rsidR="003E5E06" w:rsidRPr="003E5E06" w14:paraId="09C01D07" w14:textId="77777777" w:rsidTr="003E5E06">
        <w:trPr>
          <w:trHeight w:val="466"/>
          <w:jc w:val="center"/>
        </w:trPr>
        <w:tc>
          <w:tcPr>
            <w:tcW w:w="2515" w:type="dxa"/>
            <w:vMerge w:val="restart"/>
            <w:shd w:val="clear" w:color="auto" w:fill="auto"/>
            <w:vAlign w:val="center"/>
          </w:tcPr>
          <w:p w14:paraId="63B97CCE" w14:textId="77777777" w:rsidR="003E5E06" w:rsidRPr="00050A61" w:rsidRDefault="003E5E06" w:rsidP="003E5E06">
            <w:pPr>
              <w:jc w:val="center"/>
              <w:rPr>
                <w:rFonts w:ascii="Arial" w:eastAsia="SimSun" w:hAnsi="Arial" w:cs="Arial"/>
                <w:b/>
                <w:color w:val="000000"/>
                <w:kern w:val="24"/>
                <w:sz w:val="18"/>
                <w:szCs w:val="18"/>
              </w:rPr>
            </w:pPr>
            <w:r w:rsidRPr="00050A61">
              <w:rPr>
                <w:rFonts w:ascii="Arial" w:eastAsia="SimSun" w:hAnsi="Arial" w:cs="Arial"/>
                <w:b/>
                <w:sz w:val="18"/>
                <w:szCs w:val="18"/>
              </w:rPr>
              <w:t>Percentage of number of UE scheduled per slot</w:t>
            </w:r>
          </w:p>
        </w:tc>
        <w:tc>
          <w:tcPr>
            <w:tcW w:w="3960" w:type="dxa"/>
            <w:gridSpan w:val="5"/>
            <w:shd w:val="clear" w:color="auto" w:fill="auto"/>
            <w:vAlign w:val="center"/>
          </w:tcPr>
          <w:p w14:paraId="5DF5CB58" w14:textId="77777777" w:rsidR="003E5E06" w:rsidRPr="00050A61" w:rsidRDefault="003E5E06" w:rsidP="003E5E06">
            <w:pPr>
              <w:jc w:val="center"/>
              <w:rPr>
                <w:rFonts w:ascii="Arial" w:eastAsia="SimSun" w:hAnsi="Arial" w:cs="Arial"/>
                <w:b/>
                <w:color w:val="000000"/>
                <w:kern w:val="24"/>
                <w:sz w:val="18"/>
                <w:szCs w:val="18"/>
              </w:rPr>
            </w:pPr>
            <w:r w:rsidRPr="00050A61">
              <w:rPr>
                <w:rFonts w:ascii="Arial" w:eastAsia="SimSun" w:hAnsi="Arial" w:cs="Arial"/>
                <w:b/>
                <w:color w:val="000000"/>
                <w:kern w:val="24"/>
                <w:sz w:val="18"/>
                <w:szCs w:val="18"/>
              </w:rPr>
              <w:t>Number of scheduled UE per slot</w:t>
            </w:r>
          </w:p>
        </w:tc>
        <w:tc>
          <w:tcPr>
            <w:tcW w:w="2734" w:type="dxa"/>
            <w:vMerge w:val="restart"/>
            <w:vAlign w:val="center"/>
          </w:tcPr>
          <w:p w14:paraId="3986C703" w14:textId="77777777" w:rsidR="003E5E06" w:rsidRPr="00050A61" w:rsidRDefault="003E5E06" w:rsidP="003E5E06">
            <w:pPr>
              <w:jc w:val="center"/>
              <w:rPr>
                <w:rFonts w:ascii="Arial" w:eastAsia="SimSun" w:hAnsi="Arial" w:cs="Arial"/>
                <w:b/>
                <w:color w:val="000000"/>
                <w:kern w:val="24"/>
                <w:sz w:val="18"/>
                <w:szCs w:val="18"/>
              </w:rPr>
            </w:pPr>
            <w:r w:rsidRPr="00050A61">
              <w:rPr>
                <w:rFonts w:ascii="Arial" w:eastAsia="SimSun" w:hAnsi="Arial" w:cs="Arial"/>
                <w:b/>
                <w:color w:val="000000"/>
                <w:kern w:val="24"/>
                <w:sz w:val="18"/>
                <w:szCs w:val="18"/>
              </w:rPr>
              <w:t>System blocking probability</w:t>
            </w:r>
          </w:p>
          <w:p w14:paraId="028D81FB" w14:textId="77777777" w:rsidR="003E5E06" w:rsidRPr="00050A61" w:rsidRDefault="003E5E06" w:rsidP="003E5E06">
            <w:pPr>
              <w:jc w:val="center"/>
              <w:rPr>
                <w:rFonts w:ascii="Arial" w:eastAsia="SimSun" w:hAnsi="Arial" w:cs="Arial"/>
                <w:b/>
                <w:color w:val="000000"/>
                <w:kern w:val="24"/>
                <w:sz w:val="18"/>
                <w:szCs w:val="18"/>
              </w:rPr>
            </w:pPr>
            <w:r w:rsidRPr="00050A61">
              <w:rPr>
                <w:rFonts w:ascii="Arial" w:eastAsia="SimSun" w:hAnsi="Arial" w:cs="Arial"/>
                <w:b/>
                <w:color w:val="000000"/>
                <w:kern w:val="24"/>
                <w:sz w:val="18"/>
                <w:szCs w:val="18"/>
              </w:rPr>
              <w:t>When the total CCE number is 16 (i.e. 30KHz and 2-symbol PDCCH) and 50% BD reduction</w:t>
            </w:r>
          </w:p>
        </w:tc>
      </w:tr>
      <w:tr w:rsidR="003E5E06" w:rsidRPr="003E5E06" w14:paraId="21D29475" w14:textId="77777777" w:rsidTr="003E5E06">
        <w:trPr>
          <w:jc w:val="center"/>
        </w:trPr>
        <w:tc>
          <w:tcPr>
            <w:tcW w:w="2515" w:type="dxa"/>
            <w:vMerge/>
            <w:shd w:val="clear" w:color="auto" w:fill="auto"/>
            <w:vAlign w:val="center"/>
          </w:tcPr>
          <w:p w14:paraId="2A265AC8" w14:textId="77777777" w:rsidR="003E5E06" w:rsidRPr="00050A61" w:rsidRDefault="003E5E06" w:rsidP="003E5E06">
            <w:pPr>
              <w:jc w:val="center"/>
              <w:rPr>
                <w:rFonts w:ascii="Arial" w:eastAsia="SimSun" w:hAnsi="Arial" w:cs="Arial"/>
                <w:color w:val="000000"/>
                <w:kern w:val="24"/>
                <w:sz w:val="18"/>
                <w:szCs w:val="18"/>
              </w:rPr>
            </w:pPr>
          </w:p>
        </w:tc>
        <w:tc>
          <w:tcPr>
            <w:tcW w:w="810" w:type="dxa"/>
            <w:shd w:val="clear" w:color="auto" w:fill="auto"/>
          </w:tcPr>
          <w:p w14:paraId="1C756ED6"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eastAsia="SimSun" w:hAnsi="Arial" w:cs="Arial"/>
                <w:color w:val="000000"/>
                <w:kern w:val="24"/>
                <w:sz w:val="18"/>
                <w:szCs w:val="18"/>
              </w:rPr>
              <w:t>0</w:t>
            </w:r>
          </w:p>
        </w:tc>
        <w:tc>
          <w:tcPr>
            <w:tcW w:w="810" w:type="dxa"/>
            <w:shd w:val="clear" w:color="auto" w:fill="auto"/>
          </w:tcPr>
          <w:p w14:paraId="6029B735"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eastAsia="SimSun" w:hAnsi="Arial" w:cs="Arial"/>
                <w:color w:val="000000"/>
                <w:kern w:val="24"/>
                <w:sz w:val="18"/>
                <w:szCs w:val="18"/>
              </w:rPr>
              <w:t>1</w:t>
            </w:r>
          </w:p>
        </w:tc>
        <w:tc>
          <w:tcPr>
            <w:tcW w:w="720" w:type="dxa"/>
            <w:shd w:val="clear" w:color="auto" w:fill="auto"/>
          </w:tcPr>
          <w:p w14:paraId="3B665BEF"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eastAsia="SimSun" w:hAnsi="Arial" w:cs="Arial"/>
                <w:color w:val="000000"/>
                <w:kern w:val="24"/>
                <w:sz w:val="18"/>
                <w:szCs w:val="18"/>
              </w:rPr>
              <w:t>2</w:t>
            </w:r>
          </w:p>
        </w:tc>
        <w:tc>
          <w:tcPr>
            <w:tcW w:w="810" w:type="dxa"/>
            <w:shd w:val="clear" w:color="auto" w:fill="auto"/>
          </w:tcPr>
          <w:p w14:paraId="60E1C2BA"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eastAsia="SimSun" w:hAnsi="Arial" w:cs="Arial"/>
                <w:color w:val="000000"/>
                <w:kern w:val="24"/>
                <w:sz w:val="18"/>
                <w:szCs w:val="18"/>
              </w:rPr>
              <w:t>3</w:t>
            </w:r>
          </w:p>
        </w:tc>
        <w:tc>
          <w:tcPr>
            <w:tcW w:w="810" w:type="dxa"/>
            <w:shd w:val="clear" w:color="auto" w:fill="auto"/>
          </w:tcPr>
          <w:p w14:paraId="4FF850C8"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eastAsia="SimSun" w:hAnsi="Arial" w:cs="Arial"/>
                <w:color w:val="000000"/>
                <w:kern w:val="24"/>
                <w:sz w:val="18"/>
                <w:szCs w:val="18"/>
              </w:rPr>
              <w:t>4</w:t>
            </w:r>
          </w:p>
        </w:tc>
        <w:tc>
          <w:tcPr>
            <w:tcW w:w="2734" w:type="dxa"/>
            <w:vMerge/>
          </w:tcPr>
          <w:p w14:paraId="043FE220" w14:textId="77777777" w:rsidR="003E5E06" w:rsidRPr="00050A61" w:rsidRDefault="003E5E06" w:rsidP="003E5E06">
            <w:pPr>
              <w:jc w:val="center"/>
              <w:rPr>
                <w:rFonts w:ascii="Arial" w:eastAsia="SimSun" w:hAnsi="Arial" w:cs="Arial"/>
                <w:color w:val="000000"/>
                <w:kern w:val="24"/>
                <w:sz w:val="18"/>
                <w:szCs w:val="18"/>
              </w:rPr>
            </w:pPr>
          </w:p>
        </w:tc>
      </w:tr>
      <w:tr w:rsidR="003E5E06" w:rsidRPr="003E5E06" w14:paraId="5E38362E" w14:textId="77777777" w:rsidTr="003E5E06">
        <w:trPr>
          <w:jc w:val="center"/>
        </w:trPr>
        <w:tc>
          <w:tcPr>
            <w:tcW w:w="2515" w:type="dxa"/>
            <w:shd w:val="clear" w:color="auto" w:fill="auto"/>
          </w:tcPr>
          <w:p w14:paraId="26961423" w14:textId="77777777" w:rsidR="003E5E06" w:rsidRPr="00050A61" w:rsidRDefault="003E5E06" w:rsidP="003E5E06">
            <w:pPr>
              <w:rPr>
                <w:rFonts w:ascii="Arial" w:eastAsia="SimSun" w:hAnsi="Arial" w:cs="Arial"/>
                <w:color w:val="000000"/>
                <w:kern w:val="24"/>
                <w:sz w:val="18"/>
                <w:szCs w:val="18"/>
              </w:rPr>
            </w:pPr>
            <w:r w:rsidRPr="00050A61">
              <w:rPr>
                <w:rFonts w:ascii="Arial" w:eastAsia="SimSun" w:hAnsi="Arial" w:cs="Arial"/>
                <w:color w:val="000000"/>
                <w:kern w:val="24"/>
                <w:sz w:val="18"/>
                <w:szCs w:val="18"/>
              </w:rPr>
              <w:t>Medium Loading (N=12, M=0), 1 Rx RedCap</w:t>
            </w:r>
          </w:p>
        </w:tc>
        <w:tc>
          <w:tcPr>
            <w:tcW w:w="810" w:type="dxa"/>
            <w:shd w:val="clear" w:color="auto" w:fill="auto"/>
            <w:vAlign w:val="bottom"/>
          </w:tcPr>
          <w:p w14:paraId="668F4F11"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52.4%</w:t>
            </w:r>
          </w:p>
        </w:tc>
        <w:tc>
          <w:tcPr>
            <w:tcW w:w="810" w:type="dxa"/>
            <w:shd w:val="clear" w:color="auto" w:fill="auto"/>
            <w:vAlign w:val="bottom"/>
          </w:tcPr>
          <w:p w14:paraId="22D91C8A"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37.6%</w:t>
            </w:r>
          </w:p>
        </w:tc>
        <w:tc>
          <w:tcPr>
            <w:tcW w:w="720" w:type="dxa"/>
            <w:shd w:val="clear" w:color="auto" w:fill="auto"/>
            <w:vAlign w:val="bottom"/>
          </w:tcPr>
          <w:p w14:paraId="7E289A0B"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7.8%</w:t>
            </w:r>
          </w:p>
        </w:tc>
        <w:tc>
          <w:tcPr>
            <w:tcW w:w="810" w:type="dxa"/>
            <w:shd w:val="clear" w:color="auto" w:fill="auto"/>
            <w:vAlign w:val="bottom"/>
          </w:tcPr>
          <w:p w14:paraId="76AA95DF"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1.8%</w:t>
            </w:r>
          </w:p>
        </w:tc>
        <w:tc>
          <w:tcPr>
            <w:tcW w:w="810" w:type="dxa"/>
            <w:shd w:val="clear" w:color="auto" w:fill="auto"/>
            <w:vAlign w:val="bottom"/>
          </w:tcPr>
          <w:p w14:paraId="09449236"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0.4%</w:t>
            </w:r>
          </w:p>
        </w:tc>
        <w:tc>
          <w:tcPr>
            <w:tcW w:w="2734" w:type="dxa"/>
            <w:vAlign w:val="bottom"/>
          </w:tcPr>
          <w:p w14:paraId="26A9E162" w14:textId="77777777" w:rsidR="003E5E06" w:rsidRPr="00050A61" w:rsidRDefault="003E5E06" w:rsidP="003E5E06">
            <w:pPr>
              <w:jc w:val="center"/>
              <w:rPr>
                <w:rFonts w:ascii="Arial" w:hAnsi="Arial" w:cs="Arial"/>
                <w:color w:val="000000"/>
                <w:sz w:val="18"/>
                <w:szCs w:val="18"/>
              </w:rPr>
            </w:pPr>
            <w:r w:rsidRPr="00050A61">
              <w:rPr>
                <w:rFonts w:ascii="Arial" w:hAnsi="Arial" w:cs="Arial"/>
                <w:color w:val="000000"/>
                <w:sz w:val="18"/>
                <w:szCs w:val="18"/>
              </w:rPr>
              <w:t>0.400%</w:t>
            </w:r>
          </w:p>
        </w:tc>
      </w:tr>
      <w:tr w:rsidR="003E5E06" w:rsidRPr="003E5E06" w14:paraId="30689F5D" w14:textId="77777777" w:rsidTr="003E5E06">
        <w:trPr>
          <w:jc w:val="center"/>
        </w:trPr>
        <w:tc>
          <w:tcPr>
            <w:tcW w:w="2515" w:type="dxa"/>
            <w:shd w:val="clear" w:color="auto" w:fill="auto"/>
          </w:tcPr>
          <w:p w14:paraId="2D836ACA" w14:textId="77777777" w:rsidR="003E5E06" w:rsidRPr="00050A61" w:rsidRDefault="003E5E06" w:rsidP="003E5E06">
            <w:pPr>
              <w:rPr>
                <w:rFonts w:ascii="Arial" w:eastAsia="SimSun" w:hAnsi="Arial" w:cs="Arial"/>
                <w:color w:val="000000"/>
                <w:kern w:val="24"/>
                <w:sz w:val="18"/>
                <w:szCs w:val="18"/>
              </w:rPr>
            </w:pPr>
            <w:r w:rsidRPr="00050A61">
              <w:rPr>
                <w:rFonts w:ascii="Arial" w:eastAsia="SimSun" w:hAnsi="Arial" w:cs="Arial"/>
                <w:color w:val="000000"/>
                <w:kern w:val="24"/>
                <w:sz w:val="18"/>
                <w:szCs w:val="18"/>
              </w:rPr>
              <w:t>Medium Loading (N=12, M=4), 1 Rx RedCap</w:t>
            </w:r>
          </w:p>
        </w:tc>
        <w:tc>
          <w:tcPr>
            <w:tcW w:w="810" w:type="dxa"/>
            <w:shd w:val="clear" w:color="auto" w:fill="auto"/>
            <w:vAlign w:val="bottom"/>
          </w:tcPr>
          <w:p w14:paraId="25A48653"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48.3%</w:t>
            </w:r>
          </w:p>
        </w:tc>
        <w:tc>
          <w:tcPr>
            <w:tcW w:w="810" w:type="dxa"/>
            <w:shd w:val="clear" w:color="auto" w:fill="auto"/>
            <w:vAlign w:val="bottom"/>
          </w:tcPr>
          <w:p w14:paraId="33C1E7CF"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41.1%</w:t>
            </w:r>
          </w:p>
        </w:tc>
        <w:tc>
          <w:tcPr>
            <w:tcW w:w="720" w:type="dxa"/>
            <w:shd w:val="clear" w:color="auto" w:fill="auto"/>
            <w:vAlign w:val="bottom"/>
          </w:tcPr>
          <w:p w14:paraId="30E6B8E2"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8.2%</w:t>
            </w:r>
          </w:p>
        </w:tc>
        <w:tc>
          <w:tcPr>
            <w:tcW w:w="810" w:type="dxa"/>
            <w:shd w:val="clear" w:color="auto" w:fill="auto"/>
            <w:vAlign w:val="bottom"/>
          </w:tcPr>
          <w:p w14:paraId="1E4F70EC"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1.9%</w:t>
            </w:r>
          </w:p>
        </w:tc>
        <w:tc>
          <w:tcPr>
            <w:tcW w:w="810" w:type="dxa"/>
            <w:shd w:val="clear" w:color="auto" w:fill="auto"/>
            <w:vAlign w:val="bottom"/>
          </w:tcPr>
          <w:p w14:paraId="68ABD7C3"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0.4%</w:t>
            </w:r>
          </w:p>
        </w:tc>
        <w:tc>
          <w:tcPr>
            <w:tcW w:w="2734" w:type="dxa"/>
            <w:vAlign w:val="bottom"/>
          </w:tcPr>
          <w:p w14:paraId="23813F5D" w14:textId="77777777" w:rsidR="003E5E06" w:rsidRPr="00050A61" w:rsidRDefault="003E5E06" w:rsidP="003E5E06">
            <w:pPr>
              <w:jc w:val="center"/>
              <w:rPr>
                <w:rFonts w:ascii="Arial" w:hAnsi="Arial" w:cs="Arial"/>
                <w:color w:val="000000"/>
                <w:sz w:val="18"/>
                <w:szCs w:val="18"/>
              </w:rPr>
            </w:pPr>
            <w:r w:rsidRPr="00050A61">
              <w:rPr>
                <w:rFonts w:ascii="Arial" w:hAnsi="Arial" w:cs="Arial"/>
                <w:color w:val="000000"/>
                <w:sz w:val="18"/>
                <w:szCs w:val="18"/>
              </w:rPr>
              <w:t>0.419%</w:t>
            </w:r>
          </w:p>
        </w:tc>
      </w:tr>
      <w:tr w:rsidR="003E5E06" w:rsidRPr="003E5E06" w14:paraId="3CEB72D6" w14:textId="77777777" w:rsidTr="003E5E06">
        <w:trPr>
          <w:jc w:val="center"/>
        </w:trPr>
        <w:tc>
          <w:tcPr>
            <w:tcW w:w="2515" w:type="dxa"/>
            <w:shd w:val="clear" w:color="auto" w:fill="auto"/>
          </w:tcPr>
          <w:p w14:paraId="38B67EB0" w14:textId="77777777" w:rsidR="003E5E06" w:rsidRPr="00050A61" w:rsidRDefault="003E5E06" w:rsidP="003E5E06">
            <w:pPr>
              <w:rPr>
                <w:rFonts w:ascii="Arial" w:eastAsia="SimSun" w:hAnsi="Arial" w:cs="Arial"/>
                <w:color w:val="000000"/>
                <w:kern w:val="24"/>
                <w:sz w:val="18"/>
                <w:szCs w:val="18"/>
              </w:rPr>
            </w:pPr>
            <w:r w:rsidRPr="00050A61">
              <w:rPr>
                <w:rFonts w:ascii="Arial" w:eastAsia="SimSun" w:hAnsi="Arial" w:cs="Arial"/>
                <w:color w:val="000000"/>
                <w:kern w:val="24"/>
                <w:sz w:val="18"/>
                <w:szCs w:val="18"/>
              </w:rPr>
              <w:t>Medium Loading (N=12, M=12), 1 Rx RedCap</w:t>
            </w:r>
          </w:p>
        </w:tc>
        <w:tc>
          <w:tcPr>
            <w:tcW w:w="810" w:type="dxa"/>
            <w:shd w:val="clear" w:color="auto" w:fill="auto"/>
            <w:vAlign w:val="bottom"/>
          </w:tcPr>
          <w:p w14:paraId="4C26FFDA"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43.2%</w:t>
            </w:r>
          </w:p>
        </w:tc>
        <w:tc>
          <w:tcPr>
            <w:tcW w:w="810" w:type="dxa"/>
            <w:shd w:val="clear" w:color="auto" w:fill="auto"/>
            <w:vAlign w:val="bottom"/>
          </w:tcPr>
          <w:p w14:paraId="0F3226D7"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44.9%</w:t>
            </w:r>
          </w:p>
        </w:tc>
        <w:tc>
          <w:tcPr>
            <w:tcW w:w="720" w:type="dxa"/>
            <w:shd w:val="clear" w:color="auto" w:fill="auto"/>
            <w:vAlign w:val="bottom"/>
          </w:tcPr>
          <w:p w14:paraId="1208B504"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9.3%</w:t>
            </w:r>
          </w:p>
        </w:tc>
        <w:tc>
          <w:tcPr>
            <w:tcW w:w="810" w:type="dxa"/>
            <w:shd w:val="clear" w:color="auto" w:fill="auto"/>
            <w:vAlign w:val="bottom"/>
          </w:tcPr>
          <w:p w14:paraId="731502B0"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2.0%</w:t>
            </w:r>
          </w:p>
        </w:tc>
        <w:tc>
          <w:tcPr>
            <w:tcW w:w="810" w:type="dxa"/>
            <w:shd w:val="clear" w:color="auto" w:fill="auto"/>
            <w:vAlign w:val="bottom"/>
          </w:tcPr>
          <w:p w14:paraId="08150889"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0.4%</w:t>
            </w:r>
          </w:p>
        </w:tc>
        <w:tc>
          <w:tcPr>
            <w:tcW w:w="2734" w:type="dxa"/>
            <w:vAlign w:val="bottom"/>
          </w:tcPr>
          <w:p w14:paraId="29F52725" w14:textId="77777777" w:rsidR="003E5E06" w:rsidRPr="00050A61" w:rsidRDefault="003E5E06" w:rsidP="003E5E06">
            <w:pPr>
              <w:jc w:val="center"/>
              <w:rPr>
                <w:rFonts w:ascii="Arial" w:hAnsi="Arial" w:cs="Arial"/>
                <w:color w:val="000000"/>
                <w:sz w:val="18"/>
                <w:szCs w:val="18"/>
              </w:rPr>
            </w:pPr>
            <w:r w:rsidRPr="00050A61">
              <w:rPr>
                <w:rFonts w:ascii="Arial" w:hAnsi="Arial" w:cs="Arial"/>
                <w:color w:val="000000"/>
                <w:sz w:val="18"/>
                <w:szCs w:val="18"/>
              </w:rPr>
              <w:t>0.464%</w:t>
            </w:r>
          </w:p>
        </w:tc>
      </w:tr>
      <w:tr w:rsidR="003E5E06" w:rsidRPr="003E5E06" w14:paraId="7A587B28" w14:textId="77777777" w:rsidTr="003E5E06">
        <w:trPr>
          <w:jc w:val="center"/>
        </w:trPr>
        <w:tc>
          <w:tcPr>
            <w:tcW w:w="2515" w:type="dxa"/>
            <w:shd w:val="clear" w:color="auto" w:fill="auto"/>
          </w:tcPr>
          <w:p w14:paraId="2FA13EA8" w14:textId="77777777" w:rsidR="003E5E06" w:rsidRPr="00050A61" w:rsidRDefault="003E5E06" w:rsidP="003E5E06">
            <w:pPr>
              <w:rPr>
                <w:rFonts w:ascii="Arial" w:eastAsia="SimSun" w:hAnsi="Arial" w:cs="Arial"/>
                <w:color w:val="000000"/>
                <w:kern w:val="24"/>
                <w:sz w:val="18"/>
                <w:szCs w:val="18"/>
              </w:rPr>
            </w:pPr>
            <w:r w:rsidRPr="00050A61">
              <w:rPr>
                <w:rFonts w:ascii="Arial" w:eastAsia="SimSun" w:hAnsi="Arial" w:cs="Arial"/>
                <w:color w:val="000000"/>
                <w:kern w:val="24"/>
                <w:sz w:val="18"/>
                <w:szCs w:val="18"/>
              </w:rPr>
              <w:t>Medium Loading (N=12, M=0), 2 Rx RedCap</w:t>
            </w:r>
          </w:p>
        </w:tc>
        <w:tc>
          <w:tcPr>
            <w:tcW w:w="810" w:type="dxa"/>
            <w:shd w:val="clear" w:color="auto" w:fill="auto"/>
            <w:vAlign w:val="bottom"/>
          </w:tcPr>
          <w:p w14:paraId="57ED6E60"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53.2%</w:t>
            </w:r>
          </w:p>
        </w:tc>
        <w:tc>
          <w:tcPr>
            <w:tcW w:w="810" w:type="dxa"/>
            <w:shd w:val="clear" w:color="auto" w:fill="auto"/>
            <w:vAlign w:val="bottom"/>
          </w:tcPr>
          <w:p w14:paraId="4AB02D52"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37.3%</w:t>
            </w:r>
          </w:p>
        </w:tc>
        <w:tc>
          <w:tcPr>
            <w:tcW w:w="720" w:type="dxa"/>
            <w:shd w:val="clear" w:color="auto" w:fill="auto"/>
            <w:vAlign w:val="bottom"/>
          </w:tcPr>
          <w:p w14:paraId="63C77176"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7.5%</w:t>
            </w:r>
          </w:p>
        </w:tc>
        <w:tc>
          <w:tcPr>
            <w:tcW w:w="810" w:type="dxa"/>
            <w:shd w:val="clear" w:color="auto" w:fill="auto"/>
            <w:vAlign w:val="bottom"/>
          </w:tcPr>
          <w:p w14:paraId="7558B16D"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1.6%</w:t>
            </w:r>
          </w:p>
        </w:tc>
        <w:tc>
          <w:tcPr>
            <w:tcW w:w="810" w:type="dxa"/>
            <w:shd w:val="clear" w:color="auto" w:fill="auto"/>
            <w:vAlign w:val="bottom"/>
          </w:tcPr>
          <w:p w14:paraId="669BA293"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0.3%</w:t>
            </w:r>
          </w:p>
        </w:tc>
        <w:tc>
          <w:tcPr>
            <w:tcW w:w="2734" w:type="dxa"/>
            <w:vAlign w:val="bottom"/>
          </w:tcPr>
          <w:p w14:paraId="7BB8C487" w14:textId="77777777" w:rsidR="003E5E06" w:rsidRPr="00050A61" w:rsidRDefault="003E5E06" w:rsidP="003E5E06">
            <w:pPr>
              <w:jc w:val="center"/>
              <w:rPr>
                <w:rFonts w:ascii="Arial" w:hAnsi="Arial" w:cs="Arial"/>
                <w:color w:val="000000"/>
                <w:sz w:val="18"/>
                <w:szCs w:val="18"/>
              </w:rPr>
            </w:pPr>
            <w:r w:rsidRPr="00050A61">
              <w:rPr>
                <w:rFonts w:ascii="Arial" w:hAnsi="Arial" w:cs="Arial"/>
                <w:color w:val="000000"/>
                <w:sz w:val="18"/>
                <w:szCs w:val="18"/>
              </w:rPr>
              <w:t>0.372%</w:t>
            </w:r>
          </w:p>
        </w:tc>
      </w:tr>
      <w:tr w:rsidR="003E5E06" w:rsidRPr="003E5E06" w14:paraId="7E53B6E6" w14:textId="77777777" w:rsidTr="003E5E06">
        <w:trPr>
          <w:jc w:val="center"/>
        </w:trPr>
        <w:tc>
          <w:tcPr>
            <w:tcW w:w="2515" w:type="dxa"/>
            <w:shd w:val="clear" w:color="auto" w:fill="auto"/>
          </w:tcPr>
          <w:p w14:paraId="2F79A126" w14:textId="77777777" w:rsidR="003E5E06" w:rsidRPr="00050A61" w:rsidRDefault="003E5E06" w:rsidP="003E5E06">
            <w:pPr>
              <w:rPr>
                <w:rFonts w:ascii="Arial" w:eastAsia="SimSun" w:hAnsi="Arial" w:cs="Arial"/>
                <w:color w:val="000000"/>
                <w:kern w:val="24"/>
                <w:sz w:val="18"/>
                <w:szCs w:val="18"/>
              </w:rPr>
            </w:pPr>
            <w:r w:rsidRPr="00050A61">
              <w:rPr>
                <w:rFonts w:ascii="Arial" w:eastAsia="SimSun" w:hAnsi="Arial" w:cs="Arial"/>
                <w:color w:val="000000"/>
                <w:kern w:val="24"/>
                <w:sz w:val="18"/>
                <w:szCs w:val="18"/>
              </w:rPr>
              <w:t>Medium Loading (N=12, M=4), 2 Rx RedCap</w:t>
            </w:r>
          </w:p>
        </w:tc>
        <w:tc>
          <w:tcPr>
            <w:tcW w:w="810" w:type="dxa"/>
            <w:shd w:val="clear" w:color="auto" w:fill="auto"/>
            <w:vAlign w:val="bottom"/>
          </w:tcPr>
          <w:p w14:paraId="6827ECC5"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50.4%</w:t>
            </w:r>
          </w:p>
        </w:tc>
        <w:tc>
          <w:tcPr>
            <w:tcW w:w="810" w:type="dxa"/>
            <w:shd w:val="clear" w:color="auto" w:fill="auto"/>
            <w:vAlign w:val="bottom"/>
          </w:tcPr>
          <w:p w14:paraId="5EB323B9"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39.5%</w:t>
            </w:r>
          </w:p>
        </w:tc>
        <w:tc>
          <w:tcPr>
            <w:tcW w:w="720" w:type="dxa"/>
            <w:shd w:val="clear" w:color="auto" w:fill="auto"/>
            <w:vAlign w:val="bottom"/>
          </w:tcPr>
          <w:p w14:paraId="196E481A"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7.8%</w:t>
            </w:r>
          </w:p>
        </w:tc>
        <w:tc>
          <w:tcPr>
            <w:tcW w:w="810" w:type="dxa"/>
            <w:shd w:val="clear" w:color="auto" w:fill="auto"/>
            <w:vAlign w:val="bottom"/>
          </w:tcPr>
          <w:p w14:paraId="36D0C365"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1.8%</w:t>
            </w:r>
          </w:p>
        </w:tc>
        <w:tc>
          <w:tcPr>
            <w:tcW w:w="810" w:type="dxa"/>
            <w:shd w:val="clear" w:color="auto" w:fill="auto"/>
            <w:vAlign w:val="bottom"/>
          </w:tcPr>
          <w:p w14:paraId="01E4CB24"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0.4%</w:t>
            </w:r>
          </w:p>
        </w:tc>
        <w:tc>
          <w:tcPr>
            <w:tcW w:w="2734" w:type="dxa"/>
            <w:vAlign w:val="bottom"/>
          </w:tcPr>
          <w:p w14:paraId="4151E890" w14:textId="77777777" w:rsidR="003E5E06" w:rsidRPr="00050A61" w:rsidRDefault="003E5E06" w:rsidP="003E5E06">
            <w:pPr>
              <w:jc w:val="center"/>
              <w:rPr>
                <w:rFonts w:ascii="Arial" w:hAnsi="Arial" w:cs="Arial"/>
                <w:color w:val="000000"/>
                <w:sz w:val="18"/>
                <w:szCs w:val="18"/>
              </w:rPr>
            </w:pPr>
            <w:r w:rsidRPr="00050A61">
              <w:rPr>
                <w:rFonts w:ascii="Arial" w:hAnsi="Arial" w:cs="Arial"/>
                <w:color w:val="000000"/>
                <w:sz w:val="18"/>
                <w:szCs w:val="18"/>
              </w:rPr>
              <w:t>0.400%</w:t>
            </w:r>
          </w:p>
        </w:tc>
      </w:tr>
      <w:tr w:rsidR="003E5E06" w:rsidRPr="003E5E06" w14:paraId="49D89762" w14:textId="77777777" w:rsidTr="003E5E06">
        <w:trPr>
          <w:jc w:val="center"/>
        </w:trPr>
        <w:tc>
          <w:tcPr>
            <w:tcW w:w="2515" w:type="dxa"/>
            <w:shd w:val="clear" w:color="auto" w:fill="auto"/>
          </w:tcPr>
          <w:p w14:paraId="6C9C9D8C" w14:textId="77777777" w:rsidR="003E5E06" w:rsidRPr="00050A61" w:rsidRDefault="003E5E06" w:rsidP="003E5E06">
            <w:pPr>
              <w:rPr>
                <w:rFonts w:ascii="Arial" w:eastAsia="SimSun" w:hAnsi="Arial" w:cs="Arial"/>
                <w:color w:val="000000"/>
                <w:kern w:val="24"/>
                <w:sz w:val="18"/>
                <w:szCs w:val="18"/>
              </w:rPr>
            </w:pPr>
            <w:r w:rsidRPr="00050A61">
              <w:rPr>
                <w:rFonts w:ascii="Arial" w:eastAsia="SimSun" w:hAnsi="Arial" w:cs="Arial"/>
                <w:color w:val="000000"/>
                <w:kern w:val="24"/>
                <w:sz w:val="18"/>
                <w:szCs w:val="18"/>
              </w:rPr>
              <w:t>Medium Loading (N=12, M=12), 2 Rx RedCap</w:t>
            </w:r>
          </w:p>
        </w:tc>
        <w:tc>
          <w:tcPr>
            <w:tcW w:w="810" w:type="dxa"/>
            <w:shd w:val="clear" w:color="auto" w:fill="auto"/>
            <w:vAlign w:val="bottom"/>
          </w:tcPr>
          <w:p w14:paraId="4F54F7C6"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43.5%</w:t>
            </w:r>
          </w:p>
        </w:tc>
        <w:tc>
          <w:tcPr>
            <w:tcW w:w="810" w:type="dxa"/>
            <w:shd w:val="clear" w:color="auto" w:fill="auto"/>
            <w:vAlign w:val="bottom"/>
          </w:tcPr>
          <w:p w14:paraId="09B240C6"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44.4%</w:t>
            </w:r>
          </w:p>
        </w:tc>
        <w:tc>
          <w:tcPr>
            <w:tcW w:w="720" w:type="dxa"/>
            <w:shd w:val="clear" w:color="auto" w:fill="auto"/>
            <w:vAlign w:val="bottom"/>
          </w:tcPr>
          <w:p w14:paraId="166B973E"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9.3%</w:t>
            </w:r>
          </w:p>
        </w:tc>
        <w:tc>
          <w:tcPr>
            <w:tcW w:w="810" w:type="dxa"/>
            <w:shd w:val="clear" w:color="auto" w:fill="auto"/>
            <w:vAlign w:val="bottom"/>
          </w:tcPr>
          <w:p w14:paraId="3895D88D"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2.2%</w:t>
            </w:r>
          </w:p>
        </w:tc>
        <w:tc>
          <w:tcPr>
            <w:tcW w:w="810" w:type="dxa"/>
            <w:shd w:val="clear" w:color="auto" w:fill="auto"/>
            <w:vAlign w:val="bottom"/>
          </w:tcPr>
          <w:p w14:paraId="67A16772"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0.5%</w:t>
            </w:r>
          </w:p>
        </w:tc>
        <w:tc>
          <w:tcPr>
            <w:tcW w:w="2734" w:type="dxa"/>
            <w:vAlign w:val="bottom"/>
          </w:tcPr>
          <w:p w14:paraId="360A7288" w14:textId="77777777" w:rsidR="003E5E06" w:rsidRPr="00050A61" w:rsidRDefault="003E5E06" w:rsidP="003E5E06">
            <w:pPr>
              <w:jc w:val="center"/>
              <w:rPr>
                <w:rFonts w:ascii="Arial" w:hAnsi="Arial" w:cs="Arial"/>
                <w:color w:val="000000"/>
                <w:sz w:val="18"/>
                <w:szCs w:val="18"/>
              </w:rPr>
            </w:pPr>
            <w:r w:rsidRPr="00050A61">
              <w:rPr>
                <w:rFonts w:ascii="Arial" w:hAnsi="Arial" w:cs="Arial"/>
                <w:color w:val="000000"/>
                <w:sz w:val="18"/>
                <w:szCs w:val="18"/>
              </w:rPr>
              <w:t>0.481%</w:t>
            </w:r>
          </w:p>
        </w:tc>
      </w:tr>
    </w:tbl>
    <w:p w14:paraId="7887CBF0" w14:textId="77777777" w:rsidR="003E5E06" w:rsidRDefault="003E5E06" w:rsidP="001A3DF6">
      <w:pPr>
        <w:rPr>
          <w:rFonts w:ascii="Arial" w:hAnsi="Arial" w:cs="Arial"/>
          <w:sz w:val="20"/>
          <w:szCs w:val="20"/>
        </w:rPr>
      </w:pPr>
    </w:p>
    <w:p w14:paraId="5FE5BB9E" w14:textId="0B5B8E98" w:rsidR="00D021FA" w:rsidRDefault="00D021FA" w:rsidP="001A3DF6">
      <w:pPr>
        <w:rPr>
          <w:rFonts w:ascii="Arial" w:hAnsi="Arial" w:cs="Arial"/>
          <w:sz w:val="20"/>
          <w:szCs w:val="20"/>
        </w:rPr>
      </w:pPr>
    </w:p>
    <w:p w14:paraId="291625C7" w14:textId="77777777" w:rsidR="008F2D08" w:rsidRDefault="008F2D08" w:rsidP="00EC0368">
      <w:pPr>
        <w:rPr>
          <w:rFonts w:ascii="Arial" w:hAnsi="Arial" w:cs="Arial"/>
          <w:sz w:val="20"/>
          <w:szCs w:val="20"/>
        </w:rPr>
      </w:pPr>
    </w:p>
    <w:p w14:paraId="3CD86F54" w14:textId="69FC99AC" w:rsidR="001913AD" w:rsidRDefault="00EE3332" w:rsidP="007907DF">
      <w:pPr>
        <w:spacing w:after="180"/>
        <w:rPr>
          <w:rFonts w:ascii="Arial" w:hAnsi="Arial" w:cs="Arial"/>
          <w:sz w:val="20"/>
          <w:szCs w:val="20"/>
        </w:rPr>
      </w:pPr>
      <w:r w:rsidRPr="009F1F6E">
        <w:rPr>
          <w:rFonts w:ascii="Arial" w:hAnsi="Arial" w:cs="Arial"/>
          <w:sz w:val="20"/>
          <w:szCs w:val="20"/>
        </w:rPr>
        <w:lastRenderedPageBreak/>
        <w:t xml:space="preserve">The following PDCCH AL distributions of AL [1,2,4,8,16] were evaluated by companies </w:t>
      </w:r>
      <w:r w:rsidR="001A3DF6" w:rsidRPr="009F1F6E">
        <w:rPr>
          <w:rFonts w:ascii="Arial" w:hAnsi="Arial" w:cs="Arial"/>
          <w:sz w:val="20"/>
          <w:szCs w:val="20"/>
        </w:rPr>
        <w:t>i</w:t>
      </w:r>
      <w:r w:rsidRPr="009F1F6E">
        <w:rPr>
          <w:rFonts w:ascii="Arial" w:hAnsi="Arial" w:cs="Arial"/>
          <w:sz w:val="20"/>
          <w:szCs w:val="20"/>
        </w:rPr>
        <w:t xml:space="preserve">n Phase 2 of email thread [102-e-Post-NR-RedCap-01]: </w:t>
      </w:r>
    </w:p>
    <w:p w14:paraId="0B4DACDD" w14:textId="31036DE0" w:rsidR="006D0054" w:rsidRDefault="006D0054" w:rsidP="006D0054">
      <w:pPr>
        <w:pStyle w:val="af1"/>
        <w:keepNext/>
        <w:jc w:val="center"/>
        <w:rPr>
          <w:rFonts w:ascii="Arial" w:hAnsi="Arial" w:cs="Arial"/>
          <w:sz w:val="20"/>
          <w:szCs w:val="20"/>
        </w:rPr>
      </w:pPr>
      <w:r w:rsidRPr="00430DE4">
        <w:rPr>
          <w:rFonts w:ascii="Arial" w:hAnsi="Arial" w:cs="Arial"/>
          <w:sz w:val="20"/>
          <w:szCs w:val="20"/>
        </w:rPr>
        <w:t xml:space="preserve">Table </w:t>
      </w:r>
      <w:r w:rsidR="00FE3052">
        <w:rPr>
          <w:rFonts w:ascii="Arial" w:hAnsi="Arial" w:cs="Arial"/>
          <w:sz w:val="20"/>
          <w:szCs w:val="20"/>
        </w:rPr>
        <w:t>7</w:t>
      </w:r>
      <w:r w:rsidRPr="00430DE4">
        <w:rPr>
          <w:rFonts w:ascii="Arial" w:hAnsi="Arial" w:cs="Arial"/>
          <w:sz w:val="20"/>
          <w:szCs w:val="20"/>
        </w:rPr>
        <w:t xml:space="preserve">: </w:t>
      </w:r>
      <w:r w:rsidRPr="009F1F6E">
        <w:rPr>
          <w:rFonts w:ascii="Arial" w:hAnsi="Arial" w:cs="Arial"/>
          <w:sz w:val="20"/>
          <w:szCs w:val="20"/>
        </w:rPr>
        <w:t>PDCCH AL distributions of AL [1,2,4,8,16]</w:t>
      </w:r>
      <w:r w:rsidR="007B0350">
        <w:rPr>
          <w:rFonts w:ascii="Arial" w:hAnsi="Arial" w:cs="Arial"/>
          <w:sz w:val="20"/>
          <w:szCs w:val="20"/>
        </w:rPr>
        <w:t>, FR1 and FR2</w:t>
      </w:r>
    </w:p>
    <w:tbl>
      <w:tblPr>
        <w:tblStyle w:val="aa"/>
        <w:tblW w:w="0" w:type="auto"/>
        <w:tblLook w:val="04A0" w:firstRow="1" w:lastRow="0" w:firstColumn="1" w:lastColumn="0" w:noHBand="0" w:noVBand="1"/>
      </w:tblPr>
      <w:tblGrid>
        <w:gridCol w:w="9962"/>
      </w:tblGrid>
      <w:tr w:rsidR="007241AE" w14:paraId="7378DFF4" w14:textId="77777777" w:rsidTr="00304B72">
        <w:tc>
          <w:tcPr>
            <w:tcW w:w="9962" w:type="dxa"/>
            <w:shd w:val="clear" w:color="auto" w:fill="73FB79"/>
          </w:tcPr>
          <w:p w14:paraId="6D33B377" w14:textId="3105EE76" w:rsidR="007241AE" w:rsidRPr="007B0350" w:rsidRDefault="007241AE" w:rsidP="007241AE">
            <w:pPr>
              <w:spacing w:line="259" w:lineRule="auto"/>
              <w:rPr>
                <w:rFonts w:ascii="Arial" w:hAnsi="Arial" w:cs="Arial"/>
                <w:sz w:val="18"/>
                <w:szCs w:val="18"/>
              </w:rPr>
            </w:pPr>
            <w:r w:rsidRPr="007B0350">
              <w:rPr>
                <w:rFonts w:ascii="Arial" w:hAnsi="Arial" w:cs="Arial"/>
                <w:sz w:val="18"/>
                <w:szCs w:val="18"/>
              </w:rPr>
              <w:t>PDCCH AL distributions of AL [1,2,4,8,16]</w:t>
            </w:r>
          </w:p>
        </w:tc>
      </w:tr>
      <w:tr w:rsidR="007241AE" w14:paraId="0E5F4EF4" w14:textId="77777777" w:rsidTr="007241AE">
        <w:tc>
          <w:tcPr>
            <w:tcW w:w="9962" w:type="dxa"/>
          </w:tcPr>
          <w:p w14:paraId="79648DAD" w14:textId="77777777" w:rsidR="007241AE" w:rsidRPr="007B0350" w:rsidRDefault="007241AE" w:rsidP="00CA5E44">
            <w:pPr>
              <w:pStyle w:val="af0"/>
              <w:numPr>
                <w:ilvl w:val="0"/>
                <w:numId w:val="13"/>
              </w:numPr>
              <w:spacing w:line="259" w:lineRule="auto"/>
              <w:rPr>
                <w:rFonts w:ascii="Arial" w:hAnsi="Arial" w:cs="Arial"/>
                <w:sz w:val="18"/>
                <w:szCs w:val="18"/>
              </w:rPr>
            </w:pPr>
            <w:r w:rsidRPr="007B0350">
              <w:rPr>
                <w:rFonts w:ascii="Arial" w:hAnsi="Arial" w:cs="Arial"/>
                <w:sz w:val="18"/>
                <w:szCs w:val="18"/>
              </w:rPr>
              <w:t>Configuration 1 (C1): [0.5, 0.4, 0.05, 0.03, 0.02], assuming majority of the UEs are in is good coverage</w:t>
            </w:r>
          </w:p>
          <w:p w14:paraId="219C180A" w14:textId="77777777" w:rsidR="007241AE" w:rsidRPr="007B0350" w:rsidRDefault="007241AE" w:rsidP="00CA5E44">
            <w:pPr>
              <w:pStyle w:val="af0"/>
              <w:numPr>
                <w:ilvl w:val="0"/>
                <w:numId w:val="13"/>
              </w:numPr>
              <w:spacing w:line="259" w:lineRule="auto"/>
              <w:rPr>
                <w:rFonts w:ascii="Arial" w:hAnsi="Arial" w:cs="Arial"/>
                <w:sz w:val="18"/>
                <w:szCs w:val="18"/>
              </w:rPr>
            </w:pPr>
            <w:r w:rsidRPr="007B0350">
              <w:rPr>
                <w:rFonts w:ascii="Arial" w:hAnsi="Arial" w:cs="Arial"/>
                <w:sz w:val="18"/>
                <w:szCs w:val="18"/>
              </w:rPr>
              <w:t>Configuration 2 (C2): [0.1, 0.2, 0.4, 0.2, 0.1]: Majority of the UEs are in medium coverage</w:t>
            </w:r>
          </w:p>
          <w:p w14:paraId="7C530A93" w14:textId="77777777" w:rsidR="007241AE" w:rsidRPr="007B0350" w:rsidRDefault="007241AE" w:rsidP="00CA5E44">
            <w:pPr>
              <w:pStyle w:val="af0"/>
              <w:numPr>
                <w:ilvl w:val="0"/>
                <w:numId w:val="13"/>
              </w:numPr>
              <w:spacing w:line="259" w:lineRule="auto"/>
              <w:rPr>
                <w:rFonts w:ascii="Arial" w:hAnsi="Arial" w:cs="Arial"/>
                <w:sz w:val="18"/>
                <w:szCs w:val="18"/>
              </w:rPr>
            </w:pPr>
            <w:r w:rsidRPr="007B0350">
              <w:rPr>
                <w:rFonts w:ascii="Arial" w:hAnsi="Arial" w:cs="Arial"/>
                <w:sz w:val="18"/>
                <w:szCs w:val="18"/>
              </w:rPr>
              <w:t>Configuration 3 (C3): [0.05, 0.05, 0.2, 0.3, 0.4]: Majority of the UEs are in poor coverage</w:t>
            </w:r>
          </w:p>
          <w:p w14:paraId="34B81FDA" w14:textId="77777777" w:rsidR="007241AE" w:rsidRPr="007B0350" w:rsidRDefault="007241AE" w:rsidP="00CA5E44">
            <w:pPr>
              <w:pStyle w:val="af0"/>
              <w:numPr>
                <w:ilvl w:val="0"/>
                <w:numId w:val="13"/>
              </w:numPr>
              <w:spacing w:line="259" w:lineRule="auto"/>
              <w:rPr>
                <w:rFonts w:ascii="Arial" w:hAnsi="Arial" w:cs="Arial"/>
                <w:sz w:val="18"/>
                <w:szCs w:val="18"/>
              </w:rPr>
            </w:pPr>
            <w:r w:rsidRPr="007B0350">
              <w:rPr>
                <w:rFonts w:ascii="Arial" w:hAnsi="Arial" w:cs="Arial"/>
                <w:sz w:val="18"/>
                <w:szCs w:val="18"/>
              </w:rPr>
              <w:t>Configuration 4 (C4): [0.3 0.5 0.1 0.06 0.04]</w:t>
            </w:r>
          </w:p>
          <w:p w14:paraId="5622DF31" w14:textId="77777777" w:rsidR="00185901" w:rsidRPr="007B0350" w:rsidRDefault="00185901" w:rsidP="00CA5E44">
            <w:pPr>
              <w:pStyle w:val="af0"/>
              <w:numPr>
                <w:ilvl w:val="0"/>
                <w:numId w:val="13"/>
              </w:numPr>
              <w:spacing w:line="259" w:lineRule="auto"/>
              <w:rPr>
                <w:rFonts w:ascii="Arial" w:hAnsi="Arial" w:cs="Arial"/>
                <w:sz w:val="18"/>
                <w:szCs w:val="18"/>
              </w:rPr>
            </w:pPr>
            <w:r w:rsidRPr="007B0350">
              <w:rPr>
                <w:rFonts w:ascii="Arial" w:hAnsi="Arial" w:cs="Arial"/>
                <w:sz w:val="18"/>
                <w:szCs w:val="18"/>
              </w:rPr>
              <w:t>Configuration 5 (C5): [0.4 0.45 0.08 0.04 0.03]</w:t>
            </w:r>
          </w:p>
          <w:p w14:paraId="1B9F4D80" w14:textId="77777777" w:rsidR="00185901" w:rsidRDefault="00185901" w:rsidP="00CA5E44">
            <w:pPr>
              <w:pStyle w:val="af0"/>
              <w:numPr>
                <w:ilvl w:val="0"/>
                <w:numId w:val="13"/>
              </w:numPr>
              <w:spacing w:line="259" w:lineRule="auto"/>
              <w:rPr>
                <w:rFonts w:ascii="Arial" w:hAnsi="Arial" w:cs="Arial"/>
                <w:sz w:val="18"/>
                <w:szCs w:val="18"/>
              </w:rPr>
            </w:pPr>
            <w:r w:rsidRPr="007B0350">
              <w:rPr>
                <w:rFonts w:ascii="Arial" w:hAnsi="Arial" w:cs="Arial"/>
                <w:sz w:val="18"/>
                <w:szCs w:val="18"/>
              </w:rPr>
              <w:t xml:space="preserve">Configuration 6 </w:t>
            </w:r>
            <w:r w:rsidR="00423E49" w:rsidRPr="007B0350">
              <w:rPr>
                <w:rFonts w:ascii="Arial" w:hAnsi="Arial" w:cs="Arial"/>
                <w:sz w:val="18"/>
                <w:szCs w:val="18"/>
              </w:rPr>
              <w:t>(C6): [0.2 0.55 0.14 0.06 0.05]</w:t>
            </w:r>
          </w:p>
          <w:p w14:paraId="3A489A96" w14:textId="5ABDFFCE" w:rsidR="005C1586" w:rsidRPr="005C1586" w:rsidRDefault="005C1586" w:rsidP="00CA5E44">
            <w:pPr>
              <w:pStyle w:val="af0"/>
              <w:numPr>
                <w:ilvl w:val="0"/>
                <w:numId w:val="13"/>
              </w:numPr>
              <w:spacing w:line="259" w:lineRule="auto"/>
              <w:rPr>
                <w:rFonts w:ascii="Arial" w:hAnsi="Arial" w:cs="Arial"/>
                <w:sz w:val="18"/>
                <w:szCs w:val="18"/>
              </w:rPr>
            </w:pPr>
            <w:r w:rsidRPr="005C1586">
              <w:rPr>
                <w:rFonts w:ascii="Arial" w:hAnsi="Arial" w:cs="Arial"/>
                <w:sz w:val="18"/>
                <w:szCs w:val="18"/>
              </w:rPr>
              <w:t xml:space="preserve">Configuration 7 (C7): </w:t>
            </w:r>
            <w:r w:rsidRPr="005C1586">
              <w:rPr>
                <w:rFonts w:ascii="Arial" w:hAnsi="Arial" w:cs="Arial"/>
                <w:sz w:val="18"/>
                <w:szCs w:val="18"/>
                <w:lang w:eastAsia="en-US"/>
              </w:rPr>
              <w:t>[0.4 0.3 0.2 0.05 0.05]</w:t>
            </w:r>
          </w:p>
        </w:tc>
      </w:tr>
    </w:tbl>
    <w:p w14:paraId="0EF975BA" w14:textId="3BA93BFA" w:rsidR="007241AE" w:rsidRDefault="007241AE" w:rsidP="007907DF">
      <w:pPr>
        <w:spacing w:after="180"/>
        <w:rPr>
          <w:rFonts w:ascii="Arial" w:hAnsi="Arial" w:cs="Arial"/>
          <w:sz w:val="20"/>
          <w:szCs w:val="20"/>
        </w:rPr>
      </w:pPr>
    </w:p>
    <w:p w14:paraId="666EBA56" w14:textId="77777777" w:rsidR="001913AD" w:rsidRPr="009F1F6E" w:rsidRDefault="001913AD" w:rsidP="007907DF">
      <w:pPr>
        <w:spacing w:after="180"/>
        <w:rPr>
          <w:rFonts w:ascii="Arial" w:hAnsi="Arial" w:cs="Arial"/>
          <w:sz w:val="20"/>
          <w:szCs w:val="20"/>
        </w:rPr>
      </w:pPr>
    </w:p>
    <w:p w14:paraId="6950BD19" w14:textId="3DAD4B3E" w:rsidR="00810039" w:rsidRPr="009F1F6E" w:rsidRDefault="0031295B" w:rsidP="00EC0368">
      <w:pPr>
        <w:rPr>
          <w:rFonts w:ascii="Arial" w:hAnsi="Arial" w:cs="Arial"/>
          <w:sz w:val="20"/>
          <w:szCs w:val="20"/>
        </w:rPr>
      </w:pPr>
      <w:r w:rsidRPr="009F1F6E">
        <w:rPr>
          <w:rFonts w:ascii="Arial" w:hAnsi="Arial" w:cs="Arial"/>
          <w:sz w:val="20"/>
          <w:szCs w:val="20"/>
        </w:rPr>
        <w:t xml:space="preserve">In addition, a set of number of PDCCH candidates for AL [1,2,4,8,16] were </w:t>
      </w:r>
      <w:r w:rsidR="00304B72">
        <w:rPr>
          <w:rFonts w:ascii="Arial" w:hAnsi="Arial" w:cs="Arial"/>
          <w:sz w:val="20"/>
          <w:szCs w:val="20"/>
        </w:rPr>
        <w:t>evaluated</w:t>
      </w:r>
      <w:r w:rsidRPr="009F1F6E">
        <w:rPr>
          <w:rFonts w:ascii="Arial" w:hAnsi="Arial" w:cs="Arial"/>
          <w:sz w:val="20"/>
          <w:szCs w:val="20"/>
        </w:rPr>
        <w:t xml:space="preserve"> as</w:t>
      </w:r>
      <w:r w:rsidR="00A80CE9">
        <w:rPr>
          <w:rFonts w:ascii="Arial" w:hAnsi="Arial" w:cs="Arial"/>
          <w:sz w:val="20"/>
          <w:szCs w:val="20"/>
        </w:rPr>
        <w:t xml:space="preserve"> summarized In Table 8</w:t>
      </w:r>
      <w:r w:rsidRPr="009F1F6E">
        <w:rPr>
          <w:rFonts w:ascii="Arial" w:hAnsi="Arial" w:cs="Arial"/>
          <w:sz w:val="20"/>
          <w:szCs w:val="20"/>
        </w:rPr>
        <w:t xml:space="preserve">: </w:t>
      </w:r>
    </w:p>
    <w:p w14:paraId="020D6AAF" w14:textId="0CAE6AA9" w:rsidR="00A641E6" w:rsidRPr="00A641E6" w:rsidRDefault="00A641E6" w:rsidP="00A641E6">
      <w:pPr>
        <w:pStyle w:val="af1"/>
        <w:keepNext/>
        <w:jc w:val="center"/>
        <w:rPr>
          <w:rFonts w:ascii="Arial" w:hAnsi="Arial" w:cs="Arial"/>
          <w:sz w:val="20"/>
          <w:szCs w:val="20"/>
        </w:rPr>
      </w:pPr>
      <w:r w:rsidRPr="00430DE4">
        <w:rPr>
          <w:rFonts w:ascii="Arial" w:hAnsi="Arial" w:cs="Arial"/>
          <w:sz w:val="20"/>
          <w:szCs w:val="20"/>
        </w:rPr>
        <w:t xml:space="preserve">Table </w:t>
      </w:r>
      <w:r w:rsidR="00FE3052">
        <w:rPr>
          <w:rFonts w:ascii="Arial" w:hAnsi="Arial" w:cs="Arial"/>
          <w:sz w:val="20"/>
          <w:szCs w:val="20"/>
        </w:rPr>
        <w:t>8</w:t>
      </w:r>
      <w:r w:rsidRPr="00430DE4">
        <w:rPr>
          <w:rFonts w:ascii="Arial" w:hAnsi="Arial" w:cs="Arial"/>
          <w:sz w:val="20"/>
          <w:szCs w:val="20"/>
        </w:rPr>
        <w:t xml:space="preserve">: </w:t>
      </w:r>
      <w:r>
        <w:rPr>
          <w:rFonts w:ascii="Arial" w:hAnsi="Arial" w:cs="Arial"/>
          <w:sz w:val="20"/>
          <w:szCs w:val="20"/>
        </w:rPr>
        <w:t>Number of PDCCH Candidates for AL [1,2,4,8,16</w:t>
      </w:r>
      <w:r w:rsidR="00A80CE9">
        <w:rPr>
          <w:rFonts w:ascii="Arial" w:hAnsi="Arial" w:cs="Arial"/>
          <w:sz w:val="20"/>
          <w:szCs w:val="20"/>
        </w:rPr>
        <w:t>]</w:t>
      </w:r>
      <w:r>
        <w:rPr>
          <w:rFonts w:ascii="Arial" w:hAnsi="Arial" w:cs="Arial"/>
        </w:rPr>
        <w:t xml:space="preserve"> </w:t>
      </w:r>
    </w:p>
    <w:tbl>
      <w:tblPr>
        <w:tblStyle w:val="aa"/>
        <w:tblW w:w="0" w:type="auto"/>
        <w:tblLook w:val="04A0" w:firstRow="1" w:lastRow="0" w:firstColumn="1" w:lastColumn="0" w:noHBand="0" w:noVBand="1"/>
      </w:tblPr>
      <w:tblGrid>
        <w:gridCol w:w="625"/>
        <w:gridCol w:w="3109"/>
        <w:gridCol w:w="3110"/>
        <w:gridCol w:w="3110"/>
      </w:tblGrid>
      <w:tr w:rsidR="00A80CE9" w14:paraId="774C986D" w14:textId="77777777" w:rsidTr="00A80CE9">
        <w:tc>
          <w:tcPr>
            <w:tcW w:w="625" w:type="dxa"/>
            <w:shd w:val="clear" w:color="auto" w:fill="73FB79"/>
          </w:tcPr>
          <w:p w14:paraId="78A2F68D" w14:textId="77777777" w:rsidR="00A80CE9" w:rsidRPr="00A80CE9" w:rsidRDefault="00A80CE9" w:rsidP="00BA1C6A">
            <w:pPr>
              <w:rPr>
                <w:rFonts w:ascii="Arial" w:hAnsi="Arial" w:cs="Arial"/>
                <w:sz w:val="16"/>
                <w:szCs w:val="16"/>
              </w:rPr>
            </w:pPr>
          </w:p>
        </w:tc>
        <w:tc>
          <w:tcPr>
            <w:tcW w:w="3109" w:type="dxa"/>
            <w:shd w:val="clear" w:color="auto" w:fill="73FB79"/>
          </w:tcPr>
          <w:p w14:paraId="6851E28D" w14:textId="7595386F" w:rsidR="00A80CE9" w:rsidRPr="00A80CE9" w:rsidRDefault="00A80CE9" w:rsidP="00BA1C6A">
            <w:pPr>
              <w:rPr>
                <w:rFonts w:ascii="Arial" w:hAnsi="Arial" w:cs="Arial"/>
                <w:sz w:val="16"/>
                <w:szCs w:val="16"/>
              </w:rPr>
            </w:pPr>
            <w:r w:rsidRPr="00A80CE9">
              <w:rPr>
                <w:rFonts w:ascii="Arial" w:hAnsi="Arial" w:cs="Arial"/>
                <w:sz w:val="16"/>
                <w:szCs w:val="16"/>
              </w:rPr>
              <w:t>Without BD reduction</w:t>
            </w:r>
          </w:p>
        </w:tc>
        <w:tc>
          <w:tcPr>
            <w:tcW w:w="3110" w:type="dxa"/>
            <w:shd w:val="clear" w:color="auto" w:fill="73FB79"/>
          </w:tcPr>
          <w:p w14:paraId="286D22C6" w14:textId="4A593531" w:rsidR="00A80CE9" w:rsidRPr="00A80CE9" w:rsidRDefault="00A80CE9" w:rsidP="00EC0368">
            <w:pPr>
              <w:rPr>
                <w:rFonts w:ascii="Arial" w:hAnsi="Arial" w:cs="Arial"/>
                <w:sz w:val="16"/>
                <w:szCs w:val="16"/>
              </w:rPr>
            </w:pPr>
            <w:r w:rsidRPr="00A80CE9">
              <w:rPr>
                <w:rFonts w:ascii="Arial" w:hAnsi="Arial" w:cs="Arial"/>
                <w:sz w:val="16"/>
                <w:szCs w:val="16"/>
              </w:rPr>
              <w:t>Approximately 25% reduction in BDs</w:t>
            </w:r>
          </w:p>
        </w:tc>
        <w:tc>
          <w:tcPr>
            <w:tcW w:w="3110" w:type="dxa"/>
            <w:shd w:val="clear" w:color="auto" w:fill="73FB79"/>
          </w:tcPr>
          <w:p w14:paraId="7DDBE0D0" w14:textId="5B5A7FFA" w:rsidR="00A80CE9" w:rsidRPr="00A80CE9" w:rsidRDefault="00A80CE9" w:rsidP="00EC0368">
            <w:pPr>
              <w:rPr>
                <w:rFonts w:ascii="Arial" w:hAnsi="Arial" w:cs="Arial"/>
                <w:sz w:val="16"/>
                <w:szCs w:val="16"/>
              </w:rPr>
            </w:pPr>
            <w:r w:rsidRPr="00A80CE9">
              <w:rPr>
                <w:rFonts w:ascii="Arial" w:hAnsi="Arial" w:cs="Arial"/>
                <w:sz w:val="16"/>
                <w:szCs w:val="16"/>
              </w:rPr>
              <w:t>Approximately 50% reduction in BDs</w:t>
            </w:r>
          </w:p>
        </w:tc>
      </w:tr>
      <w:tr w:rsidR="00A80CE9" w14:paraId="5B02DD1D" w14:textId="77777777" w:rsidTr="00A80CE9">
        <w:tc>
          <w:tcPr>
            <w:tcW w:w="625" w:type="dxa"/>
          </w:tcPr>
          <w:p w14:paraId="19EBBF7C" w14:textId="34B53515" w:rsidR="00A80CE9" w:rsidRPr="00A80CE9" w:rsidRDefault="00A80CE9" w:rsidP="00A80CE9">
            <w:pPr>
              <w:rPr>
                <w:rFonts w:ascii="Arial" w:hAnsi="Arial" w:cs="Arial"/>
                <w:sz w:val="16"/>
                <w:szCs w:val="16"/>
              </w:rPr>
            </w:pPr>
            <w:r w:rsidRPr="00A80CE9">
              <w:rPr>
                <w:rFonts w:ascii="Arial" w:hAnsi="Arial" w:cs="Arial"/>
                <w:sz w:val="16"/>
                <w:szCs w:val="16"/>
              </w:rPr>
              <w:t>FR1</w:t>
            </w:r>
          </w:p>
        </w:tc>
        <w:tc>
          <w:tcPr>
            <w:tcW w:w="3109" w:type="dxa"/>
          </w:tcPr>
          <w:p w14:paraId="17E98498" w14:textId="1ED985B9" w:rsidR="00A80CE9" w:rsidRPr="00A80CE9" w:rsidRDefault="00A80CE9" w:rsidP="00CA5E44">
            <w:pPr>
              <w:pStyle w:val="af0"/>
              <w:numPr>
                <w:ilvl w:val="0"/>
                <w:numId w:val="15"/>
              </w:numPr>
              <w:rPr>
                <w:rFonts w:ascii="Arial" w:hAnsi="Arial" w:cs="Arial"/>
                <w:sz w:val="16"/>
                <w:szCs w:val="16"/>
              </w:rPr>
            </w:pPr>
            <w:r w:rsidRPr="00A80CE9">
              <w:rPr>
                <w:rFonts w:ascii="Arial" w:hAnsi="Arial" w:cs="Arial"/>
                <w:sz w:val="16"/>
                <w:szCs w:val="16"/>
              </w:rPr>
              <w:t>Configuration 1: [6, 6, 2, 2, 2]</w:t>
            </w:r>
          </w:p>
          <w:p w14:paraId="749073A3" w14:textId="0DA75960" w:rsidR="00A80CE9" w:rsidRPr="00A80CE9" w:rsidRDefault="00A80CE9" w:rsidP="00CA5E44">
            <w:pPr>
              <w:pStyle w:val="af0"/>
              <w:numPr>
                <w:ilvl w:val="0"/>
                <w:numId w:val="15"/>
              </w:numPr>
              <w:rPr>
                <w:rFonts w:ascii="Arial" w:hAnsi="Arial" w:cs="Arial"/>
                <w:sz w:val="16"/>
                <w:szCs w:val="16"/>
              </w:rPr>
            </w:pPr>
            <w:r w:rsidRPr="00A80CE9">
              <w:rPr>
                <w:rFonts w:ascii="Arial" w:hAnsi="Arial" w:cs="Arial"/>
                <w:sz w:val="16"/>
                <w:szCs w:val="16"/>
              </w:rPr>
              <w:t>Configuration 2: [6, 5, 4, 2, 1]</w:t>
            </w:r>
          </w:p>
          <w:p w14:paraId="64B12BCC" w14:textId="77777777" w:rsidR="00A80CE9" w:rsidRPr="00A80CE9" w:rsidRDefault="00A80CE9" w:rsidP="00CA5E44">
            <w:pPr>
              <w:pStyle w:val="af0"/>
              <w:numPr>
                <w:ilvl w:val="0"/>
                <w:numId w:val="15"/>
              </w:numPr>
              <w:rPr>
                <w:rFonts w:ascii="Arial" w:hAnsi="Arial" w:cs="Arial"/>
                <w:sz w:val="16"/>
                <w:szCs w:val="16"/>
              </w:rPr>
            </w:pPr>
            <w:r w:rsidRPr="00A80CE9">
              <w:rPr>
                <w:rFonts w:ascii="Arial" w:hAnsi="Arial" w:cs="Arial"/>
                <w:sz w:val="16"/>
                <w:szCs w:val="16"/>
              </w:rPr>
              <w:t>Configuration 3: [6, 4, 4, 2, 2]</w:t>
            </w:r>
          </w:p>
          <w:p w14:paraId="7BEA2D69" w14:textId="77777777" w:rsidR="00A80CE9" w:rsidRPr="00A80CE9" w:rsidRDefault="00A80CE9" w:rsidP="00CA5E44">
            <w:pPr>
              <w:pStyle w:val="af0"/>
              <w:numPr>
                <w:ilvl w:val="0"/>
                <w:numId w:val="15"/>
              </w:numPr>
              <w:rPr>
                <w:rFonts w:ascii="Arial" w:hAnsi="Arial" w:cs="Arial"/>
                <w:sz w:val="16"/>
                <w:szCs w:val="16"/>
              </w:rPr>
            </w:pPr>
            <w:r w:rsidRPr="00A80CE9">
              <w:rPr>
                <w:rFonts w:ascii="Arial" w:hAnsi="Arial" w:cs="Arial"/>
                <w:sz w:val="16"/>
                <w:szCs w:val="16"/>
              </w:rPr>
              <w:t>Configuration 4: [18, 0, 0, 0, 0], [0, 9, 0, 0, 0], [0, 0, 4, 0, 0], [0, 0, 0, 2, 0], [0, 0, 0, 0, 1]</w:t>
            </w:r>
          </w:p>
          <w:p w14:paraId="61DD2275" w14:textId="77777777" w:rsidR="00A80CE9" w:rsidRPr="00A80CE9" w:rsidRDefault="00A80CE9" w:rsidP="00CA5E44">
            <w:pPr>
              <w:pStyle w:val="af0"/>
              <w:numPr>
                <w:ilvl w:val="0"/>
                <w:numId w:val="15"/>
              </w:numPr>
              <w:rPr>
                <w:rFonts w:ascii="Arial" w:hAnsi="Arial" w:cs="Arial"/>
                <w:sz w:val="16"/>
                <w:szCs w:val="16"/>
              </w:rPr>
            </w:pPr>
            <w:r w:rsidRPr="00A80CE9">
              <w:rPr>
                <w:rFonts w:ascii="Arial" w:hAnsi="Arial" w:cs="Arial"/>
                <w:sz w:val="16"/>
                <w:szCs w:val="16"/>
              </w:rPr>
              <w:t>Configuration 5: [6, 6, 2, 2, 1]</w:t>
            </w:r>
          </w:p>
          <w:p w14:paraId="7B7FD285" w14:textId="77777777" w:rsidR="00A80CE9" w:rsidRPr="00A80CE9" w:rsidRDefault="00A80CE9" w:rsidP="00CA5E44">
            <w:pPr>
              <w:pStyle w:val="af0"/>
              <w:numPr>
                <w:ilvl w:val="0"/>
                <w:numId w:val="15"/>
              </w:numPr>
              <w:rPr>
                <w:rFonts w:ascii="Arial" w:hAnsi="Arial" w:cs="Arial"/>
                <w:sz w:val="16"/>
                <w:szCs w:val="16"/>
              </w:rPr>
            </w:pPr>
            <w:r w:rsidRPr="00A80CE9">
              <w:rPr>
                <w:rFonts w:ascii="Arial" w:hAnsi="Arial" w:cs="Arial"/>
                <w:sz w:val="16"/>
                <w:szCs w:val="16"/>
              </w:rPr>
              <w:t>Configuration 6: [16, 8, 4, 2, 1]</w:t>
            </w:r>
          </w:p>
          <w:p w14:paraId="71BC275C" w14:textId="77777777" w:rsidR="00A80CE9" w:rsidRPr="00A80CE9" w:rsidRDefault="00A80CE9" w:rsidP="00CA5E44">
            <w:pPr>
              <w:pStyle w:val="af0"/>
              <w:numPr>
                <w:ilvl w:val="0"/>
                <w:numId w:val="15"/>
              </w:numPr>
              <w:rPr>
                <w:rFonts w:ascii="Arial" w:hAnsi="Arial" w:cs="Arial"/>
                <w:sz w:val="16"/>
                <w:szCs w:val="16"/>
              </w:rPr>
            </w:pPr>
            <w:r w:rsidRPr="00A80CE9">
              <w:rPr>
                <w:rFonts w:ascii="Arial" w:hAnsi="Arial" w:cs="Arial"/>
                <w:sz w:val="16"/>
                <w:szCs w:val="16"/>
              </w:rPr>
              <w:t>Configuration 7: [8, 6, 2, 2, 2]</w:t>
            </w:r>
          </w:p>
          <w:p w14:paraId="5A3ED5C1" w14:textId="77777777" w:rsidR="00A80CE9" w:rsidRPr="00A80CE9" w:rsidRDefault="00A80CE9" w:rsidP="00CA5E44">
            <w:pPr>
              <w:pStyle w:val="af0"/>
              <w:numPr>
                <w:ilvl w:val="0"/>
                <w:numId w:val="15"/>
              </w:numPr>
              <w:rPr>
                <w:rFonts w:ascii="Arial" w:hAnsi="Arial" w:cs="Arial"/>
                <w:sz w:val="16"/>
                <w:szCs w:val="16"/>
              </w:rPr>
            </w:pPr>
            <w:r w:rsidRPr="00A80CE9">
              <w:rPr>
                <w:rFonts w:ascii="Arial" w:hAnsi="Arial" w:cs="Arial"/>
                <w:sz w:val="16"/>
                <w:szCs w:val="16"/>
              </w:rPr>
              <w:t>Configuration 8: [2, 4, 8, 4, 2]</w:t>
            </w:r>
          </w:p>
          <w:p w14:paraId="379B2528" w14:textId="38B2557C" w:rsidR="00A80CE9" w:rsidRPr="00A80CE9" w:rsidRDefault="00A80CE9" w:rsidP="00CA5E44">
            <w:pPr>
              <w:pStyle w:val="af0"/>
              <w:numPr>
                <w:ilvl w:val="0"/>
                <w:numId w:val="15"/>
              </w:numPr>
              <w:rPr>
                <w:rFonts w:ascii="Arial" w:hAnsi="Arial" w:cs="Arial"/>
                <w:sz w:val="16"/>
                <w:szCs w:val="16"/>
              </w:rPr>
            </w:pPr>
            <w:r w:rsidRPr="00A80CE9">
              <w:rPr>
                <w:rFonts w:ascii="Arial" w:hAnsi="Arial" w:cs="Arial"/>
                <w:sz w:val="16"/>
                <w:szCs w:val="16"/>
              </w:rPr>
              <w:t>Configuration 9: [2, 2, 4, 6, 8]</w:t>
            </w:r>
          </w:p>
          <w:p w14:paraId="6F0900A2" w14:textId="7C92E15B" w:rsidR="00A80CE9" w:rsidRPr="00A80CE9" w:rsidRDefault="00A80CE9" w:rsidP="00CA5E44">
            <w:pPr>
              <w:pStyle w:val="af0"/>
              <w:numPr>
                <w:ilvl w:val="0"/>
                <w:numId w:val="15"/>
              </w:numPr>
              <w:rPr>
                <w:rFonts w:ascii="Arial" w:hAnsi="Arial" w:cs="Arial"/>
                <w:sz w:val="16"/>
                <w:szCs w:val="16"/>
              </w:rPr>
            </w:pPr>
            <w:r w:rsidRPr="00A80CE9">
              <w:rPr>
                <w:rFonts w:ascii="Arial" w:hAnsi="Arial" w:cs="Arial"/>
                <w:sz w:val="16"/>
                <w:szCs w:val="16"/>
              </w:rPr>
              <w:t>Configuration 10 [16,14,8,4,2]</w:t>
            </w:r>
          </w:p>
          <w:p w14:paraId="50807A05" w14:textId="77777777" w:rsidR="00A80CE9" w:rsidRPr="00A80CE9" w:rsidRDefault="00A80CE9" w:rsidP="00EC0368">
            <w:pPr>
              <w:rPr>
                <w:rFonts w:ascii="Arial" w:hAnsi="Arial" w:cs="Arial"/>
                <w:sz w:val="16"/>
                <w:szCs w:val="16"/>
              </w:rPr>
            </w:pPr>
          </w:p>
        </w:tc>
        <w:tc>
          <w:tcPr>
            <w:tcW w:w="3110" w:type="dxa"/>
          </w:tcPr>
          <w:p w14:paraId="0CF329FB" w14:textId="4C61D412" w:rsidR="00A80CE9" w:rsidRPr="00A80CE9" w:rsidRDefault="00A80CE9" w:rsidP="00CA5E44">
            <w:pPr>
              <w:pStyle w:val="af0"/>
              <w:numPr>
                <w:ilvl w:val="0"/>
                <w:numId w:val="15"/>
              </w:numPr>
              <w:rPr>
                <w:rFonts w:ascii="Arial" w:hAnsi="Arial" w:cs="Arial"/>
                <w:sz w:val="16"/>
                <w:szCs w:val="16"/>
              </w:rPr>
            </w:pPr>
            <w:r w:rsidRPr="00A80CE9">
              <w:rPr>
                <w:rFonts w:ascii="Arial" w:hAnsi="Arial" w:cs="Arial"/>
                <w:sz w:val="16"/>
                <w:szCs w:val="16"/>
              </w:rPr>
              <w:t>Configuration 1: [5, 5, 1, 1, 1]</w:t>
            </w:r>
          </w:p>
          <w:p w14:paraId="679E3103" w14:textId="433EBC71" w:rsidR="00A80CE9" w:rsidRPr="00A80CE9" w:rsidRDefault="00A80CE9" w:rsidP="00CA5E44">
            <w:pPr>
              <w:pStyle w:val="af0"/>
              <w:numPr>
                <w:ilvl w:val="0"/>
                <w:numId w:val="15"/>
              </w:numPr>
              <w:rPr>
                <w:rFonts w:ascii="Arial" w:hAnsi="Arial" w:cs="Arial"/>
                <w:sz w:val="16"/>
                <w:szCs w:val="16"/>
              </w:rPr>
            </w:pPr>
            <w:r w:rsidRPr="00A80CE9">
              <w:rPr>
                <w:rFonts w:ascii="Arial" w:hAnsi="Arial" w:cs="Arial"/>
                <w:sz w:val="16"/>
                <w:szCs w:val="16"/>
              </w:rPr>
              <w:t>Configuration 2: [4, 3, 3, 2, 1]</w:t>
            </w:r>
          </w:p>
          <w:p w14:paraId="3ACB2E16" w14:textId="28DF35AF" w:rsidR="00A80CE9" w:rsidRPr="00A80CE9" w:rsidRDefault="00A80CE9" w:rsidP="00CA5E44">
            <w:pPr>
              <w:pStyle w:val="af0"/>
              <w:numPr>
                <w:ilvl w:val="0"/>
                <w:numId w:val="15"/>
              </w:numPr>
              <w:rPr>
                <w:rFonts w:ascii="Arial" w:hAnsi="Arial" w:cs="Arial"/>
                <w:sz w:val="16"/>
                <w:szCs w:val="16"/>
              </w:rPr>
            </w:pPr>
            <w:r w:rsidRPr="00A80CE9">
              <w:rPr>
                <w:rFonts w:ascii="Arial" w:hAnsi="Arial" w:cs="Arial"/>
                <w:sz w:val="16"/>
                <w:szCs w:val="16"/>
              </w:rPr>
              <w:t xml:space="preserve">Configuration 3: [6, 4, 1, 1, 1]  </w:t>
            </w:r>
          </w:p>
          <w:p w14:paraId="1FB3CE59" w14:textId="5C44CA7B" w:rsidR="00A80CE9" w:rsidRPr="00A80CE9" w:rsidRDefault="00A80CE9" w:rsidP="00CA5E44">
            <w:pPr>
              <w:pStyle w:val="af0"/>
              <w:numPr>
                <w:ilvl w:val="0"/>
                <w:numId w:val="15"/>
              </w:numPr>
              <w:rPr>
                <w:rFonts w:ascii="Arial" w:hAnsi="Arial" w:cs="Arial"/>
                <w:sz w:val="16"/>
                <w:szCs w:val="16"/>
              </w:rPr>
            </w:pPr>
            <w:r w:rsidRPr="00A80CE9">
              <w:rPr>
                <w:rFonts w:ascii="Arial" w:hAnsi="Arial" w:cs="Arial"/>
                <w:sz w:val="16"/>
                <w:szCs w:val="16"/>
              </w:rPr>
              <w:t xml:space="preserve">Configuration 4: [2, 4, 4, 2, 1]  </w:t>
            </w:r>
          </w:p>
          <w:p w14:paraId="4FFFE354" w14:textId="0B15BEC9" w:rsidR="00A80CE9" w:rsidRPr="00A80CE9" w:rsidRDefault="00A80CE9" w:rsidP="00CA5E44">
            <w:pPr>
              <w:pStyle w:val="af0"/>
              <w:numPr>
                <w:ilvl w:val="0"/>
                <w:numId w:val="15"/>
              </w:numPr>
              <w:rPr>
                <w:rFonts w:ascii="Arial" w:hAnsi="Arial" w:cs="Arial"/>
                <w:sz w:val="16"/>
                <w:szCs w:val="16"/>
              </w:rPr>
            </w:pPr>
            <w:r w:rsidRPr="00A80CE9">
              <w:rPr>
                <w:rFonts w:ascii="Arial" w:hAnsi="Arial" w:cs="Arial"/>
                <w:sz w:val="16"/>
                <w:szCs w:val="16"/>
              </w:rPr>
              <w:t>Configuration 5: [1, 4, 4, 2, 2]</w:t>
            </w:r>
          </w:p>
          <w:p w14:paraId="26C0F3CB" w14:textId="68971829" w:rsidR="00A80CE9" w:rsidRPr="00A80CE9" w:rsidRDefault="00A80CE9" w:rsidP="00CA5E44">
            <w:pPr>
              <w:pStyle w:val="af0"/>
              <w:numPr>
                <w:ilvl w:val="0"/>
                <w:numId w:val="15"/>
              </w:numPr>
              <w:rPr>
                <w:rFonts w:ascii="Arial" w:hAnsi="Arial" w:cs="Arial"/>
                <w:sz w:val="16"/>
                <w:szCs w:val="16"/>
              </w:rPr>
            </w:pPr>
            <w:r w:rsidRPr="00A80CE9">
              <w:rPr>
                <w:rFonts w:ascii="Arial" w:hAnsi="Arial" w:cs="Arial"/>
                <w:sz w:val="16"/>
                <w:szCs w:val="16"/>
              </w:rPr>
              <w:t>Configuration 6: [4, 4, 2, 2, 1]</w:t>
            </w:r>
          </w:p>
          <w:p w14:paraId="53558A43" w14:textId="6445FFC3" w:rsidR="00A80CE9" w:rsidRPr="00A80CE9" w:rsidRDefault="00A80CE9" w:rsidP="00CA5E44">
            <w:pPr>
              <w:pStyle w:val="af0"/>
              <w:numPr>
                <w:ilvl w:val="0"/>
                <w:numId w:val="15"/>
              </w:numPr>
              <w:rPr>
                <w:rFonts w:ascii="Arial" w:hAnsi="Arial" w:cs="Arial"/>
                <w:sz w:val="16"/>
                <w:szCs w:val="16"/>
              </w:rPr>
            </w:pPr>
            <w:r w:rsidRPr="00A80CE9">
              <w:rPr>
                <w:rFonts w:ascii="Arial" w:hAnsi="Arial" w:cs="Arial"/>
                <w:sz w:val="16"/>
                <w:szCs w:val="16"/>
              </w:rPr>
              <w:t>Configuration 7: [13, 0, 0, 0, 0], [0, 9, 0, 0, 0], [0, 0, 4, 0, 0], [0, 0, 0, 2, 0], [0, 0, 0, 0, 1]</w:t>
            </w:r>
          </w:p>
          <w:p w14:paraId="13A60C2D" w14:textId="5E6E15C9" w:rsidR="00A80CE9" w:rsidRPr="00A80CE9" w:rsidRDefault="00A80CE9" w:rsidP="00CA5E44">
            <w:pPr>
              <w:pStyle w:val="af0"/>
              <w:numPr>
                <w:ilvl w:val="0"/>
                <w:numId w:val="15"/>
              </w:numPr>
              <w:rPr>
                <w:rFonts w:ascii="Arial" w:hAnsi="Arial" w:cs="Arial"/>
                <w:sz w:val="16"/>
                <w:szCs w:val="16"/>
              </w:rPr>
            </w:pPr>
            <w:r w:rsidRPr="00A80CE9">
              <w:rPr>
                <w:rFonts w:ascii="Arial" w:hAnsi="Arial" w:cs="Arial"/>
                <w:sz w:val="16"/>
                <w:szCs w:val="16"/>
              </w:rPr>
              <w:t>Configuration 8: [5,3,3,1,1]</w:t>
            </w:r>
          </w:p>
          <w:p w14:paraId="642DDA09" w14:textId="64A2DCEA" w:rsidR="00A80CE9" w:rsidRPr="00A80CE9" w:rsidRDefault="00A80CE9" w:rsidP="00CA5E44">
            <w:pPr>
              <w:pStyle w:val="af0"/>
              <w:numPr>
                <w:ilvl w:val="0"/>
                <w:numId w:val="15"/>
              </w:numPr>
              <w:rPr>
                <w:rFonts w:ascii="Arial" w:hAnsi="Arial" w:cs="Arial"/>
                <w:sz w:val="16"/>
                <w:szCs w:val="16"/>
              </w:rPr>
            </w:pPr>
            <w:r w:rsidRPr="00A80CE9">
              <w:rPr>
                <w:rFonts w:ascii="Arial" w:hAnsi="Arial" w:cs="Arial"/>
                <w:sz w:val="16"/>
                <w:szCs w:val="16"/>
              </w:rPr>
              <w:t>Configuration 9: [11, 8, 2, 1, 1]</w:t>
            </w:r>
          </w:p>
          <w:p w14:paraId="5701E575" w14:textId="0C14F443" w:rsidR="00A80CE9" w:rsidRPr="00A80CE9" w:rsidRDefault="00A80CE9" w:rsidP="00CA5E44">
            <w:pPr>
              <w:pStyle w:val="af0"/>
              <w:numPr>
                <w:ilvl w:val="0"/>
                <w:numId w:val="15"/>
              </w:numPr>
              <w:rPr>
                <w:rFonts w:ascii="Arial" w:hAnsi="Arial" w:cs="Arial"/>
                <w:sz w:val="16"/>
                <w:szCs w:val="16"/>
              </w:rPr>
            </w:pPr>
            <w:r w:rsidRPr="00A80CE9">
              <w:rPr>
                <w:rFonts w:ascii="Arial" w:hAnsi="Arial" w:cs="Arial"/>
                <w:sz w:val="16"/>
                <w:szCs w:val="16"/>
              </w:rPr>
              <w:t>Configuration 10: [5, 4, 2, 2, 2]</w:t>
            </w:r>
          </w:p>
          <w:p w14:paraId="1AEB75C0" w14:textId="2AA88B90" w:rsidR="00A80CE9" w:rsidRPr="00A80CE9" w:rsidRDefault="00A80CE9" w:rsidP="00CA5E44">
            <w:pPr>
              <w:pStyle w:val="af0"/>
              <w:numPr>
                <w:ilvl w:val="0"/>
                <w:numId w:val="15"/>
              </w:numPr>
              <w:rPr>
                <w:rFonts w:ascii="Arial" w:hAnsi="Arial" w:cs="Arial"/>
                <w:sz w:val="16"/>
                <w:szCs w:val="16"/>
              </w:rPr>
            </w:pPr>
            <w:r w:rsidRPr="00A80CE9">
              <w:rPr>
                <w:rFonts w:ascii="Arial" w:hAnsi="Arial" w:cs="Arial"/>
                <w:sz w:val="16"/>
                <w:szCs w:val="16"/>
              </w:rPr>
              <w:t>Configuration 11: [1, 3, 7, 3, 1]</w:t>
            </w:r>
          </w:p>
          <w:p w14:paraId="21F514D1" w14:textId="77777777" w:rsidR="00A80CE9" w:rsidRPr="00A80CE9" w:rsidRDefault="00A80CE9" w:rsidP="00CA5E44">
            <w:pPr>
              <w:pStyle w:val="af0"/>
              <w:numPr>
                <w:ilvl w:val="0"/>
                <w:numId w:val="15"/>
              </w:numPr>
              <w:rPr>
                <w:rFonts w:ascii="Arial" w:hAnsi="Arial" w:cs="Arial"/>
                <w:sz w:val="16"/>
                <w:szCs w:val="16"/>
              </w:rPr>
            </w:pPr>
            <w:r w:rsidRPr="00A80CE9">
              <w:rPr>
                <w:rFonts w:ascii="Arial" w:hAnsi="Arial" w:cs="Arial"/>
                <w:sz w:val="16"/>
                <w:szCs w:val="16"/>
              </w:rPr>
              <w:t>Configuration 12: [1,1,4,4,6]</w:t>
            </w:r>
          </w:p>
          <w:p w14:paraId="03B6BAED" w14:textId="77777777" w:rsidR="00A80CE9" w:rsidRPr="00A80CE9" w:rsidRDefault="00A80CE9" w:rsidP="00CA5E44">
            <w:pPr>
              <w:pStyle w:val="af0"/>
              <w:numPr>
                <w:ilvl w:val="0"/>
                <w:numId w:val="15"/>
              </w:numPr>
              <w:rPr>
                <w:rFonts w:ascii="Arial" w:hAnsi="Arial" w:cs="Arial"/>
                <w:sz w:val="16"/>
                <w:szCs w:val="16"/>
              </w:rPr>
            </w:pPr>
            <w:r w:rsidRPr="00A80CE9">
              <w:rPr>
                <w:rFonts w:ascii="Arial" w:hAnsi="Arial" w:cs="Arial"/>
                <w:sz w:val="16"/>
                <w:szCs w:val="16"/>
              </w:rPr>
              <w:t>Configuration 13: [13,11,6,2,1]</w:t>
            </w:r>
          </w:p>
          <w:p w14:paraId="6862FE5B" w14:textId="77777777" w:rsidR="00A80CE9" w:rsidRDefault="00A80CE9" w:rsidP="00CA5E44">
            <w:pPr>
              <w:pStyle w:val="af0"/>
              <w:numPr>
                <w:ilvl w:val="0"/>
                <w:numId w:val="15"/>
              </w:numPr>
              <w:rPr>
                <w:rFonts w:ascii="Arial" w:hAnsi="Arial" w:cs="Arial"/>
                <w:sz w:val="16"/>
                <w:szCs w:val="16"/>
              </w:rPr>
            </w:pPr>
            <w:r w:rsidRPr="00A80CE9">
              <w:rPr>
                <w:rFonts w:ascii="Arial" w:hAnsi="Arial" w:cs="Arial"/>
                <w:sz w:val="16"/>
                <w:szCs w:val="16"/>
              </w:rPr>
              <w:t xml:space="preserve">Configuration 14: </w:t>
            </w:r>
            <w:r w:rsidRPr="00A80CE9">
              <w:rPr>
                <w:rFonts w:ascii="Arial" w:hAnsi="Arial" w:cs="Arial"/>
                <w:sz w:val="16"/>
                <w:szCs w:val="16"/>
                <w:lang w:eastAsia="en-US"/>
              </w:rPr>
              <w:t>[5 3 2 2 1]</w:t>
            </w:r>
          </w:p>
          <w:p w14:paraId="6BD5E55C" w14:textId="68F3B491" w:rsidR="00A80CE9" w:rsidRPr="00A80CE9" w:rsidRDefault="00A80CE9" w:rsidP="00A80CE9">
            <w:pPr>
              <w:pStyle w:val="af0"/>
              <w:ind w:left="360"/>
              <w:rPr>
                <w:rFonts w:ascii="Arial" w:hAnsi="Arial" w:cs="Arial"/>
                <w:sz w:val="16"/>
                <w:szCs w:val="16"/>
              </w:rPr>
            </w:pPr>
          </w:p>
        </w:tc>
        <w:tc>
          <w:tcPr>
            <w:tcW w:w="3110" w:type="dxa"/>
          </w:tcPr>
          <w:p w14:paraId="5669E022" w14:textId="2DA52187" w:rsidR="00A80CE9" w:rsidRPr="00A80CE9" w:rsidRDefault="00A80CE9" w:rsidP="00CA5E44">
            <w:pPr>
              <w:pStyle w:val="af0"/>
              <w:numPr>
                <w:ilvl w:val="0"/>
                <w:numId w:val="15"/>
              </w:numPr>
              <w:rPr>
                <w:rFonts w:ascii="Arial" w:hAnsi="Arial" w:cs="Arial"/>
                <w:sz w:val="16"/>
                <w:szCs w:val="16"/>
              </w:rPr>
            </w:pPr>
            <w:r w:rsidRPr="00A80CE9">
              <w:rPr>
                <w:rFonts w:ascii="Arial" w:hAnsi="Arial" w:cs="Arial"/>
                <w:sz w:val="16"/>
                <w:szCs w:val="16"/>
              </w:rPr>
              <w:t>Configuration 1: [3, 3, 1, 1, 1]</w:t>
            </w:r>
          </w:p>
          <w:p w14:paraId="36C86526" w14:textId="52DE2DD8" w:rsidR="00A80CE9" w:rsidRPr="00A80CE9" w:rsidRDefault="00A80CE9" w:rsidP="00CA5E44">
            <w:pPr>
              <w:pStyle w:val="af0"/>
              <w:numPr>
                <w:ilvl w:val="0"/>
                <w:numId w:val="15"/>
              </w:numPr>
              <w:rPr>
                <w:rFonts w:ascii="Arial" w:hAnsi="Arial" w:cs="Arial"/>
                <w:sz w:val="16"/>
                <w:szCs w:val="16"/>
              </w:rPr>
            </w:pPr>
            <w:r w:rsidRPr="00A80CE9">
              <w:rPr>
                <w:rFonts w:ascii="Arial" w:hAnsi="Arial" w:cs="Arial"/>
                <w:sz w:val="16"/>
                <w:szCs w:val="16"/>
              </w:rPr>
              <w:t>Configuration 2: [3, 2, 2, 1, 1]</w:t>
            </w:r>
          </w:p>
          <w:p w14:paraId="40DD32C1" w14:textId="295F3921" w:rsidR="00A80CE9" w:rsidRPr="00A80CE9" w:rsidRDefault="00A80CE9" w:rsidP="00CA5E44">
            <w:pPr>
              <w:pStyle w:val="af0"/>
              <w:numPr>
                <w:ilvl w:val="0"/>
                <w:numId w:val="15"/>
              </w:numPr>
              <w:rPr>
                <w:rFonts w:ascii="Arial" w:hAnsi="Arial" w:cs="Arial"/>
                <w:sz w:val="16"/>
                <w:szCs w:val="16"/>
              </w:rPr>
            </w:pPr>
            <w:r w:rsidRPr="00A80CE9">
              <w:rPr>
                <w:rFonts w:ascii="Arial" w:hAnsi="Arial" w:cs="Arial"/>
                <w:sz w:val="16"/>
                <w:szCs w:val="16"/>
              </w:rPr>
              <w:t>Configuration 3: [5, 1, 1, 1, 1]</w:t>
            </w:r>
          </w:p>
          <w:p w14:paraId="00F0E8B0" w14:textId="12C73519" w:rsidR="00A80CE9" w:rsidRPr="00A80CE9" w:rsidRDefault="00A80CE9" w:rsidP="00CA5E44">
            <w:pPr>
              <w:pStyle w:val="af0"/>
              <w:numPr>
                <w:ilvl w:val="0"/>
                <w:numId w:val="15"/>
              </w:numPr>
              <w:rPr>
                <w:rFonts w:ascii="Arial" w:hAnsi="Arial" w:cs="Arial"/>
                <w:sz w:val="16"/>
                <w:szCs w:val="16"/>
              </w:rPr>
            </w:pPr>
            <w:r w:rsidRPr="00A80CE9">
              <w:rPr>
                <w:rFonts w:ascii="Arial" w:hAnsi="Arial" w:cs="Arial"/>
                <w:sz w:val="16"/>
                <w:szCs w:val="16"/>
              </w:rPr>
              <w:t>Configuration 4: [1, 2, 4, 1, 1]</w:t>
            </w:r>
          </w:p>
          <w:p w14:paraId="351B61DC" w14:textId="59A21315" w:rsidR="00A80CE9" w:rsidRPr="00A80CE9" w:rsidRDefault="00A80CE9" w:rsidP="00CA5E44">
            <w:pPr>
              <w:pStyle w:val="af0"/>
              <w:numPr>
                <w:ilvl w:val="0"/>
                <w:numId w:val="15"/>
              </w:numPr>
              <w:rPr>
                <w:rFonts w:ascii="Arial" w:hAnsi="Arial" w:cs="Arial"/>
                <w:sz w:val="16"/>
                <w:szCs w:val="16"/>
              </w:rPr>
            </w:pPr>
            <w:r w:rsidRPr="00A80CE9">
              <w:rPr>
                <w:rFonts w:ascii="Arial" w:hAnsi="Arial" w:cs="Arial"/>
                <w:sz w:val="16"/>
                <w:szCs w:val="16"/>
              </w:rPr>
              <w:t>Configuration 5: [1, 1, 3, 2, 2]</w:t>
            </w:r>
          </w:p>
          <w:p w14:paraId="7685F80E" w14:textId="19EF1330" w:rsidR="00A80CE9" w:rsidRPr="00A80CE9" w:rsidRDefault="00A80CE9" w:rsidP="00CA5E44">
            <w:pPr>
              <w:pStyle w:val="af0"/>
              <w:numPr>
                <w:ilvl w:val="0"/>
                <w:numId w:val="15"/>
              </w:numPr>
              <w:rPr>
                <w:rFonts w:ascii="Arial" w:hAnsi="Arial" w:cs="Arial"/>
                <w:sz w:val="16"/>
                <w:szCs w:val="16"/>
              </w:rPr>
            </w:pPr>
            <w:r w:rsidRPr="00A80CE9">
              <w:rPr>
                <w:rFonts w:ascii="Arial" w:hAnsi="Arial" w:cs="Arial"/>
                <w:sz w:val="16"/>
                <w:szCs w:val="16"/>
              </w:rPr>
              <w:t>Configuration 6: [9, 0, 0, 0, 0], [0, 9, 0, 0, 0], [0, 0, 4, 0, 0], [0, 0, 0, 2, 0], [0, 0, 0, 0, 1]</w:t>
            </w:r>
          </w:p>
          <w:p w14:paraId="0C8A3334" w14:textId="0827B26B" w:rsidR="00A80CE9" w:rsidRPr="00A80CE9" w:rsidRDefault="00A80CE9" w:rsidP="00CA5E44">
            <w:pPr>
              <w:pStyle w:val="af0"/>
              <w:numPr>
                <w:ilvl w:val="0"/>
                <w:numId w:val="15"/>
              </w:numPr>
              <w:rPr>
                <w:rFonts w:ascii="Arial" w:hAnsi="Arial" w:cs="Arial"/>
                <w:sz w:val="16"/>
                <w:szCs w:val="16"/>
              </w:rPr>
            </w:pPr>
            <w:r w:rsidRPr="00A80CE9">
              <w:rPr>
                <w:rFonts w:ascii="Arial" w:hAnsi="Arial" w:cs="Arial"/>
                <w:sz w:val="16"/>
                <w:szCs w:val="16"/>
              </w:rPr>
              <w:t>Configuration 7: [6 6 2 2 1]</w:t>
            </w:r>
          </w:p>
          <w:p w14:paraId="2CDB025F" w14:textId="41FB553A" w:rsidR="00A80CE9" w:rsidRPr="00A80CE9" w:rsidRDefault="00A80CE9" w:rsidP="00CA5E44">
            <w:pPr>
              <w:pStyle w:val="af0"/>
              <w:numPr>
                <w:ilvl w:val="0"/>
                <w:numId w:val="15"/>
              </w:numPr>
              <w:rPr>
                <w:rFonts w:ascii="Arial" w:hAnsi="Arial" w:cs="Arial"/>
                <w:sz w:val="16"/>
                <w:szCs w:val="16"/>
              </w:rPr>
            </w:pPr>
            <w:r w:rsidRPr="00A80CE9">
              <w:rPr>
                <w:rFonts w:ascii="Arial" w:hAnsi="Arial" w:cs="Arial"/>
                <w:sz w:val="16"/>
                <w:szCs w:val="16"/>
              </w:rPr>
              <w:t>Configuration 8: [8 4 1 1 1]</w:t>
            </w:r>
          </w:p>
          <w:p w14:paraId="68F6BDFE" w14:textId="497D92BF" w:rsidR="00A80CE9" w:rsidRPr="00A80CE9" w:rsidRDefault="00A80CE9" w:rsidP="00CA5E44">
            <w:pPr>
              <w:pStyle w:val="af0"/>
              <w:numPr>
                <w:ilvl w:val="0"/>
                <w:numId w:val="15"/>
              </w:numPr>
              <w:rPr>
                <w:rFonts w:ascii="Arial" w:hAnsi="Arial" w:cs="Arial"/>
                <w:sz w:val="16"/>
                <w:szCs w:val="16"/>
              </w:rPr>
            </w:pPr>
            <w:r w:rsidRPr="00A80CE9">
              <w:rPr>
                <w:rFonts w:ascii="Arial" w:hAnsi="Arial" w:cs="Arial"/>
                <w:sz w:val="16"/>
                <w:szCs w:val="16"/>
              </w:rPr>
              <w:t>Configuration 9: [4,3,1,1,1]</w:t>
            </w:r>
          </w:p>
          <w:p w14:paraId="5CE39E0D" w14:textId="51931D1F" w:rsidR="00A80CE9" w:rsidRPr="00A80CE9" w:rsidRDefault="00A80CE9" w:rsidP="00CA5E44">
            <w:pPr>
              <w:pStyle w:val="af0"/>
              <w:numPr>
                <w:ilvl w:val="0"/>
                <w:numId w:val="15"/>
              </w:numPr>
              <w:rPr>
                <w:rFonts w:ascii="Arial" w:hAnsi="Arial" w:cs="Arial"/>
                <w:sz w:val="16"/>
                <w:szCs w:val="16"/>
              </w:rPr>
            </w:pPr>
            <w:r w:rsidRPr="00A80CE9">
              <w:rPr>
                <w:rFonts w:ascii="Arial" w:hAnsi="Arial" w:cs="Arial"/>
                <w:sz w:val="16"/>
                <w:szCs w:val="16"/>
              </w:rPr>
              <w:t>Configuration 10: [1,1,5,2,1]</w:t>
            </w:r>
          </w:p>
          <w:p w14:paraId="5583121A" w14:textId="77777777" w:rsidR="00A80CE9" w:rsidRPr="00A80CE9" w:rsidRDefault="00A80CE9" w:rsidP="00CA5E44">
            <w:pPr>
              <w:pStyle w:val="af0"/>
              <w:numPr>
                <w:ilvl w:val="0"/>
                <w:numId w:val="15"/>
              </w:numPr>
              <w:rPr>
                <w:rFonts w:ascii="Arial" w:hAnsi="Arial" w:cs="Arial"/>
                <w:sz w:val="16"/>
                <w:szCs w:val="16"/>
              </w:rPr>
            </w:pPr>
            <w:r w:rsidRPr="00A80CE9">
              <w:rPr>
                <w:rFonts w:ascii="Arial" w:hAnsi="Arial" w:cs="Arial"/>
                <w:sz w:val="16"/>
                <w:szCs w:val="16"/>
              </w:rPr>
              <w:t>Configuration 11: [1,1,2,3,4]</w:t>
            </w:r>
          </w:p>
          <w:p w14:paraId="3DA193EB" w14:textId="77777777" w:rsidR="00A80CE9" w:rsidRPr="00A80CE9" w:rsidRDefault="00A80CE9" w:rsidP="00CA5E44">
            <w:pPr>
              <w:pStyle w:val="af0"/>
              <w:numPr>
                <w:ilvl w:val="0"/>
                <w:numId w:val="15"/>
              </w:numPr>
              <w:rPr>
                <w:rFonts w:ascii="Arial" w:hAnsi="Arial" w:cs="Arial"/>
                <w:sz w:val="16"/>
                <w:szCs w:val="16"/>
              </w:rPr>
            </w:pPr>
            <w:r w:rsidRPr="00A80CE9">
              <w:rPr>
                <w:rFonts w:ascii="Arial" w:hAnsi="Arial" w:cs="Arial"/>
                <w:sz w:val="16"/>
                <w:szCs w:val="16"/>
              </w:rPr>
              <w:t>Configuration 12: [9, 8, 3, 1, 1]</w:t>
            </w:r>
          </w:p>
          <w:p w14:paraId="07CCE892" w14:textId="49BEBAAD" w:rsidR="00A80CE9" w:rsidRPr="00A80CE9" w:rsidRDefault="00A80CE9" w:rsidP="00CA5E44">
            <w:pPr>
              <w:pStyle w:val="af0"/>
              <w:numPr>
                <w:ilvl w:val="0"/>
                <w:numId w:val="15"/>
              </w:numPr>
              <w:rPr>
                <w:rFonts w:ascii="Arial" w:hAnsi="Arial" w:cs="Arial"/>
                <w:sz w:val="16"/>
                <w:szCs w:val="16"/>
              </w:rPr>
            </w:pPr>
            <w:r w:rsidRPr="00A80CE9">
              <w:rPr>
                <w:rFonts w:ascii="Arial" w:hAnsi="Arial" w:cs="Arial"/>
                <w:sz w:val="16"/>
                <w:szCs w:val="16"/>
              </w:rPr>
              <w:t>Configuration 13: [2 2 2 2 1]</w:t>
            </w:r>
          </w:p>
        </w:tc>
      </w:tr>
      <w:tr w:rsidR="00A80CE9" w14:paraId="0D2BF39A" w14:textId="77777777" w:rsidTr="00A80CE9">
        <w:tc>
          <w:tcPr>
            <w:tcW w:w="625" w:type="dxa"/>
          </w:tcPr>
          <w:p w14:paraId="02219BA8" w14:textId="2D0597EB" w:rsidR="00A80CE9" w:rsidRPr="00A80CE9" w:rsidRDefault="00A80CE9" w:rsidP="00A80CE9">
            <w:pPr>
              <w:rPr>
                <w:rFonts w:ascii="Arial" w:hAnsi="Arial" w:cs="Arial"/>
                <w:sz w:val="16"/>
                <w:szCs w:val="16"/>
              </w:rPr>
            </w:pPr>
            <w:r w:rsidRPr="00A80CE9">
              <w:rPr>
                <w:rFonts w:ascii="Arial" w:hAnsi="Arial" w:cs="Arial"/>
                <w:sz w:val="16"/>
                <w:szCs w:val="16"/>
              </w:rPr>
              <w:t>FR2</w:t>
            </w:r>
          </w:p>
        </w:tc>
        <w:tc>
          <w:tcPr>
            <w:tcW w:w="3109" w:type="dxa"/>
          </w:tcPr>
          <w:p w14:paraId="6BF37904" w14:textId="041DB125" w:rsidR="00A80CE9" w:rsidRPr="00A80CE9" w:rsidRDefault="00A80CE9" w:rsidP="00A80CE9">
            <w:pPr>
              <w:pStyle w:val="af0"/>
              <w:numPr>
                <w:ilvl w:val="0"/>
                <w:numId w:val="15"/>
              </w:numPr>
              <w:rPr>
                <w:rFonts w:ascii="Arial" w:hAnsi="Arial" w:cs="Arial"/>
                <w:sz w:val="16"/>
                <w:szCs w:val="16"/>
              </w:rPr>
            </w:pPr>
            <w:r w:rsidRPr="00A80CE9">
              <w:rPr>
                <w:rFonts w:ascii="Arial" w:hAnsi="Arial" w:cs="Arial"/>
                <w:sz w:val="16"/>
                <w:szCs w:val="16"/>
              </w:rPr>
              <w:t>Configuration 1: [4, 3, 1, 1, 1]</w:t>
            </w:r>
          </w:p>
          <w:p w14:paraId="2EFEFE1E" w14:textId="76766C8F" w:rsidR="00A80CE9" w:rsidRPr="00A80CE9" w:rsidRDefault="00A80CE9" w:rsidP="00A80CE9">
            <w:pPr>
              <w:pStyle w:val="af0"/>
              <w:numPr>
                <w:ilvl w:val="0"/>
                <w:numId w:val="15"/>
              </w:numPr>
              <w:rPr>
                <w:rFonts w:ascii="Arial" w:hAnsi="Arial" w:cs="Arial"/>
                <w:sz w:val="16"/>
                <w:szCs w:val="16"/>
              </w:rPr>
            </w:pPr>
            <w:r w:rsidRPr="00A80CE9">
              <w:rPr>
                <w:rFonts w:ascii="Arial" w:hAnsi="Arial" w:cs="Arial"/>
                <w:sz w:val="16"/>
                <w:szCs w:val="16"/>
              </w:rPr>
              <w:t>Configuration 2: [1,2,4,2,1]</w:t>
            </w:r>
          </w:p>
        </w:tc>
        <w:tc>
          <w:tcPr>
            <w:tcW w:w="3110" w:type="dxa"/>
          </w:tcPr>
          <w:p w14:paraId="382FAF8C" w14:textId="77777777" w:rsidR="00A80CE9" w:rsidRPr="00A80CE9" w:rsidRDefault="00A80CE9" w:rsidP="00A80CE9">
            <w:pPr>
              <w:pStyle w:val="af0"/>
              <w:numPr>
                <w:ilvl w:val="0"/>
                <w:numId w:val="15"/>
              </w:numPr>
              <w:rPr>
                <w:rFonts w:ascii="Arial" w:hAnsi="Arial" w:cs="Arial"/>
                <w:sz w:val="16"/>
                <w:szCs w:val="16"/>
              </w:rPr>
            </w:pPr>
            <w:r w:rsidRPr="00A80CE9">
              <w:rPr>
                <w:rFonts w:ascii="Arial" w:hAnsi="Arial" w:cs="Arial"/>
                <w:sz w:val="16"/>
                <w:szCs w:val="16"/>
              </w:rPr>
              <w:t>Configuration 1: [2, 2, 1, 1, 1]</w:t>
            </w:r>
          </w:p>
          <w:p w14:paraId="186E629B" w14:textId="77777777" w:rsidR="00A80CE9" w:rsidRPr="00A80CE9" w:rsidRDefault="00A80CE9" w:rsidP="00A80CE9">
            <w:pPr>
              <w:pStyle w:val="af0"/>
              <w:numPr>
                <w:ilvl w:val="0"/>
                <w:numId w:val="15"/>
              </w:numPr>
              <w:rPr>
                <w:rFonts w:ascii="Arial" w:hAnsi="Arial" w:cs="Arial"/>
                <w:sz w:val="16"/>
                <w:szCs w:val="16"/>
              </w:rPr>
            </w:pPr>
            <w:r w:rsidRPr="00A80CE9">
              <w:rPr>
                <w:rFonts w:ascii="Arial" w:hAnsi="Arial" w:cs="Arial"/>
                <w:sz w:val="16"/>
                <w:szCs w:val="16"/>
              </w:rPr>
              <w:t>Configuration 2: [3, 2, 0, 1, 1]</w:t>
            </w:r>
          </w:p>
          <w:p w14:paraId="5DC9987E" w14:textId="77777777" w:rsidR="00A80CE9" w:rsidRPr="00A80CE9" w:rsidRDefault="00A80CE9" w:rsidP="00A80CE9">
            <w:pPr>
              <w:pStyle w:val="af0"/>
              <w:numPr>
                <w:ilvl w:val="0"/>
                <w:numId w:val="15"/>
              </w:numPr>
              <w:rPr>
                <w:rFonts w:ascii="Arial" w:hAnsi="Arial" w:cs="Arial"/>
                <w:sz w:val="16"/>
                <w:szCs w:val="16"/>
              </w:rPr>
            </w:pPr>
            <w:r w:rsidRPr="00A80CE9">
              <w:rPr>
                <w:rFonts w:ascii="Arial" w:hAnsi="Arial" w:cs="Arial"/>
                <w:sz w:val="16"/>
                <w:szCs w:val="16"/>
              </w:rPr>
              <w:t>Configuration 3: [4, 3, 0, 0, 0]</w:t>
            </w:r>
          </w:p>
          <w:p w14:paraId="19EBFEDB" w14:textId="77777777" w:rsidR="00A80CE9" w:rsidRPr="00A80CE9" w:rsidRDefault="00A80CE9" w:rsidP="00A80CE9">
            <w:pPr>
              <w:pStyle w:val="af0"/>
              <w:numPr>
                <w:ilvl w:val="0"/>
                <w:numId w:val="15"/>
              </w:numPr>
              <w:rPr>
                <w:rFonts w:ascii="Arial" w:hAnsi="Arial" w:cs="Arial"/>
                <w:sz w:val="16"/>
                <w:szCs w:val="16"/>
              </w:rPr>
            </w:pPr>
            <w:r w:rsidRPr="00A80CE9">
              <w:rPr>
                <w:rFonts w:ascii="Arial" w:hAnsi="Arial" w:cs="Arial"/>
                <w:sz w:val="16"/>
                <w:szCs w:val="16"/>
              </w:rPr>
              <w:t>Configuration 4: [1, 3, 1, 1, 1]</w:t>
            </w:r>
          </w:p>
          <w:p w14:paraId="0D9CCC50" w14:textId="77777777" w:rsidR="00A80CE9" w:rsidRPr="00A80CE9" w:rsidRDefault="00A80CE9" w:rsidP="00A80CE9">
            <w:pPr>
              <w:pStyle w:val="af0"/>
              <w:numPr>
                <w:ilvl w:val="0"/>
                <w:numId w:val="15"/>
              </w:numPr>
              <w:rPr>
                <w:rFonts w:ascii="Arial" w:hAnsi="Arial" w:cs="Arial"/>
                <w:sz w:val="16"/>
                <w:szCs w:val="16"/>
              </w:rPr>
            </w:pPr>
            <w:r w:rsidRPr="00A80CE9">
              <w:rPr>
                <w:rFonts w:ascii="Arial" w:hAnsi="Arial" w:cs="Arial"/>
                <w:sz w:val="16"/>
                <w:szCs w:val="16"/>
              </w:rPr>
              <w:t>Configuration 5: [3, 2, 1, 1, 1]</w:t>
            </w:r>
          </w:p>
          <w:p w14:paraId="74F363FC" w14:textId="77777777" w:rsidR="00A80CE9" w:rsidRDefault="00A80CE9" w:rsidP="00A80CE9">
            <w:pPr>
              <w:pStyle w:val="af0"/>
              <w:numPr>
                <w:ilvl w:val="0"/>
                <w:numId w:val="15"/>
              </w:numPr>
              <w:rPr>
                <w:rFonts w:ascii="Arial" w:hAnsi="Arial" w:cs="Arial"/>
                <w:sz w:val="16"/>
                <w:szCs w:val="16"/>
              </w:rPr>
            </w:pPr>
            <w:r w:rsidRPr="00A80CE9">
              <w:rPr>
                <w:rFonts w:ascii="Arial" w:hAnsi="Arial" w:cs="Arial"/>
                <w:sz w:val="16"/>
                <w:szCs w:val="16"/>
              </w:rPr>
              <w:t>Configuration 6: [1, 1, 3, 2, 1]</w:t>
            </w:r>
          </w:p>
          <w:p w14:paraId="0767A350" w14:textId="38C4E78A" w:rsidR="00A80CE9" w:rsidRPr="00A80CE9" w:rsidRDefault="00A80CE9" w:rsidP="00A80CE9">
            <w:pPr>
              <w:pStyle w:val="af0"/>
              <w:ind w:left="360"/>
              <w:rPr>
                <w:rFonts w:ascii="Arial" w:hAnsi="Arial" w:cs="Arial"/>
                <w:sz w:val="16"/>
                <w:szCs w:val="16"/>
              </w:rPr>
            </w:pPr>
          </w:p>
        </w:tc>
        <w:tc>
          <w:tcPr>
            <w:tcW w:w="3110" w:type="dxa"/>
          </w:tcPr>
          <w:p w14:paraId="4339A415" w14:textId="77777777" w:rsidR="00A80CE9" w:rsidRPr="00A80CE9" w:rsidRDefault="00A80CE9" w:rsidP="00A80CE9">
            <w:pPr>
              <w:pStyle w:val="af0"/>
              <w:numPr>
                <w:ilvl w:val="0"/>
                <w:numId w:val="15"/>
              </w:numPr>
              <w:rPr>
                <w:rFonts w:ascii="Arial" w:hAnsi="Arial" w:cs="Arial"/>
                <w:sz w:val="16"/>
                <w:szCs w:val="16"/>
              </w:rPr>
            </w:pPr>
            <w:r w:rsidRPr="00A80CE9">
              <w:rPr>
                <w:rFonts w:ascii="Arial" w:hAnsi="Arial" w:cs="Arial"/>
                <w:sz w:val="16"/>
                <w:szCs w:val="16"/>
              </w:rPr>
              <w:t>Configuration 1: [1, 1, 1, 1, 1]</w:t>
            </w:r>
          </w:p>
          <w:p w14:paraId="15588E3A" w14:textId="77777777" w:rsidR="00A80CE9" w:rsidRPr="00A80CE9" w:rsidRDefault="00A80CE9" w:rsidP="00A80CE9">
            <w:pPr>
              <w:pStyle w:val="af0"/>
              <w:numPr>
                <w:ilvl w:val="0"/>
                <w:numId w:val="15"/>
              </w:numPr>
              <w:rPr>
                <w:rFonts w:ascii="Arial" w:hAnsi="Arial" w:cs="Arial"/>
                <w:sz w:val="16"/>
                <w:szCs w:val="16"/>
              </w:rPr>
            </w:pPr>
            <w:r w:rsidRPr="00A80CE9">
              <w:rPr>
                <w:rFonts w:ascii="Arial" w:hAnsi="Arial" w:cs="Arial"/>
                <w:sz w:val="16"/>
                <w:szCs w:val="16"/>
              </w:rPr>
              <w:t>Configuration 2: [2, 2, 0, 0, 1]</w:t>
            </w:r>
          </w:p>
          <w:p w14:paraId="0154FD53" w14:textId="77777777" w:rsidR="00A80CE9" w:rsidRPr="00A80CE9" w:rsidRDefault="00A80CE9" w:rsidP="00A80CE9">
            <w:pPr>
              <w:pStyle w:val="af0"/>
              <w:numPr>
                <w:ilvl w:val="0"/>
                <w:numId w:val="15"/>
              </w:numPr>
              <w:rPr>
                <w:rFonts w:ascii="Arial" w:hAnsi="Arial" w:cs="Arial"/>
                <w:sz w:val="16"/>
                <w:szCs w:val="16"/>
              </w:rPr>
            </w:pPr>
            <w:r w:rsidRPr="00A80CE9">
              <w:rPr>
                <w:rFonts w:ascii="Arial" w:hAnsi="Arial" w:cs="Arial"/>
                <w:sz w:val="16"/>
                <w:szCs w:val="16"/>
              </w:rPr>
              <w:t>Configuration 3: [4, 1, 0, 0, 0]</w:t>
            </w:r>
          </w:p>
          <w:p w14:paraId="3486F9BF" w14:textId="77777777" w:rsidR="00A80CE9" w:rsidRPr="00A80CE9" w:rsidRDefault="00A80CE9" w:rsidP="00A80CE9">
            <w:pPr>
              <w:pStyle w:val="af0"/>
              <w:numPr>
                <w:ilvl w:val="0"/>
                <w:numId w:val="15"/>
              </w:numPr>
              <w:rPr>
                <w:rFonts w:ascii="Arial" w:hAnsi="Arial" w:cs="Arial"/>
                <w:sz w:val="16"/>
                <w:szCs w:val="16"/>
              </w:rPr>
            </w:pPr>
            <w:r w:rsidRPr="00A80CE9">
              <w:rPr>
                <w:rFonts w:ascii="Arial" w:hAnsi="Arial" w:cs="Arial"/>
                <w:sz w:val="16"/>
                <w:szCs w:val="16"/>
              </w:rPr>
              <w:t>Configuration 4: [0, 3, 1, 1, 0]</w:t>
            </w:r>
          </w:p>
          <w:p w14:paraId="2DF0E272" w14:textId="3927EEC1" w:rsidR="00A80CE9" w:rsidRPr="00A80CE9" w:rsidRDefault="00A80CE9" w:rsidP="00A80CE9">
            <w:pPr>
              <w:pStyle w:val="af0"/>
              <w:numPr>
                <w:ilvl w:val="0"/>
                <w:numId w:val="15"/>
              </w:numPr>
              <w:rPr>
                <w:rFonts w:ascii="Arial" w:hAnsi="Arial" w:cs="Arial"/>
                <w:sz w:val="16"/>
                <w:szCs w:val="16"/>
              </w:rPr>
            </w:pPr>
            <w:r w:rsidRPr="00A80CE9">
              <w:rPr>
                <w:rFonts w:ascii="Arial" w:hAnsi="Arial" w:cs="Arial"/>
                <w:sz w:val="16"/>
                <w:szCs w:val="16"/>
              </w:rPr>
              <w:t>Configuration 5: [0, 2, 1, 1, 1]</w:t>
            </w:r>
          </w:p>
        </w:tc>
      </w:tr>
    </w:tbl>
    <w:p w14:paraId="77DD36F3" w14:textId="3DC35039" w:rsidR="00BA1C6A" w:rsidRDefault="00BA1C6A" w:rsidP="00E50785">
      <w:pPr>
        <w:rPr>
          <w:rFonts w:ascii="Arial" w:hAnsi="Arial" w:cs="Arial"/>
        </w:rPr>
      </w:pPr>
    </w:p>
    <w:p w14:paraId="2F99E70A" w14:textId="3423B108" w:rsidR="00A641E6" w:rsidRPr="009F1F6E" w:rsidRDefault="001A3DF6" w:rsidP="00D447ED">
      <w:pPr>
        <w:spacing w:before="180"/>
        <w:rPr>
          <w:rFonts w:ascii="Arial" w:hAnsi="Arial" w:cs="Arial"/>
          <w:sz w:val="20"/>
          <w:szCs w:val="20"/>
        </w:rPr>
      </w:pPr>
      <w:r w:rsidRPr="001913AD">
        <w:rPr>
          <w:rFonts w:ascii="Arial" w:hAnsi="Arial" w:cs="Arial"/>
          <w:sz w:val="20"/>
          <w:szCs w:val="20"/>
        </w:rPr>
        <w:t xml:space="preserve">Table </w:t>
      </w:r>
      <w:r w:rsidR="00A80CE9">
        <w:rPr>
          <w:rFonts w:ascii="Arial" w:hAnsi="Arial" w:cs="Arial"/>
          <w:sz w:val="20"/>
          <w:szCs w:val="20"/>
        </w:rPr>
        <w:t>9 and Table 10A~10E</w:t>
      </w:r>
      <w:r w:rsidRPr="009F1F6E">
        <w:rPr>
          <w:rFonts w:ascii="Arial" w:hAnsi="Arial" w:cs="Arial"/>
          <w:sz w:val="20"/>
          <w:szCs w:val="20"/>
        </w:rPr>
        <w:t xml:space="preserve"> summarized the evaluation results of PDCCH block probabilities</w:t>
      </w:r>
      <w:r w:rsidR="00467BEF">
        <w:rPr>
          <w:rFonts w:ascii="Arial" w:hAnsi="Arial" w:cs="Arial"/>
          <w:sz w:val="20"/>
          <w:szCs w:val="20"/>
        </w:rPr>
        <w:t xml:space="preserve"> on FR1 and FR2</w:t>
      </w:r>
      <w:r w:rsidR="00A641E6" w:rsidRPr="009F1F6E">
        <w:rPr>
          <w:rFonts w:ascii="Arial" w:hAnsi="Arial" w:cs="Arial"/>
          <w:sz w:val="20"/>
          <w:szCs w:val="20"/>
        </w:rPr>
        <w:t xml:space="preserve"> for the following cases, which were</w:t>
      </w:r>
      <w:r w:rsidRPr="009F1F6E">
        <w:rPr>
          <w:rFonts w:ascii="Arial" w:hAnsi="Arial" w:cs="Arial"/>
          <w:sz w:val="20"/>
          <w:szCs w:val="20"/>
        </w:rPr>
        <w:t xml:space="preserve"> provided</w:t>
      </w:r>
      <w:r w:rsidR="00810039" w:rsidRPr="009F1F6E">
        <w:rPr>
          <w:rFonts w:ascii="Arial" w:hAnsi="Arial" w:cs="Arial"/>
          <w:sz w:val="20"/>
          <w:szCs w:val="20"/>
        </w:rPr>
        <w:t xml:space="preserve"> </w:t>
      </w:r>
      <w:r w:rsidRPr="009F1F6E">
        <w:rPr>
          <w:rFonts w:ascii="Arial" w:hAnsi="Arial" w:cs="Arial"/>
          <w:sz w:val="20"/>
          <w:szCs w:val="20"/>
        </w:rPr>
        <w:t>in email thread [102-e-Post-NR-RedCap-01]</w:t>
      </w:r>
      <w:r w:rsidR="001913AD">
        <w:rPr>
          <w:rFonts w:ascii="Arial" w:hAnsi="Arial" w:cs="Arial"/>
          <w:sz w:val="20"/>
          <w:szCs w:val="20"/>
        </w:rPr>
        <w:t xml:space="preserve"> or individual contribution</w:t>
      </w:r>
      <w:r w:rsidR="00810039" w:rsidRPr="009F1F6E">
        <w:rPr>
          <w:rFonts w:ascii="Arial" w:hAnsi="Arial" w:cs="Arial"/>
          <w:sz w:val="20"/>
          <w:szCs w:val="20"/>
        </w:rPr>
        <w:t xml:space="preserve"> for different number of UEs simultaneously scheduled by gNB in a </w:t>
      </w:r>
      <w:r w:rsidR="00A641E6" w:rsidRPr="009F1F6E">
        <w:rPr>
          <w:rFonts w:ascii="Arial" w:hAnsi="Arial" w:cs="Arial"/>
          <w:sz w:val="20"/>
          <w:szCs w:val="20"/>
        </w:rPr>
        <w:t xml:space="preserve">slot: </w:t>
      </w:r>
    </w:p>
    <w:p w14:paraId="02208EE7" w14:textId="09FDACE5" w:rsidR="00D447ED" w:rsidRPr="007B0350" w:rsidRDefault="00A641E6" w:rsidP="00CA5E44">
      <w:pPr>
        <w:pStyle w:val="af0"/>
        <w:numPr>
          <w:ilvl w:val="0"/>
          <w:numId w:val="16"/>
        </w:numPr>
        <w:spacing w:before="180"/>
        <w:rPr>
          <w:rFonts w:ascii="Arial" w:hAnsi="Arial" w:cs="Arial"/>
          <w:sz w:val="20"/>
          <w:szCs w:val="20"/>
        </w:rPr>
      </w:pPr>
      <w:r w:rsidRPr="007B0350">
        <w:rPr>
          <w:rFonts w:ascii="Arial" w:hAnsi="Arial" w:cs="Arial"/>
          <w:sz w:val="20"/>
          <w:szCs w:val="20"/>
        </w:rPr>
        <w:t xml:space="preserve">Case 1: Reference case with no reduction in BD limit. </w:t>
      </w:r>
    </w:p>
    <w:p w14:paraId="101C07E1" w14:textId="74CD4FD1" w:rsidR="00A641E6" w:rsidRPr="007B0350" w:rsidRDefault="00A641E6" w:rsidP="00CA5E44">
      <w:pPr>
        <w:pStyle w:val="af0"/>
        <w:numPr>
          <w:ilvl w:val="0"/>
          <w:numId w:val="16"/>
        </w:numPr>
        <w:spacing w:before="180"/>
        <w:rPr>
          <w:rFonts w:ascii="Arial" w:hAnsi="Arial" w:cs="Arial"/>
          <w:sz w:val="20"/>
          <w:szCs w:val="20"/>
        </w:rPr>
      </w:pPr>
      <w:r w:rsidRPr="007B0350">
        <w:rPr>
          <w:rFonts w:ascii="Arial" w:hAnsi="Arial" w:cs="Arial"/>
          <w:sz w:val="20"/>
          <w:szCs w:val="20"/>
        </w:rPr>
        <w:t xml:space="preserve">Case 2: Approximately 25% reduction in BD limit. </w:t>
      </w:r>
    </w:p>
    <w:p w14:paraId="037C0C66" w14:textId="0ACBECD6" w:rsidR="00A641E6" w:rsidRPr="007B0350" w:rsidRDefault="00A641E6" w:rsidP="00CA5E44">
      <w:pPr>
        <w:pStyle w:val="af0"/>
        <w:numPr>
          <w:ilvl w:val="0"/>
          <w:numId w:val="16"/>
        </w:numPr>
        <w:spacing w:before="180"/>
        <w:rPr>
          <w:rFonts w:ascii="Arial" w:hAnsi="Arial" w:cs="Arial"/>
          <w:sz w:val="20"/>
          <w:szCs w:val="20"/>
        </w:rPr>
      </w:pPr>
      <w:r w:rsidRPr="007B0350">
        <w:rPr>
          <w:rFonts w:ascii="Arial" w:hAnsi="Arial" w:cs="Arial"/>
          <w:sz w:val="20"/>
          <w:szCs w:val="20"/>
        </w:rPr>
        <w:t xml:space="preserve">Case 3: Approximately 50% reduction in BD limit. </w:t>
      </w:r>
    </w:p>
    <w:p w14:paraId="07B2B4F9" w14:textId="77777777" w:rsidR="00D22D90" w:rsidRPr="007B0350" w:rsidRDefault="00D22D90" w:rsidP="007B0350">
      <w:pPr>
        <w:spacing w:before="180"/>
        <w:rPr>
          <w:rFonts w:ascii="Arial" w:hAnsi="Arial" w:cs="Arial"/>
        </w:rPr>
      </w:pPr>
    </w:p>
    <w:p w14:paraId="78AD005E" w14:textId="19A1CC8E" w:rsidR="00467BEF" w:rsidRPr="00033E33" w:rsidRDefault="00467BEF" w:rsidP="00467BEF">
      <w:pPr>
        <w:pStyle w:val="4"/>
        <w:rPr>
          <w:rFonts w:ascii="Arial" w:hAnsi="Arial" w:cs="Arial"/>
          <w:b/>
          <w:bCs/>
          <w:i w:val="0"/>
          <w:iCs w:val="0"/>
          <w:color w:val="auto"/>
          <w:sz w:val="26"/>
          <w:szCs w:val="26"/>
          <w:u w:val="single"/>
        </w:rPr>
      </w:pPr>
      <w:r w:rsidRPr="00033E33">
        <w:rPr>
          <w:rFonts w:ascii="Arial" w:hAnsi="Arial" w:cs="Arial"/>
          <w:b/>
          <w:bCs/>
          <w:i w:val="0"/>
          <w:iCs w:val="0"/>
          <w:color w:val="auto"/>
          <w:sz w:val="26"/>
          <w:szCs w:val="26"/>
          <w:u w:val="single"/>
        </w:rPr>
        <w:t>FR1</w:t>
      </w:r>
      <w:r w:rsidR="00477914" w:rsidRPr="00033E33">
        <w:rPr>
          <w:rFonts w:ascii="Arial" w:hAnsi="Arial" w:cs="Arial"/>
          <w:b/>
          <w:bCs/>
          <w:i w:val="0"/>
          <w:iCs w:val="0"/>
          <w:color w:val="auto"/>
          <w:sz w:val="26"/>
          <w:szCs w:val="26"/>
          <w:u w:val="single"/>
        </w:rPr>
        <w:t xml:space="preserve"> Results</w:t>
      </w:r>
    </w:p>
    <w:p w14:paraId="06C8043E" w14:textId="77777777" w:rsidR="00467BEF" w:rsidRPr="00467BEF" w:rsidRDefault="00467BEF" w:rsidP="00467BEF">
      <w:pPr>
        <w:rPr>
          <w:lang w:eastAsia="en-US"/>
        </w:rPr>
      </w:pPr>
    </w:p>
    <w:p w14:paraId="75EC9FE1" w14:textId="32A2EF81" w:rsidR="00D447ED" w:rsidRPr="007241AE" w:rsidRDefault="007241AE" w:rsidP="007241AE">
      <w:pPr>
        <w:pStyle w:val="af1"/>
        <w:keepNext/>
        <w:ind w:left="56"/>
        <w:jc w:val="center"/>
        <w:rPr>
          <w:rFonts w:ascii="Arial" w:hAnsi="Arial" w:cs="Arial"/>
          <w:sz w:val="20"/>
          <w:szCs w:val="20"/>
        </w:rPr>
      </w:pPr>
      <w:r w:rsidRPr="00430DE4">
        <w:rPr>
          <w:rFonts w:ascii="Arial" w:hAnsi="Arial" w:cs="Arial"/>
          <w:sz w:val="20"/>
          <w:szCs w:val="20"/>
        </w:rPr>
        <w:t xml:space="preserve">Table </w:t>
      </w:r>
      <w:r w:rsidR="00A80CE9">
        <w:rPr>
          <w:rFonts w:ascii="Arial" w:hAnsi="Arial" w:cs="Arial"/>
          <w:sz w:val="20"/>
          <w:szCs w:val="20"/>
        </w:rPr>
        <w:t>9</w:t>
      </w:r>
      <w:r w:rsidRPr="00430DE4">
        <w:rPr>
          <w:rFonts w:ascii="Arial" w:hAnsi="Arial" w:cs="Arial"/>
          <w:sz w:val="20"/>
          <w:szCs w:val="20"/>
        </w:rPr>
        <w:t xml:space="preserve">: </w:t>
      </w:r>
      <w:r w:rsidR="006D0054" w:rsidRPr="006D0054">
        <w:rPr>
          <w:rFonts w:ascii="Arial" w:hAnsi="Arial" w:cs="Arial"/>
          <w:sz w:val="20"/>
          <w:szCs w:val="20"/>
        </w:rPr>
        <w:t xml:space="preserve">PDCCH blocking rate </w:t>
      </w:r>
      <w:r w:rsidR="006D0054" w:rsidRPr="004F08D0">
        <w:rPr>
          <w:rFonts w:ascii="Arial" w:hAnsi="Arial" w:cs="Arial"/>
          <w:sz w:val="20"/>
          <w:szCs w:val="20"/>
          <w:highlight w:val="yellow"/>
        </w:rPr>
        <w:t>for FR1,</w:t>
      </w:r>
      <w:r w:rsidR="006D0054" w:rsidRPr="006D0054">
        <w:rPr>
          <w:rFonts w:ascii="Arial" w:hAnsi="Arial" w:cs="Arial"/>
          <w:sz w:val="20"/>
          <w:szCs w:val="20"/>
        </w:rPr>
        <w:t xml:space="preserve"> with 30kHz/20MHz, CORESET duration: 2 symbols, Delay toleration: 1</w:t>
      </w:r>
    </w:p>
    <w:tbl>
      <w:tblPr>
        <w:tblStyle w:val="aa"/>
        <w:tblW w:w="10255" w:type="dxa"/>
        <w:tblLayout w:type="fixed"/>
        <w:tblLook w:val="04A0" w:firstRow="1" w:lastRow="0" w:firstColumn="1" w:lastColumn="0" w:noHBand="0" w:noVBand="1"/>
      </w:tblPr>
      <w:tblGrid>
        <w:gridCol w:w="895"/>
        <w:gridCol w:w="900"/>
        <w:gridCol w:w="540"/>
        <w:gridCol w:w="810"/>
        <w:gridCol w:w="1080"/>
        <w:gridCol w:w="900"/>
        <w:gridCol w:w="990"/>
        <w:gridCol w:w="810"/>
        <w:gridCol w:w="900"/>
        <w:gridCol w:w="900"/>
        <w:gridCol w:w="1530"/>
      </w:tblGrid>
      <w:tr w:rsidR="00A641E6" w14:paraId="34230D55" w14:textId="59476AFA" w:rsidTr="00A80CE9">
        <w:tc>
          <w:tcPr>
            <w:tcW w:w="895" w:type="dxa"/>
            <w:vMerge w:val="restart"/>
            <w:shd w:val="clear" w:color="auto" w:fill="73FB79"/>
          </w:tcPr>
          <w:p w14:paraId="31788447" w14:textId="4FEAD3EE" w:rsidR="00A641E6" w:rsidRPr="00A641E6" w:rsidRDefault="00A641E6" w:rsidP="00A641E6">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Compa</w:t>
            </w:r>
            <w:r w:rsidRPr="00A641E6">
              <w:rPr>
                <w:rFonts w:ascii="Arial" w:hAnsi="Arial" w:cs="Arial"/>
                <w:sz w:val="18"/>
                <w:szCs w:val="18"/>
              </w:rPr>
              <w:lastRenderedPageBreak/>
              <w:t>ny</w:t>
            </w:r>
          </w:p>
        </w:tc>
        <w:tc>
          <w:tcPr>
            <w:tcW w:w="900" w:type="dxa"/>
            <w:vMerge w:val="restart"/>
            <w:shd w:val="clear" w:color="auto" w:fill="73FB79"/>
          </w:tcPr>
          <w:p w14:paraId="77775BC0" w14:textId="04F747B8" w:rsidR="00A641E6" w:rsidRPr="00A641E6" w:rsidRDefault="00A641E6" w:rsidP="00A641E6">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lastRenderedPageBreak/>
              <w:t>AL distributi</w:t>
            </w:r>
            <w:r w:rsidRPr="00A641E6">
              <w:rPr>
                <w:rFonts w:ascii="Arial" w:hAnsi="Arial" w:cs="Arial"/>
                <w:sz w:val="18"/>
                <w:szCs w:val="18"/>
              </w:rPr>
              <w:lastRenderedPageBreak/>
              <w:t>on</w:t>
            </w:r>
            <w:r w:rsidR="006D0054">
              <w:rPr>
                <w:rFonts w:ascii="Arial" w:hAnsi="Arial" w:cs="Arial"/>
                <w:sz w:val="18"/>
                <w:szCs w:val="18"/>
              </w:rPr>
              <w:t xml:space="preserve"> in Table</w:t>
            </w:r>
            <w:r w:rsidR="00A80CE9">
              <w:rPr>
                <w:rFonts w:ascii="Arial" w:hAnsi="Arial" w:cs="Arial"/>
                <w:sz w:val="18"/>
                <w:szCs w:val="18"/>
              </w:rPr>
              <w:t xml:space="preserve"> 7</w:t>
            </w:r>
          </w:p>
        </w:tc>
        <w:tc>
          <w:tcPr>
            <w:tcW w:w="540" w:type="dxa"/>
            <w:vMerge w:val="restart"/>
            <w:shd w:val="clear" w:color="auto" w:fill="73FB79"/>
          </w:tcPr>
          <w:p w14:paraId="3907CB4A" w14:textId="2F266242" w:rsidR="00A641E6" w:rsidRPr="00A641E6" w:rsidRDefault="00A641E6" w:rsidP="00A641E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lastRenderedPageBreak/>
              <w:t>#</w:t>
            </w:r>
            <w:r w:rsidRPr="00A641E6">
              <w:rPr>
                <w:rFonts w:ascii="Arial" w:hAnsi="Arial" w:cs="Arial"/>
                <w:sz w:val="18"/>
                <w:szCs w:val="18"/>
              </w:rPr>
              <w:t xml:space="preserve"> use</w:t>
            </w:r>
            <w:r w:rsidRPr="00A641E6">
              <w:rPr>
                <w:rFonts w:ascii="Arial" w:hAnsi="Arial" w:cs="Arial"/>
                <w:sz w:val="18"/>
                <w:szCs w:val="18"/>
              </w:rPr>
              <w:lastRenderedPageBreak/>
              <w:t>rs</w:t>
            </w:r>
          </w:p>
        </w:tc>
        <w:tc>
          <w:tcPr>
            <w:tcW w:w="810" w:type="dxa"/>
            <w:vMerge w:val="restart"/>
            <w:shd w:val="clear" w:color="auto" w:fill="73FB79"/>
          </w:tcPr>
          <w:p w14:paraId="7B0E9724" w14:textId="441FC96C" w:rsidR="00A641E6" w:rsidRPr="00A641E6" w:rsidRDefault="00A641E6" w:rsidP="00A641E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lastRenderedPageBreak/>
              <w:t>#</w:t>
            </w:r>
            <w:r w:rsidRPr="00A641E6">
              <w:rPr>
                <w:rFonts w:ascii="Arial" w:hAnsi="Arial" w:cs="Arial"/>
                <w:sz w:val="18"/>
                <w:szCs w:val="18"/>
              </w:rPr>
              <w:t xml:space="preserve"> DCI </w:t>
            </w:r>
            <w:r w:rsidRPr="00A641E6">
              <w:rPr>
                <w:rFonts w:ascii="Arial" w:hAnsi="Arial" w:cs="Arial"/>
                <w:sz w:val="18"/>
                <w:szCs w:val="18"/>
              </w:rPr>
              <w:lastRenderedPageBreak/>
              <w:t>sizes</w:t>
            </w:r>
          </w:p>
        </w:tc>
        <w:tc>
          <w:tcPr>
            <w:tcW w:w="1980" w:type="dxa"/>
            <w:gridSpan w:val="2"/>
            <w:shd w:val="clear" w:color="auto" w:fill="73FB79"/>
          </w:tcPr>
          <w:p w14:paraId="39E76E24" w14:textId="52B27376" w:rsidR="00A641E6" w:rsidRPr="00A641E6" w:rsidRDefault="00A641E6" w:rsidP="00D447ED">
            <w:pPr>
              <w:rPr>
                <w:rFonts w:ascii="Arial" w:hAnsi="Arial" w:cs="Arial"/>
                <w:sz w:val="18"/>
                <w:szCs w:val="18"/>
              </w:rPr>
            </w:pPr>
            <w:r w:rsidRPr="00A641E6">
              <w:rPr>
                <w:rFonts w:ascii="Arial" w:hAnsi="Arial" w:cs="Arial"/>
                <w:sz w:val="18"/>
                <w:szCs w:val="18"/>
              </w:rPr>
              <w:lastRenderedPageBreak/>
              <w:t>Case 1</w:t>
            </w:r>
          </w:p>
        </w:tc>
        <w:tc>
          <w:tcPr>
            <w:tcW w:w="1800" w:type="dxa"/>
            <w:gridSpan w:val="2"/>
            <w:shd w:val="clear" w:color="auto" w:fill="73FB79"/>
          </w:tcPr>
          <w:p w14:paraId="0A20F65C" w14:textId="16E6F351" w:rsidR="00A641E6" w:rsidRPr="00A641E6" w:rsidRDefault="00A641E6" w:rsidP="00EC0368">
            <w:pPr>
              <w:rPr>
                <w:rFonts w:ascii="Arial" w:hAnsi="Arial" w:cs="Arial"/>
                <w:sz w:val="18"/>
                <w:szCs w:val="18"/>
              </w:rPr>
            </w:pPr>
            <w:r w:rsidRPr="00A641E6">
              <w:rPr>
                <w:rFonts w:ascii="Arial" w:hAnsi="Arial" w:cs="Arial"/>
                <w:sz w:val="18"/>
                <w:szCs w:val="18"/>
              </w:rPr>
              <w:t>Case 2</w:t>
            </w:r>
          </w:p>
        </w:tc>
        <w:tc>
          <w:tcPr>
            <w:tcW w:w="1800" w:type="dxa"/>
            <w:gridSpan w:val="2"/>
            <w:shd w:val="clear" w:color="auto" w:fill="73FB79"/>
          </w:tcPr>
          <w:p w14:paraId="5931EEB3" w14:textId="171BBE1D" w:rsidR="00A641E6" w:rsidRPr="00A641E6" w:rsidRDefault="00A641E6" w:rsidP="00A641E6">
            <w:pPr>
              <w:rPr>
                <w:rFonts w:ascii="Arial" w:hAnsi="Arial" w:cs="Arial"/>
                <w:sz w:val="18"/>
                <w:szCs w:val="18"/>
              </w:rPr>
            </w:pPr>
            <w:r w:rsidRPr="00A641E6">
              <w:rPr>
                <w:rFonts w:ascii="Arial" w:hAnsi="Arial" w:cs="Arial"/>
                <w:sz w:val="18"/>
                <w:szCs w:val="18"/>
              </w:rPr>
              <w:t>Case 3</w:t>
            </w:r>
          </w:p>
        </w:tc>
        <w:tc>
          <w:tcPr>
            <w:tcW w:w="1530" w:type="dxa"/>
            <w:shd w:val="clear" w:color="auto" w:fill="73FB79"/>
          </w:tcPr>
          <w:p w14:paraId="23DFE851" w14:textId="2C4BE7BF" w:rsidR="00A641E6" w:rsidRPr="00A641E6" w:rsidRDefault="00A641E6" w:rsidP="00A641E6">
            <w:pPr>
              <w:rPr>
                <w:rFonts w:ascii="Arial" w:hAnsi="Arial" w:cs="Arial"/>
                <w:sz w:val="18"/>
                <w:szCs w:val="18"/>
              </w:rPr>
            </w:pPr>
            <w:r>
              <w:rPr>
                <w:rFonts w:ascii="Arial" w:hAnsi="Arial" w:cs="Arial"/>
                <w:sz w:val="18"/>
                <w:szCs w:val="18"/>
              </w:rPr>
              <w:t>Comments</w:t>
            </w:r>
          </w:p>
        </w:tc>
      </w:tr>
      <w:tr w:rsidR="007907DF" w14:paraId="75603179" w14:textId="5FE029B1" w:rsidTr="00A80CE9">
        <w:tc>
          <w:tcPr>
            <w:tcW w:w="895" w:type="dxa"/>
            <w:vMerge/>
            <w:shd w:val="clear" w:color="auto" w:fill="73FB79"/>
          </w:tcPr>
          <w:p w14:paraId="031D713D" w14:textId="4B4923AF" w:rsidR="00A641E6" w:rsidRPr="00A641E6" w:rsidRDefault="00A641E6" w:rsidP="00A641E6">
            <w:pPr>
              <w:rPr>
                <w:rFonts w:ascii="Arial" w:hAnsi="Arial" w:cs="Arial"/>
                <w:sz w:val="18"/>
                <w:szCs w:val="18"/>
              </w:rPr>
            </w:pPr>
          </w:p>
        </w:tc>
        <w:tc>
          <w:tcPr>
            <w:tcW w:w="900" w:type="dxa"/>
            <w:vMerge/>
            <w:shd w:val="clear" w:color="auto" w:fill="73FB79"/>
          </w:tcPr>
          <w:p w14:paraId="1B8DDC19" w14:textId="40F581E9" w:rsidR="00A641E6" w:rsidRPr="00A641E6" w:rsidRDefault="00A641E6" w:rsidP="00A641E6">
            <w:pPr>
              <w:rPr>
                <w:rFonts w:ascii="Arial" w:hAnsi="Arial" w:cs="Arial"/>
                <w:sz w:val="18"/>
                <w:szCs w:val="18"/>
              </w:rPr>
            </w:pPr>
          </w:p>
        </w:tc>
        <w:tc>
          <w:tcPr>
            <w:tcW w:w="540" w:type="dxa"/>
            <w:vMerge/>
            <w:shd w:val="clear" w:color="auto" w:fill="73FB79"/>
          </w:tcPr>
          <w:p w14:paraId="2C4161A2" w14:textId="3B173D81" w:rsidR="00A641E6" w:rsidRPr="00A641E6" w:rsidRDefault="00A641E6" w:rsidP="00A641E6">
            <w:pPr>
              <w:rPr>
                <w:rFonts w:ascii="Arial" w:hAnsi="Arial" w:cs="Arial"/>
                <w:sz w:val="18"/>
                <w:szCs w:val="18"/>
              </w:rPr>
            </w:pPr>
          </w:p>
        </w:tc>
        <w:tc>
          <w:tcPr>
            <w:tcW w:w="810" w:type="dxa"/>
            <w:vMerge/>
            <w:shd w:val="clear" w:color="auto" w:fill="73FB79"/>
          </w:tcPr>
          <w:p w14:paraId="634B5752" w14:textId="52ACF3A1" w:rsidR="00A641E6" w:rsidRPr="00A641E6" w:rsidRDefault="00A641E6" w:rsidP="00A641E6">
            <w:pPr>
              <w:rPr>
                <w:rFonts w:ascii="Arial" w:hAnsi="Arial" w:cs="Arial"/>
                <w:sz w:val="18"/>
                <w:szCs w:val="18"/>
              </w:rPr>
            </w:pPr>
          </w:p>
        </w:tc>
        <w:tc>
          <w:tcPr>
            <w:tcW w:w="1080" w:type="dxa"/>
            <w:shd w:val="clear" w:color="auto" w:fill="73FB79"/>
          </w:tcPr>
          <w:p w14:paraId="5C61CBF7" w14:textId="61B60833" w:rsidR="00A641E6" w:rsidRPr="00A641E6" w:rsidRDefault="00A641E6" w:rsidP="00A641E6">
            <w:pPr>
              <w:rPr>
                <w:rFonts w:ascii="Arial" w:hAnsi="Arial" w:cs="Arial"/>
                <w:sz w:val="18"/>
                <w:szCs w:val="18"/>
              </w:rPr>
            </w:pPr>
            <w:r w:rsidRPr="00A641E6">
              <w:rPr>
                <w:rFonts w:ascii="Arial" w:hAnsi="Arial" w:cs="Arial"/>
                <w:sz w:val="18"/>
                <w:szCs w:val="18"/>
              </w:rPr>
              <w:t xml:space="preserve"># PDCCH </w:t>
            </w:r>
            <w:r w:rsidRPr="00A641E6">
              <w:rPr>
                <w:rFonts w:ascii="Arial" w:hAnsi="Arial" w:cs="Arial"/>
                <w:sz w:val="18"/>
                <w:szCs w:val="18"/>
              </w:rPr>
              <w:lastRenderedPageBreak/>
              <w:t xml:space="preserve">candidates for AL [1,2,4,8,16] </w:t>
            </w:r>
            <w:r w:rsidR="006D0054">
              <w:rPr>
                <w:rFonts w:ascii="Arial" w:hAnsi="Arial" w:cs="Arial"/>
                <w:sz w:val="18"/>
                <w:szCs w:val="18"/>
              </w:rPr>
              <w:t>in Table</w:t>
            </w:r>
            <w:r w:rsidR="00477914">
              <w:rPr>
                <w:rFonts w:ascii="Arial" w:hAnsi="Arial" w:cs="Arial"/>
                <w:sz w:val="18"/>
                <w:szCs w:val="18"/>
              </w:rPr>
              <w:t xml:space="preserve"> </w:t>
            </w:r>
            <w:r w:rsidR="00A80CE9">
              <w:rPr>
                <w:rFonts w:ascii="Arial" w:hAnsi="Arial" w:cs="Arial"/>
                <w:sz w:val="18"/>
                <w:szCs w:val="18"/>
              </w:rPr>
              <w:t>8</w:t>
            </w:r>
          </w:p>
        </w:tc>
        <w:tc>
          <w:tcPr>
            <w:tcW w:w="900" w:type="dxa"/>
            <w:shd w:val="clear" w:color="auto" w:fill="73FB79"/>
          </w:tcPr>
          <w:p w14:paraId="2EDAA124" w14:textId="35111EA7" w:rsidR="00A641E6" w:rsidRPr="00A641E6" w:rsidRDefault="00A641E6" w:rsidP="00A641E6">
            <w:pPr>
              <w:rPr>
                <w:rFonts w:ascii="Arial" w:hAnsi="Arial" w:cs="Arial"/>
                <w:sz w:val="18"/>
                <w:szCs w:val="18"/>
              </w:rPr>
            </w:pPr>
            <w:r w:rsidRPr="00A641E6">
              <w:rPr>
                <w:rFonts w:ascii="Arial" w:hAnsi="Arial" w:cs="Arial"/>
                <w:sz w:val="18"/>
                <w:szCs w:val="18"/>
              </w:rPr>
              <w:lastRenderedPageBreak/>
              <w:t xml:space="preserve">PDCCH </w:t>
            </w:r>
            <w:r w:rsidRPr="00A641E6">
              <w:rPr>
                <w:rFonts w:ascii="Arial" w:hAnsi="Arial" w:cs="Arial"/>
                <w:sz w:val="18"/>
                <w:szCs w:val="18"/>
              </w:rPr>
              <w:lastRenderedPageBreak/>
              <w:t xml:space="preserve">blocking rate </w:t>
            </w:r>
          </w:p>
        </w:tc>
        <w:tc>
          <w:tcPr>
            <w:tcW w:w="990" w:type="dxa"/>
            <w:shd w:val="clear" w:color="auto" w:fill="73FB79"/>
          </w:tcPr>
          <w:p w14:paraId="1464B6D3" w14:textId="1487429C" w:rsidR="00A641E6" w:rsidRPr="00A641E6" w:rsidRDefault="00A641E6" w:rsidP="00A641E6">
            <w:pPr>
              <w:rPr>
                <w:rFonts w:ascii="Arial" w:hAnsi="Arial" w:cs="Arial"/>
                <w:sz w:val="18"/>
                <w:szCs w:val="18"/>
              </w:rPr>
            </w:pPr>
            <w:r w:rsidRPr="00A641E6">
              <w:rPr>
                <w:rFonts w:ascii="Arial" w:hAnsi="Arial" w:cs="Arial"/>
                <w:sz w:val="18"/>
                <w:szCs w:val="18"/>
              </w:rPr>
              <w:lastRenderedPageBreak/>
              <w:t xml:space="preserve"># </w:t>
            </w:r>
            <w:r w:rsidRPr="00A641E6">
              <w:rPr>
                <w:rFonts w:ascii="Arial" w:hAnsi="Arial" w:cs="Arial"/>
                <w:sz w:val="18"/>
                <w:szCs w:val="18"/>
              </w:rPr>
              <w:lastRenderedPageBreak/>
              <w:t xml:space="preserve">PDCCH candidates for AL [1,2,4,8,16] </w:t>
            </w:r>
            <w:r w:rsidR="006D0054">
              <w:rPr>
                <w:rFonts w:ascii="Arial" w:hAnsi="Arial" w:cs="Arial"/>
                <w:sz w:val="18"/>
                <w:szCs w:val="18"/>
              </w:rPr>
              <w:t>in Table</w:t>
            </w:r>
            <w:r w:rsidR="00477914">
              <w:rPr>
                <w:rFonts w:ascii="Arial" w:hAnsi="Arial" w:cs="Arial"/>
                <w:sz w:val="18"/>
                <w:szCs w:val="18"/>
              </w:rPr>
              <w:t xml:space="preserve"> </w:t>
            </w:r>
            <w:r w:rsidR="00A80CE9">
              <w:rPr>
                <w:rFonts w:ascii="Arial" w:hAnsi="Arial" w:cs="Arial"/>
                <w:sz w:val="18"/>
                <w:szCs w:val="18"/>
              </w:rPr>
              <w:t>8</w:t>
            </w:r>
          </w:p>
        </w:tc>
        <w:tc>
          <w:tcPr>
            <w:tcW w:w="810" w:type="dxa"/>
            <w:shd w:val="clear" w:color="auto" w:fill="73FB79"/>
          </w:tcPr>
          <w:p w14:paraId="76C680D6" w14:textId="48704A4C" w:rsidR="00A641E6" w:rsidRPr="00A641E6" w:rsidRDefault="00A641E6" w:rsidP="00A641E6">
            <w:pPr>
              <w:rPr>
                <w:rFonts w:ascii="Arial" w:hAnsi="Arial" w:cs="Arial"/>
                <w:sz w:val="18"/>
                <w:szCs w:val="18"/>
              </w:rPr>
            </w:pPr>
            <w:r w:rsidRPr="00A641E6">
              <w:rPr>
                <w:rFonts w:ascii="Arial" w:hAnsi="Arial" w:cs="Arial"/>
                <w:sz w:val="18"/>
                <w:szCs w:val="18"/>
              </w:rPr>
              <w:lastRenderedPageBreak/>
              <w:t>PDCC</w:t>
            </w:r>
            <w:r w:rsidRPr="00A641E6">
              <w:rPr>
                <w:rFonts w:ascii="Arial" w:hAnsi="Arial" w:cs="Arial"/>
                <w:sz w:val="18"/>
                <w:szCs w:val="18"/>
              </w:rPr>
              <w:lastRenderedPageBreak/>
              <w:t xml:space="preserve">H blocking rate </w:t>
            </w:r>
          </w:p>
        </w:tc>
        <w:tc>
          <w:tcPr>
            <w:tcW w:w="900" w:type="dxa"/>
            <w:shd w:val="clear" w:color="auto" w:fill="73FB79"/>
          </w:tcPr>
          <w:p w14:paraId="384976D2" w14:textId="0CA7BBBC" w:rsidR="00A641E6" w:rsidRPr="00A641E6" w:rsidRDefault="00A641E6" w:rsidP="00A641E6">
            <w:pPr>
              <w:rPr>
                <w:rFonts w:ascii="Arial" w:hAnsi="Arial" w:cs="Arial"/>
                <w:sz w:val="18"/>
                <w:szCs w:val="18"/>
              </w:rPr>
            </w:pPr>
            <w:r>
              <w:rPr>
                <w:rFonts w:ascii="Arial" w:hAnsi="Arial" w:cs="Arial"/>
                <w:sz w:val="18"/>
                <w:szCs w:val="18"/>
              </w:rPr>
              <w:lastRenderedPageBreak/>
              <w:t>#</w:t>
            </w:r>
            <w:r w:rsidRPr="00A641E6">
              <w:rPr>
                <w:rFonts w:ascii="Arial" w:hAnsi="Arial" w:cs="Arial"/>
                <w:sz w:val="18"/>
                <w:szCs w:val="18"/>
              </w:rPr>
              <w:t xml:space="preserve"> </w:t>
            </w:r>
            <w:r w:rsidRPr="00A641E6">
              <w:rPr>
                <w:rFonts w:ascii="Arial" w:hAnsi="Arial" w:cs="Arial"/>
                <w:sz w:val="18"/>
                <w:szCs w:val="18"/>
              </w:rPr>
              <w:lastRenderedPageBreak/>
              <w:t xml:space="preserve">PDCCH candidates for AL [1,2,4,8,16] </w:t>
            </w:r>
            <w:r w:rsidR="006D0054">
              <w:rPr>
                <w:rFonts w:ascii="Arial" w:hAnsi="Arial" w:cs="Arial"/>
                <w:sz w:val="18"/>
                <w:szCs w:val="18"/>
              </w:rPr>
              <w:t>in Table</w:t>
            </w:r>
            <w:r w:rsidR="00477914">
              <w:rPr>
                <w:rFonts w:ascii="Arial" w:hAnsi="Arial" w:cs="Arial"/>
                <w:sz w:val="18"/>
                <w:szCs w:val="18"/>
              </w:rPr>
              <w:t xml:space="preserve"> </w:t>
            </w:r>
            <w:r w:rsidR="00A80CE9">
              <w:rPr>
                <w:rFonts w:ascii="Arial" w:hAnsi="Arial" w:cs="Arial"/>
                <w:sz w:val="18"/>
                <w:szCs w:val="18"/>
              </w:rPr>
              <w:t>8</w:t>
            </w:r>
          </w:p>
        </w:tc>
        <w:tc>
          <w:tcPr>
            <w:tcW w:w="900" w:type="dxa"/>
            <w:shd w:val="clear" w:color="auto" w:fill="73FB79"/>
          </w:tcPr>
          <w:p w14:paraId="56288C5E" w14:textId="7F2CE4F2" w:rsidR="00A641E6" w:rsidRPr="00A641E6" w:rsidRDefault="00A641E6" w:rsidP="00A641E6">
            <w:pPr>
              <w:rPr>
                <w:rFonts w:ascii="Arial" w:hAnsi="Arial" w:cs="Arial"/>
                <w:sz w:val="18"/>
                <w:szCs w:val="18"/>
              </w:rPr>
            </w:pPr>
            <w:r w:rsidRPr="00A641E6">
              <w:rPr>
                <w:rFonts w:ascii="Arial" w:hAnsi="Arial" w:cs="Arial"/>
                <w:sz w:val="18"/>
                <w:szCs w:val="18"/>
              </w:rPr>
              <w:lastRenderedPageBreak/>
              <w:t xml:space="preserve">PDCCH </w:t>
            </w:r>
            <w:r w:rsidRPr="00A641E6">
              <w:rPr>
                <w:rFonts w:ascii="Arial" w:hAnsi="Arial" w:cs="Arial"/>
                <w:sz w:val="18"/>
                <w:szCs w:val="18"/>
              </w:rPr>
              <w:lastRenderedPageBreak/>
              <w:t xml:space="preserve">blocking rate </w:t>
            </w:r>
          </w:p>
        </w:tc>
        <w:tc>
          <w:tcPr>
            <w:tcW w:w="1530" w:type="dxa"/>
            <w:shd w:val="clear" w:color="auto" w:fill="73FB79"/>
          </w:tcPr>
          <w:p w14:paraId="35AC42F8" w14:textId="77777777" w:rsidR="00A641E6" w:rsidRPr="00A641E6" w:rsidRDefault="00A641E6" w:rsidP="00A641E6">
            <w:pPr>
              <w:rPr>
                <w:rFonts w:ascii="Arial" w:hAnsi="Arial" w:cs="Arial"/>
                <w:sz w:val="18"/>
                <w:szCs w:val="18"/>
              </w:rPr>
            </w:pPr>
          </w:p>
        </w:tc>
      </w:tr>
      <w:tr w:rsidR="00060C9C" w14:paraId="3AFA9D7C" w14:textId="2C91EB80" w:rsidTr="00A80CE9">
        <w:tc>
          <w:tcPr>
            <w:tcW w:w="895" w:type="dxa"/>
            <w:vMerge w:val="restart"/>
          </w:tcPr>
          <w:p w14:paraId="0656F156" w14:textId="4907E1ED" w:rsidR="00060C9C" w:rsidRPr="00060C9C" w:rsidRDefault="00060C9C" w:rsidP="00060C9C">
            <w:pPr>
              <w:rPr>
                <w:rFonts w:ascii="Arial" w:hAnsi="Arial" w:cs="Arial"/>
                <w:sz w:val="18"/>
                <w:szCs w:val="18"/>
              </w:rPr>
            </w:pPr>
            <w:r w:rsidRPr="00060C9C">
              <w:rPr>
                <w:rFonts w:ascii="Arial" w:hAnsi="Arial" w:cs="Arial"/>
                <w:sz w:val="18"/>
                <w:szCs w:val="18"/>
              </w:rPr>
              <w:t>Vivo</w:t>
            </w:r>
          </w:p>
        </w:tc>
        <w:tc>
          <w:tcPr>
            <w:tcW w:w="900" w:type="dxa"/>
          </w:tcPr>
          <w:p w14:paraId="507525D1" w14:textId="2C33FC74" w:rsidR="00060C9C" w:rsidRPr="009F1F6E" w:rsidRDefault="00060C9C" w:rsidP="00060C9C">
            <w:pPr>
              <w:rPr>
                <w:rFonts w:ascii="Arial" w:hAnsi="Arial" w:cs="Arial"/>
                <w:sz w:val="18"/>
                <w:szCs w:val="18"/>
              </w:rPr>
            </w:pPr>
            <w:r w:rsidRPr="009F1F6E">
              <w:rPr>
                <w:rFonts w:ascii="Arial" w:hAnsi="Arial" w:cs="Arial"/>
                <w:sz w:val="18"/>
                <w:szCs w:val="18"/>
              </w:rPr>
              <w:t>C1</w:t>
            </w:r>
          </w:p>
        </w:tc>
        <w:tc>
          <w:tcPr>
            <w:tcW w:w="540" w:type="dxa"/>
          </w:tcPr>
          <w:p w14:paraId="393897E5" w14:textId="6168C50E" w:rsidR="00060C9C" w:rsidRPr="009F1F6E" w:rsidRDefault="00060C9C" w:rsidP="00060C9C">
            <w:pPr>
              <w:rPr>
                <w:rFonts w:ascii="Arial" w:hAnsi="Arial" w:cs="Arial"/>
                <w:sz w:val="18"/>
                <w:szCs w:val="18"/>
              </w:rPr>
            </w:pPr>
            <w:r w:rsidRPr="009F1F6E">
              <w:rPr>
                <w:rFonts w:ascii="Arial" w:hAnsi="Arial" w:cs="Arial"/>
                <w:sz w:val="18"/>
                <w:szCs w:val="18"/>
              </w:rPr>
              <w:t>2</w:t>
            </w:r>
          </w:p>
        </w:tc>
        <w:tc>
          <w:tcPr>
            <w:tcW w:w="810" w:type="dxa"/>
          </w:tcPr>
          <w:p w14:paraId="4B280548" w14:textId="0B5C9EE7" w:rsidR="00060C9C" w:rsidRPr="009F1F6E" w:rsidRDefault="00060C9C" w:rsidP="00060C9C">
            <w:pPr>
              <w:rPr>
                <w:rFonts w:ascii="Arial" w:hAnsi="Arial" w:cs="Arial"/>
                <w:sz w:val="18"/>
                <w:szCs w:val="18"/>
              </w:rPr>
            </w:pPr>
            <w:r w:rsidRPr="009F1F6E">
              <w:rPr>
                <w:rFonts w:ascii="Arial" w:hAnsi="Arial" w:cs="Arial"/>
                <w:sz w:val="18"/>
                <w:szCs w:val="18"/>
              </w:rPr>
              <w:t>2</w:t>
            </w:r>
          </w:p>
        </w:tc>
        <w:tc>
          <w:tcPr>
            <w:tcW w:w="1080" w:type="dxa"/>
          </w:tcPr>
          <w:p w14:paraId="595F73DF" w14:textId="1173F6D9" w:rsidR="00060C9C" w:rsidRPr="009F1F6E" w:rsidRDefault="00060C9C" w:rsidP="00060C9C">
            <w:pPr>
              <w:rPr>
                <w:rFonts w:ascii="Arial" w:hAnsi="Arial" w:cs="Arial"/>
                <w:sz w:val="18"/>
                <w:szCs w:val="18"/>
              </w:rPr>
            </w:pPr>
            <w:r w:rsidRPr="009F1F6E">
              <w:rPr>
                <w:rFonts w:ascii="Arial" w:hAnsi="Arial" w:cs="Arial"/>
                <w:sz w:val="18"/>
                <w:szCs w:val="18"/>
              </w:rPr>
              <w:t>C1</w:t>
            </w:r>
          </w:p>
        </w:tc>
        <w:tc>
          <w:tcPr>
            <w:tcW w:w="900" w:type="dxa"/>
          </w:tcPr>
          <w:p w14:paraId="3DED0E40" w14:textId="1A79D2E7" w:rsidR="00060C9C" w:rsidRPr="009F1F6E" w:rsidRDefault="00060C9C" w:rsidP="00060C9C">
            <w:pPr>
              <w:rPr>
                <w:rFonts w:ascii="Arial" w:hAnsi="Arial" w:cs="Arial"/>
                <w:sz w:val="18"/>
                <w:szCs w:val="18"/>
              </w:rPr>
            </w:pPr>
            <w:r w:rsidRPr="00AC7663">
              <w:rPr>
                <w:rFonts w:ascii="Arial" w:hAnsi="Arial" w:cs="Arial"/>
                <w:color w:val="000000"/>
                <w:sz w:val="18"/>
                <w:szCs w:val="18"/>
              </w:rPr>
              <w:t>2.02%</w:t>
            </w:r>
          </w:p>
        </w:tc>
        <w:tc>
          <w:tcPr>
            <w:tcW w:w="990" w:type="dxa"/>
          </w:tcPr>
          <w:p w14:paraId="4A4877BA" w14:textId="7517F45A" w:rsidR="00060C9C" w:rsidRPr="009F1F6E" w:rsidRDefault="00060C9C" w:rsidP="00060C9C">
            <w:pPr>
              <w:rPr>
                <w:rFonts w:ascii="Arial" w:hAnsi="Arial" w:cs="Arial"/>
                <w:sz w:val="18"/>
                <w:szCs w:val="18"/>
              </w:rPr>
            </w:pPr>
            <w:r w:rsidRPr="009F1F6E">
              <w:rPr>
                <w:rFonts w:ascii="Arial" w:hAnsi="Arial" w:cs="Arial"/>
                <w:sz w:val="18"/>
                <w:szCs w:val="18"/>
              </w:rPr>
              <w:t>C1</w:t>
            </w:r>
          </w:p>
        </w:tc>
        <w:tc>
          <w:tcPr>
            <w:tcW w:w="810" w:type="dxa"/>
          </w:tcPr>
          <w:p w14:paraId="5926098A" w14:textId="16320E6A" w:rsidR="00060C9C" w:rsidRPr="009F1F6E" w:rsidRDefault="00060C9C" w:rsidP="00060C9C">
            <w:pPr>
              <w:rPr>
                <w:rFonts w:ascii="Arial" w:hAnsi="Arial" w:cs="Arial"/>
                <w:sz w:val="18"/>
                <w:szCs w:val="18"/>
              </w:rPr>
            </w:pPr>
            <w:r w:rsidRPr="00AC7663">
              <w:rPr>
                <w:rFonts w:ascii="Arial" w:hAnsi="Arial" w:cs="Arial"/>
                <w:color w:val="000000"/>
                <w:sz w:val="18"/>
                <w:szCs w:val="18"/>
              </w:rPr>
              <w:t>3.52%</w:t>
            </w:r>
          </w:p>
        </w:tc>
        <w:tc>
          <w:tcPr>
            <w:tcW w:w="900" w:type="dxa"/>
          </w:tcPr>
          <w:p w14:paraId="2348CD59" w14:textId="2679A548" w:rsidR="00060C9C" w:rsidRPr="009F1F6E" w:rsidRDefault="00060C9C" w:rsidP="00060C9C">
            <w:pPr>
              <w:rPr>
                <w:rFonts w:ascii="Arial" w:hAnsi="Arial" w:cs="Arial"/>
                <w:sz w:val="18"/>
                <w:szCs w:val="18"/>
              </w:rPr>
            </w:pPr>
            <w:r w:rsidRPr="009F1F6E">
              <w:rPr>
                <w:rFonts w:ascii="Arial" w:hAnsi="Arial" w:cs="Arial"/>
                <w:sz w:val="18"/>
                <w:szCs w:val="18"/>
              </w:rPr>
              <w:t>C1</w:t>
            </w:r>
          </w:p>
        </w:tc>
        <w:tc>
          <w:tcPr>
            <w:tcW w:w="900" w:type="dxa"/>
          </w:tcPr>
          <w:p w14:paraId="7D5F724D" w14:textId="7B5D1BAB" w:rsidR="00060C9C" w:rsidRPr="009F1F6E" w:rsidRDefault="00060C9C" w:rsidP="00060C9C">
            <w:pPr>
              <w:rPr>
                <w:rFonts w:ascii="Arial" w:hAnsi="Arial" w:cs="Arial"/>
                <w:sz w:val="18"/>
                <w:szCs w:val="18"/>
              </w:rPr>
            </w:pPr>
            <w:r w:rsidRPr="00AC7663">
              <w:rPr>
                <w:rFonts w:ascii="Arial" w:hAnsi="Arial" w:cs="Arial"/>
                <w:color w:val="000000"/>
                <w:sz w:val="18"/>
                <w:szCs w:val="18"/>
              </w:rPr>
              <w:t>3.59%</w:t>
            </w:r>
          </w:p>
        </w:tc>
        <w:tc>
          <w:tcPr>
            <w:tcW w:w="1530" w:type="dxa"/>
          </w:tcPr>
          <w:p w14:paraId="75046B4F" w14:textId="77777777" w:rsidR="00060C9C" w:rsidRPr="009F1F6E" w:rsidRDefault="00060C9C" w:rsidP="00060C9C">
            <w:pPr>
              <w:rPr>
                <w:rFonts w:ascii="Arial" w:hAnsi="Arial" w:cs="Arial"/>
                <w:sz w:val="18"/>
                <w:szCs w:val="18"/>
              </w:rPr>
            </w:pPr>
          </w:p>
        </w:tc>
      </w:tr>
      <w:tr w:rsidR="009F1F6E" w14:paraId="0C21C38A" w14:textId="45959F6C" w:rsidTr="00A80CE9">
        <w:tc>
          <w:tcPr>
            <w:tcW w:w="895" w:type="dxa"/>
            <w:vMerge/>
          </w:tcPr>
          <w:p w14:paraId="3B7862D5" w14:textId="77777777" w:rsidR="009F1F6E" w:rsidRPr="00060C9C" w:rsidRDefault="009F1F6E" w:rsidP="009F1F6E">
            <w:pPr>
              <w:rPr>
                <w:rFonts w:ascii="Arial" w:hAnsi="Arial" w:cs="Arial"/>
                <w:sz w:val="18"/>
                <w:szCs w:val="18"/>
              </w:rPr>
            </w:pPr>
          </w:p>
        </w:tc>
        <w:tc>
          <w:tcPr>
            <w:tcW w:w="900" w:type="dxa"/>
          </w:tcPr>
          <w:p w14:paraId="1474557B" w14:textId="2558609C"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540" w:type="dxa"/>
          </w:tcPr>
          <w:p w14:paraId="4E0009D4" w14:textId="60E9D796" w:rsidR="009F1F6E" w:rsidRPr="009F1F6E" w:rsidRDefault="009F1F6E" w:rsidP="009F1F6E">
            <w:pPr>
              <w:rPr>
                <w:rFonts w:ascii="Arial" w:hAnsi="Arial" w:cs="Arial"/>
                <w:sz w:val="18"/>
                <w:szCs w:val="18"/>
              </w:rPr>
            </w:pPr>
            <w:r w:rsidRPr="009F1F6E">
              <w:rPr>
                <w:rFonts w:ascii="Arial" w:hAnsi="Arial" w:cs="Arial"/>
                <w:sz w:val="18"/>
                <w:szCs w:val="18"/>
              </w:rPr>
              <w:t>3</w:t>
            </w:r>
          </w:p>
        </w:tc>
        <w:tc>
          <w:tcPr>
            <w:tcW w:w="810" w:type="dxa"/>
          </w:tcPr>
          <w:p w14:paraId="7285E20E" w14:textId="15E91723" w:rsidR="009F1F6E" w:rsidRPr="009F1F6E" w:rsidRDefault="009F1F6E" w:rsidP="009F1F6E">
            <w:pPr>
              <w:rPr>
                <w:rFonts w:ascii="Arial" w:hAnsi="Arial" w:cs="Arial"/>
                <w:sz w:val="18"/>
                <w:szCs w:val="18"/>
              </w:rPr>
            </w:pPr>
            <w:r w:rsidRPr="009F1F6E">
              <w:rPr>
                <w:rFonts w:ascii="Arial" w:hAnsi="Arial" w:cs="Arial"/>
                <w:sz w:val="18"/>
                <w:szCs w:val="18"/>
              </w:rPr>
              <w:t>2</w:t>
            </w:r>
          </w:p>
        </w:tc>
        <w:tc>
          <w:tcPr>
            <w:tcW w:w="1080" w:type="dxa"/>
          </w:tcPr>
          <w:p w14:paraId="153E1D56" w14:textId="43E2153F"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900" w:type="dxa"/>
          </w:tcPr>
          <w:p w14:paraId="0AF8359A" w14:textId="27D16E37" w:rsidR="009F1F6E" w:rsidRPr="009F1F6E" w:rsidRDefault="009F1F6E" w:rsidP="009F1F6E">
            <w:pPr>
              <w:rPr>
                <w:rFonts w:ascii="Arial" w:hAnsi="Arial" w:cs="Arial"/>
                <w:sz w:val="18"/>
                <w:szCs w:val="18"/>
              </w:rPr>
            </w:pPr>
            <w:r w:rsidRPr="00AC7663">
              <w:rPr>
                <w:rFonts w:ascii="Arial" w:hAnsi="Arial" w:cs="Arial"/>
                <w:color w:val="000000"/>
                <w:sz w:val="18"/>
                <w:szCs w:val="18"/>
              </w:rPr>
              <w:t>3.56%</w:t>
            </w:r>
          </w:p>
        </w:tc>
        <w:tc>
          <w:tcPr>
            <w:tcW w:w="990" w:type="dxa"/>
          </w:tcPr>
          <w:p w14:paraId="6F2D01C0" w14:textId="41989D9C"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810" w:type="dxa"/>
          </w:tcPr>
          <w:p w14:paraId="2CA9146B" w14:textId="1694C563" w:rsidR="009F1F6E" w:rsidRPr="009F1F6E" w:rsidRDefault="009F1F6E" w:rsidP="009F1F6E">
            <w:pPr>
              <w:rPr>
                <w:rFonts w:ascii="Arial" w:hAnsi="Arial" w:cs="Arial"/>
                <w:sz w:val="18"/>
                <w:szCs w:val="18"/>
              </w:rPr>
            </w:pPr>
            <w:r w:rsidRPr="00AC7663">
              <w:rPr>
                <w:rFonts w:ascii="Arial" w:hAnsi="Arial" w:cs="Arial"/>
                <w:color w:val="000000"/>
                <w:sz w:val="18"/>
                <w:szCs w:val="18"/>
              </w:rPr>
              <w:t>5.03%</w:t>
            </w:r>
          </w:p>
        </w:tc>
        <w:tc>
          <w:tcPr>
            <w:tcW w:w="900" w:type="dxa"/>
          </w:tcPr>
          <w:p w14:paraId="6D811579" w14:textId="05BA972D"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900" w:type="dxa"/>
          </w:tcPr>
          <w:p w14:paraId="0D40AC57" w14:textId="3A99D0DA" w:rsidR="009F1F6E" w:rsidRPr="009F1F6E" w:rsidRDefault="009F1F6E" w:rsidP="009F1F6E">
            <w:pPr>
              <w:rPr>
                <w:rFonts w:ascii="Arial" w:hAnsi="Arial" w:cs="Arial"/>
                <w:sz w:val="18"/>
                <w:szCs w:val="18"/>
              </w:rPr>
            </w:pPr>
            <w:r w:rsidRPr="00AC7663">
              <w:rPr>
                <w:rFonts w:ascii="Arial" w:hAnsi="Arial" w:cs="Arial"/>
                <w:color w:val="000000"/>
                <w:sz w:val="18"/>
                <w:szCs w:val="18"/>
              </w:rPr>
              <w:t>5.08%</w:t>
            </w:r>
          </w:p>
        </w:tc>
        <w:tc>
          <w:tcPr>
            <w:tcW w:w="1530" w:type="dxa"/>
          </w:tcPr>
          <w:p w14:paraId="1811D777" w14:textId="77777777" w:rsidR="009F1F6E" w:rsidRPr="009F1F6E" w:rsidRDefault="009F1F6E" w:rsidP="009F1F6E">
            <w:pPr>
              <w:rPr>
                <w:rFonts w:ascii="Arial" w:hAnsi="Arial" w:cs="Arial"/>
                <w:sz w:val="18"/>
                <w:szCs w:val="18"/>
              </w:rPr>
            </w:pPr>
          </w:p>
        </w:tc>
      </w:tr>
      <w:tr w:rsidR="009F1F6E" w14:paraId="5614FEAF" w14:textId="7F83B2EA" w:rsidTr="00A80CE9">
        <w:tc>
          <w:tcPr>
            <w:tcW w:w="895" w:type="dxa"/>
            <w:vMerge/>
          </w:tcPr>
          <w:p w14:paraId="06572CEC" w14:textId="77777777" w:rsidR="009F1F6E" w:rsidRPr="00060C9C" w:rsidRDefault="009F1F6E" w:rsidP="009F1F6E">
            <w:pPr>
              <w:rPr>
                <w:rFonts w:ascii="Arial" w:hAnsi="Arial" w:cs="Arial"/>
                <w:sz w:val="18"/>
                <w:szCs w:val="18"/>
              </w:rPr>
            </w:pPr>
          </w:p>
        </w:tc>
        <w:tc>
          <w:tcPr>
            <w:tcW w:w="900" w:type="dxa"/>
          </w:tcPr>
          <w:p w14:paraId="59631E84" w14:textId="00EDFF0A"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540" w:type="dxa"/>
          </w:tcPr>
          <w:p w14:paraId="4A96A46A" w14:textId="06007375" w:rsidR="009F1F6E" w:rsidRPr="009F1F6E" w:rsidRDefault="009F1F6E" w:rsidP="009F1F6E">
            <w:pPr>
              <w:rPr>
                <w:rFonts w:ascii="Arial" w:hAnsi="Arial" w:cs="Arial"/>
                <w:sz w:val="18"/>
                <w:szCs w:val="18"/>
              </w:rPr>
            </w:pPr>
            <w:r w:rsidRPr="009F1F6E">
              <w:rPr>
                <w:rFonts w:ascii="Arial" w:hAnsi="Arial" w:cs="Arial"/>
                <w:sz w:val="18"/>
                <w:szCs w:val="18"/>
              </w:rPr>
              <w:t>4</w:t>
            </w:r>
          </w:p>
        </w:tc>
        <w:tc>
          <w:tcPr>
            <w:tcW w:w="810" w:type="dxa"/>
          </w:tcPr>
          <w:p w14:paraId="102E5705" w14:textId="52896465" w:rsidR="009F1F6E" w:rsidRPr="009F1F6E" w:rsidRDefault="009F1F6E" w:rsidP="009F1F6E">
            <w:pPr>
              <w:rPr>
                <w:rFonts w:ascii="Arial" w:hAnsi="Arial" w:cs="Arial"/>
                <w:sz w:val="18"/>
                <w:szCs w:val="18"/>
              </w:rPr>
            </w:pPr>
            <w:r w:rsidRPr="009F1F6E">
              <w:rPr>
                <w:rFonts w:ascii="Arial" w:hAnsi="Arial" w:cs="Arial"/>
                <w:sz w:val="18"/>
                <w:szCs w:val="18"/>
              </w:rPr>
              <w:t>2</w:t>
            </w:r>
          </w:p>
        </w:tc>
        <w:tc>
          <w:tcPr>
            <w:tcW w:w="1080" w:type="dxa"/>
          </w:tcPr>
          <w:p w14:paraId="5CCD0C7E" w14:textId="0AE0759C"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900" w:type="dxa"/>
          </w:tcPr>
          <w:p w14:paraId="41652806" w14:textId="287E0042" w:rsidR="009F1F6E" w:rsidRPr="009F1F6E" w:rsidRDefault="009F1F6E" w:rsidP="009F1F6E">
            <w:pPr>
              <w:rPr>
                <w:rFonts w:ascii="Arial" w:hAnsi="Arial" w:cs="Arial"/>
                <w:sz w:val="18"/>
                <w:szCs w:val="18"/>
              </w:rPr>
            </w:pPr>
            <w:r w:rsidRPr="00AC7663">
              <w:rPr>
                <w:rFonts w:ascii="Arial" w:hAnsi="Arial" w:cs="Arial"/>
                <w:color w:val="000000"/>
                <w:sz w:val="18"/>
                <w:szCs w:val="18"/>
              </w:rPr>
              <w:t>4.82%</w:t>
            </w:r>
          </w:p>
        </w:tc>
        <w:tc>
          <w:tcPr>
            <w:tcW w:w="990" w:type="dxa"/>
          </w:tcPr>
          <w:p w14:paraId="60BD3762" w14:textId="1DB4AD41"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810" w:type="dxa"/>
          </w:tcPr>
          <w:p w14:paraId="56029633" w14:textId="64652920" w:rsidR="009F1F6E" w:rsidRPr="009F1F6E" w:rsidRDefault="009F1F6E" w:rsidP="009F1F6E">
            <w:pPr>
              <w:rPr>
                <w:rFonts w:ascii="Arial" w:hAnsi="Arial" w:cs="Arial"/>
                <w:sz w:val="18"/>
                <w:szCs w:val="18"/>
              </w:rPr>
            </w:pPr>
            <w:r w:rsidRPr="00AC7663">
              <w:rPr>
                <w:rFonts w:ascii="Arial" w:hAnsi="Arial" w:cs="Arial"/>
                <w:color w:val="000000"/>
                <w:sz w:val="18"/>
                <w:szCs w:val="18"/>
              </w:rPr>
              <w:t>6.39%</w:t>
            </w:r>
          </w:p>
        </w:tc>
        <w:tc>
          <w:tcPr>
            <w:tcW w:w="900" w:type="dxa"/>
          </w:tcPr>
          <w:p w14:paraId="3C48F613" w14:textId="746D23FA"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900" w:type="dxa"/>
          </w:tcPr>
          <w:p w14:paraId="3EA55E89" w14:textId="39EE1E40" w:rsidR="009F1F6E" w:rsidRPr="009F1F6E" w:rsidRDefault="009F1F6E" w:rsidP="009F1F6E">
            <w:pPr>
              <w:rPr>
                <w:rFonts w:ascii="Arial" w:hAnsi="Arial" w:cs="Arial"/>
                <w:sz w:val="18"/>
                <w:szCs w:val="18"/>
              </w:rPr>
            </w:pPr>
            <w:r w:rsidRPr="00AC7663">
              <w:rPr>
                <w:rFonts w:ascii="Arial" w:hAnsi="Arial" w:cs="Arial"/>
                <w:color w:val="000000"/>
                <w:sz w:val="18"/>
                <w:szCs w:val="18"/>
              </w:rPr>
              <w:t>7.01%</w:t>
            </w:r>
          </w:p>
        </w:tc>
        <w:tc>
          <w:tcPr>
            <w:tcW w:w="1530" w:type="dxa"/>
          </w:tcPr>
          <w:p w14:paraId="7A73AE2B" w14:textId="77777777" w:rsidR="009F1F6E" w:rsidRPr="009F1F6E" w:rsidRDefault="009F1F6E" w:rsidP="009F1F6E">
            <w:pPr>
              <w:rPr>
                <w:rFonts w:ascii="Arial" w:hAnsi="Arial" w:cs="Arial"/>
                <w:sz w:val="18"/>
                <w:szCs w:val="18"/>
              </w:rPr>
            </w:pPr>
          </w:p>
        </w:tc>
      </w:tr>
      <w:tr w:rsidR="009F1F6E" w14:paraId="3A3BC0C4" w14:textId="77777777" w:rsidTr="00A80CE9">
        <w:tc>
          <w:tcPr>
            <w:tcW w:w="895" w:type="dxa"/>
            <w:vMerge/>
          </w:tcPr>
          <w:p w14:paraId="6123C411" w14:textId="77777777" w:rsidR="009F1F6E" w:rsidRPr="00060C9C" w:rsidRDefault="009F1F6E" w:rsidP="009F1F6E">
            <w:pPr>
              <w:rPr>
                <w:rFonts w:ascii="Arial" w:hAnsi="Arial" w:cs="Arial"/>
                <w:sz w:val="18"/>
                <w:szCs w:val="18"/>
              </w:rPr>
            </w:pPr>
          </w:p>
        </w:tc>
        <w:tc>
          <w:tcPr>
            <w:tcW w:w="900" w:type="dxa"/>
          </w:tcPr>
          <w:p w14:paraId="3425B91D" w14:textId="3A8FF17E"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540" w:type="dxa"/>
          </w:tcPr>
          <w:p w14:paraId="263B52EC" w14:textId="5A59FA70" w:rsidR="009F1F6E" w:rsidRPr="009F1F6E" w:rsidRDefault="009F1F6E" w:rsidP="009F1F6E">
            <w:pPr>
              <w:rPr>
                <w:rFonts w:ascii="Arial" w:hAnsi="Arial" w:cs="Arial"/>
                <w:sz w:val="18"/>
                <w:szCs w:val="18"/>
              </w:rPr>
            </w:pPr>
            <w:r w:rsidRPr="009F1F6E">
              <w:rPr>
                <w:rFonts w:ascii="Arial" w:hAnsi="Arial" w:cs="Arial"/>
                <w:sz w:val="18"/>
                <w:szCs w:val="18"/>
              </w:rPr>
              <w:t>5</w:t>
            </w:r>
          </w:p>
        </w:tc>
        <w:tc>
          <w:tcPr>
            <w:tcW w:w="810" w:type="dxa"/>
          </w:tcPr>
          <w:p w14:paraId="4CE8E2DA" w14:textId="76DFA6A0" w:rsidR="009F1F6E" w:rsidRPr="009F1F6E" w:rsidRDefault="009F1F6E" w:rsidP="009F1F6E">
            <w:pPr>
              <w:rPr>
                <w:rFonts w:ascii="Arial" w:hAnsi="Arial" w:cs="Arial"/>
                <w:sz w:val="18"/>
                <w:szCs w:val="18"/>
              </w:rPr>
            </w:pPr>
            <w:r w:rsidRPr="009F1F6E">
              <w:rPr>
                <w:rFonts w:ascii="Arial" w:hAnsi="Arial" w:cs="Arial"/>
                <w:sz w:val="18"/>
                <w:szCs w:val="18"/>
              </w:rPr>
              <w:t>2</w:t>
            </w:r>
          </w:p>
        </w:tc>
        <w:tc>
          <w:tcPr>
            <w:tcW w:w="1080" w:type="dxa"/>
          </w:tcPr>
          <w:p w14:paraId="1D53AB1A" w14:textId="5EAE59DF"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900" w:type="dxa"/>
          </w:tcPr>
          <w:p w14:paraId="2DD7B91F" w14:textId="215EE689" w:rsidR="009F1F6E" w:rsidRPr="009F1F6E" w:rsidRDefault="009F1F6E" w:rsidP="009F1F6E">
            <w:pPr>
              <w:rPr>
                <w:rFonts w:ascii="Arial" w:hAnsi="Arial" w:cs="Arial"/>
                <w:color w:val="000000"/>
                <w:sz w:val="18"/>
                <w:szCs w:val="18"/>
              </w:rPr>
            </w:pPr>
            <w:r w:rsidRPr="00AC7663">
              <w:rPr>
                <w:rFonts w:ascii="Arial" w:hAnsi="Arial" w:cs="Arial"/>
                <w:color w:val="000000"/>
                <w:sz w:val="18"/>
                <w:szCs w:val="18"/>
              </w:rPr>
              <w:t>5.94%</w:t>
            </w:r>
          </w:p>
        </w:tc>
        <w:tc>
          <w:tcPr>
            <w:tcW w:w="990" w:type="dxa"/>
          </w:tcPr>
          <w:p w14:paraId="47E5A856" w14:textId="11CB77EF"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810" w:type="dxa"/>
          </w:tcPr>
          <w:p w14:paraId="5077CF6C" w14:textId="17E79961" w:rsidR="009F1F6E" w:rsidRPr="009F1F6E" w:rsidRDefault="009F1F6E" w:rsidP="009F1F6E">
            <w:pPr>
              <w:rPr>
                <w:rFonts w:ascii="Arial" w:hAnsi="Arial" w:cs="Arial"/>
                <w:sz w:val="18"/>
                <w:szCs w:val="18"/>
              </w:rPr>
            </w:pPr>
            <w:r w:rsidRPr="00AC7663">
              <w:rPr>
                <w:rFonts w:ascii="Arial" w:hAnsi="Arial" w:cs="Arial"/>
                <w:color w:val="000000"/>
                <w:sz w:val="18"/>
                <w:szCs w:val="18"/>
              </w:rPr>
              <w:t>7.64%</w:t>
            </w:r>
          </w:p>
        </w:tc>
        <w:tc>
          <w:tcPr>
            <w:tcW w:w="900" w:type="dxa"/>
          </w:tcPr>
          <w:p w14:paraId="1F5D3675" w14:textId="12583C28"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900" w:type="dxa"/>
          </w:tcPr>
          <w:p w14:paraId="55FEE046" w14:textId="7F0B5C08" w:rsidR="009F1F6E" w:rsidRPr="009F1F6E" w:rsidRDefault="009F1F6E" w:rsidP="009F1F6E">
            <w:pPr>
              <w:rPr>
                <w:rFonts w:ascii="Arial" w:hAnsi="Arial" w:cs="Arial"/>
                <w:sz w:val="18"/>
                <w:szCs w:val="18"/>
              </w:rPr>
            </w:pPr>
            <w:r w:rsidRPr="00AC7663">
              <w:rPr>
                <w:rFonts w:ascii="Arial" w:hAnsi="Arial" w:cs="Arial"/>
                <w:color w:val="000000"/>
                <w:sz w:val="18"/>
                <w:szCs w:val="18"/>
              </w:rPr>
              <w:t>9.42%</w:t>
            </w:r>
          </w:p>
        </w:tc>
        <w:tc>
          <w:tcPr>
            <w:tcW w:w="1530" w:type="dxa"/>
          </w:tcPr>
          <w:p w14:paraId="2DEEB8FE" w14:textId="77777777" w:rsidR="009F1F6E" w:rsidRPr="009F1F6E" w:rsidRDefault="009F1F6E" w:rsidP="009F1F6E">
            <w:pPr>
              <w:rPr>
                <w:rFonts w:ascii="Arial" w:hAnsi="Arial" w:cs="Arial"/>
                <w:sz w:val="18"/>
                <w:szCs w:val="18"/>
              </w:rPr>
            </w:pPr>
          </w:p>
        </w:tc>
      </w:tr>
      <w:tr w:rsidR="009F1F6E" w14:paraId="23D01DA3" w14:textId="77777777" w:rsidTr="00A80CE9">
        <w:tc>
          <w:tcPr>
            <w:tcW w:w="895" w:type="dxa"/>
            <w:vMerge/>
          </w:tcPr>
          <w:p w14:paraId="04CE91A1" w14:textId="77777777" w:rsidR="009F1F6E" w:rsidRPr="00A641E6" w:rsidRDefault="009F1F6E" w:rsidP="009F1F6E">
            <w:pPr>
              <w:rPr>
                <w:rFonts w:ascii="Arial" w:hAnsi="Arial" w:cs="Arial"/>
                <w:sz w:val="18"/>
                <w:szCs w:val="18"/>
              </w:rPr>
            </w:pPr>
          </w:p>
        </w:tc>
        <w:tc>
          <w:tcPr>
            <w:tcW w:w="900" w:type="dxa"/>
          </w:tcPr>
          <w:p w14:paraId="03B56E89" w14:textId="3C022DD3"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540" w:type="dxa"/>
          </w:tcPr>
          <w:p w14:paraId="625E3537" w14:textId="2D28AB63" w:rsidR="009F1F6E" w:rsidRPr="009F1F6E" w:rsidRDefault="009F1F6E" w:rsidP="009F1F6E">
            <w:pPr>
              <w:rPr>
                <w:rFonts w:ascii="Arial" w:hAnsi="Arial" w:cs="Arial"/>
                <w:sz w:val="18"/>
                <w:szCs w:val="18"/>
              </w:rPr>
            </w:pPr>
            <w:r w:rsidRPr="009F1F6E">
              <w:rPr>
                <w:rFonts w:ascii="Arial" w:hAnsi="Arial" w:cs="Arial"/>
                <w:sz w:val="18"/>
                <w:szCs w:val="18"/>
              </w:rPr>
              <w:t>1~5</w:t>
            </w:r>
          </w:p>
        </w:tc>
        <w:tc>
          <w:tcPr>
            <w:tcW w:w="810" w:type="dxa"/>
          </w:tcPr>
          <w:p w14:paraId="532C68B4" w14:textId="3E1CBAAF" w:rsidR="009F1F6E" w:rsidRPr="009F1F6E" w:rsidRDefault="009F1F6E" w:rsidP="009F1F6E">
            <w:pPr>
              <w:rPr>
                <w:rFonts w:ascii="Arial" w:hAnsi="Arial" w:cs="Arial"/>
                <w:sz w:val="18"/>
                <w:szCs w:val="18"/>
              </w:rPr>
            </w:pPr>
            <w:r w:rsidRPr="009F1F6E">
              <w:rPr>
                <w:rFonts w:ascii="Arial" w:hAnsi="Arial" w:cs="Arial"/>
                <w:sz w:val="18"/>
                <w:szCs w:val="18"/>
              </w:rPr>
              <w:t>2</w:t>
            </w:r>
          </w:p>
        </w:tc>
        <w:tc>
          <w:tcPr>
            <w:tcW w:w="1080" w:type="dxa"/>
          </w:tcPr>
          <w:p w14:paraId="69B9A68B" w14:textId="4FB585F8"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900" w:type="dxa"/>
          </w:tcPr>
          <w:p w14:paraId="12370495" w14:textId="1707B39F" w:rsidR="009F1F6E" w:rsidRPr="009F1F6E" w:rsidRDefault="009F1F6E" w:rsidP="009F1F6E">
            <w:pPr>
              <w:rPr>
                <w:rFonts w:ascii="Arial" w:eastAsia="SimSun" w:hAnsi="Arial" w:cs="Arial"/>
                <w:color w:val="000000"/>
                <w:sz w:val="18"/>
                <w:szCs w:val="18"/>
              </w:rPr>
            </w:pPr>
            <w:r w:rsidRPr="009F1F6E">
              <w:rPr>
                <w:rFonts w:ascii="Arial" w:hAnsi="Arial" w:cs="Arial"/>
                <w:color w:val="000000"/>
                <w:sz w:val="18"/>
                <w:szCs w:val="18"/>
              </w:rPr>
              <w:t>0.25%</w:t>
            </w:r>
          </w:p>
        </w:tc>
        <w:tc>
          <w:tcPr>
            <w:tcW w:w="990" w:type="dxa"/>
          </w:tcPr>
          <w:p w14:paraId="63B772B0" w14:textId="2986CC27"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810" w:type="dxa"/>
          </w:tcPr>
          <w:p w14:paraId="0FB7AA60" w14:textId="618A0E96" w:rsidR="009F1F6E" w:rsidRPr="009F1F6E" w:rsidRDefault="009F1F6E" w:rsidP="009F1F6E">
            <w:pPr>
              <w:rPr>
                <w:rFonts w:ascii="Arial" w:hAnsi="Arial" w:cs="Arial"/>
                <w:color w:val="000000"/>
                <w:sz w:val="18"/>
                <w:szCs w:val="18"/>
              </w:rPr>
            </w:pPr>
            <w:r w:rsidRPr="009F1F6E">
              <w:rPr>
                <w:rFonts w:ascii="Arial" w:hAnsi="Arial" w:cs="Arial"/>
                <w:color w:val="000000"/>
                <w:sz w:val="18"/>
                <w:szCs w:val="18"/>
              </w:rPr>
              <w:t>0.41%</w:t>
            </w:r>
          </w:p>
        </w:tc>
        <w:tc>
          <w:tcPr>
            <w:tcW w:w="900" w:type="dxa"/>
          </w:tcPr>
          <w:p w14:paraId="140FCF96" w14:textId="06C2C54F" w:rsidR="009F1F6E" w:rsidRPr="009F1F6E" w:rsidRDefault="009F1F6E" w:rsidP="009F1F6E">
            <w:pPr>
              <w:rPr>
                <w:rFonts w:ascii="Arial" w:hAnsi="Arial" w:cs="Arial"/>
                <w:color w:val="000000"/>
                <w:sz w:val="18"/>
                <w:szCs w:val="18"/>
              </w:rPr>
            </w:pPr>
            <w:r w:rsidRPr="009F1F6E">
              <w:rPr>
                <w:rFonts w:ascii="Arial" w:hAnsi="Arial" w:cs="Arial"/>
                <w:sz w:val="18"/>
                <w:szCs w:val="18"/>
              </w:rPr>
              <w:t>C1</w:t>
            </w:r>
          </w:p>
        </w:tc>
        <w:tc>
          <w:tcPr>
            <w:tcW w:w="900" w:type="dxa"/>
          </w:tcPr>
          <w:p w14:paraId="3D9B7580" w14:textId="07ABB6A2" w:rsidR="009F1F6E" w:rsidRPr="009F1F6E" w:rsidRDefault="009F1F6E" w:rsidP="009F1F6E">
            <w:pPr>
              <w:rPr>
                <w:rFonts w:ascii="Arial" w:hAnsi="Arial" w:cs="Arial"/>
                <w:color w:val="000000"/>
                <w:sz w:val="18"/>
                <w:szCs w:val="18"/>
              </w:rPr>
            </w:pPr>
            <w:r w:rsidRPr="009F1F6E">
              <w:rPr>
                <w:rFonts w:ascii="Arial" w:hAnsi="Arial" w:cs="Arial"/>
                <w:color w:val="000000"/>
                <w:sz w:val="18"/>
                <w:szCs w:val="18"/>
              </w:rPr>
              <w:t>0.41%</w:t>
            </w:r>
          </w:p>
        </w:tc>
        <w:tc>
          <w:tcPr>
            <w:tcW w:w="1530" w:type="dxa"/>
          </w:tcPr>
          <w:p w14:paraId="0FF77855" w14:textId="247C4278" w:rsidR="009F1F6E" w:rsidRPr="009F1F6E" w:rsidRDefault="009F1F6E" w:rsidP="009F1F6E">
            <w:pPr>
              <w:rPr>
                <w:rFonts w:ascii="Arial" w:hAnsi="Arial" w:cs="Arial"/>
                <w:sz w:val="18"/>
                <w:szCs w:val="18"/>
              </w:rPr>
            </w:pPr>
            <w:r w:rsidRPr="009F1F6E">
              <w:rPr>
                <w:rFonts w:ascii="Arial" w:hAnsi="Arial" w:cs="Arial"/>
                <w:sz w:val="18"/>
                <w:szCs w:val="18"/>
              </w:rPr>
              <w:t>Note 1</w:t>
            </w:r>
          </w:p>
        </w:tc>
      </w:tr>
      <w:tr w:rsidR="00A80CE9" w14:paraId="61DED7B4" w14:textId="77777777" w:rsidTr="00A80CE9">
        <w:tc>
          <w:tcPr>
            <w:tcW w:w="895" w:type="dxa"/>
            <w:vMerge w:val="restart"/>
          </w:tcPr>
          <w:p w14:paraId="15A1F343" w14:textId="2F96C3C2" w:rsidR="00A80CE9" w:rsidRPr="00A641E6" w:rsidRDefault="00A80CE9" w:rsidP="00A80CE9">
            <w:pPr>
              <w:rPr>
                <w:rFonts w:ascii="Arial" w:hAnsi="Arial" w:cs="Arial"/>
                <w:sz w:val="18"/>
                <w:szCs w:val="18"/>
              </w:rPr>
            </w:pPr>
            <w:r>
              <w:rPr>
                <w:rFonts w:ascii="Arial" w:hAnsi="Arial" w:cs="Arial"/>
                <w:sz w:val="18"/>
                <w:szCs w:val="18"/>
              </w:rPr>
              <w:t xml:space="preserve">Ericsson </w:t>
            </w:r>
          </w:p>
        </w:tc>
        <w:tc>
          <w:tcPr>
            <w:tcW w:w="900" w:type="dxa"/>
          </w:tcPr>
          <w:p w14:paraId="00FE0A37" w14:textId="1F8962F4" w:rsidR="00A80CE9" w:rsidRPr="007907DF" w:rsidRDefault="00A80CE9" w:rsidP="00A80CE9">
            <w:pPr>
              <w:rPr>
                <w:rFonts w:ascii="Arial" w:hAnsi="Arial" w:cs="Arial"/>
                <w:sz w:val="18"/>
                <w:szCs w:val="18"/>
              </w:rPr>
            </w:pPr>
            <w:r w:rsidRPr="007907DF">
              <w:rPr>
                <w:rFonts w:ascii="Arial" w:hAnsi="Arial" w:cs="Arial"/>
                <w:sz w:val="18"/>
                <w:szCs w:val="18"/>
              </w:rPr>
              <w:t>C1</w:t>
            </w:r>
          </w:p>
        </w:tc>
        <w:tc>
          <w:tcPr>
            <w:tcW w:w="540" w:type="dxa"/>
          </w:tcPr>
          <w:p w14:paraId="2CDA8E4A" w14:textId="0FE4439E" w:rsidR="00A80CE9" w:rsidRPr="007907DF" w:rsidRDefault="00A80CE9" w:rsidP="00A80CE9">
            <w:pPr>
              <w:rPr>
                <w:rFonts w:ascii="Arial" w:hAnsi="Arial" w:cs="Arial"/>
                <w:sz w:val="18"/>
                <w:szCs w:val="18"/>
              </w:rPr>
            </w:pPr>
            <w:r w:rsidRPr="007907DF">
              <w:rPr>
                <w:rFonts w:ascii="Arial" w:hAnsi="Arial" w:cs="Arial"/>
                <w:sz w:val="18"/>
                <w:szCs w:val="18"/>
              </w:rPr>
              <w:t>3</w:t>
            </w:r>
          </w:p>
        </w:tc>
        <w:tc>
          <w:tcPr>
            <w:tcW w:w="810" w:type="dxa"/>
          </w:tcPr>
          <w:p w14:paraId="57916A19" w14:textId="39DA1EE0" w:rsidR="00A80CE9" w:rsidRPr="007907DF" w:rsidRDefault="00A80CE9" w:rsidP="00A80CE9">
            <w:pPr>
              <w:rPr>
                <w:rFonts w:ascii="Arial" w:hAnsi="Arial" w:cs="Arial"/>
                <w:sz w:val="18"/>
                <w:szCs w:val="18"/>
              </w:rPr>
            </w:pPr>
            <w:r w:rsidRPr="007907DF">
              <w:rPr>
                <w:rFonts w:ascii="Arial" w:hAnsi="Arial" w:cs="Arial"/>
                <w:sz w:val="18"/>
                <w:szCs w:val="18"/>
              </w:rPr>
              <w:t>Up to 2</w:t>
            </w:r>
          </w:p>
        </w:tc>
        <w:tc>
          <w:tcPr>
            <w:tcW w:w="1080" w:type="dxa"/>
          </w:tcPr>
          <w:p w14:paraId="00A035C9" w14:textId="7721B693"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900" w:type="dxa"/>
          </w:tcPr>
          <w:p w14:paraId="1D3C2302" w14:textId="17EFB313" w:rsidR="00A80CE9" w:rsidRPr="007907DF" w:rsidRDefault="00A80CE9" w:rsidP="00A80CE9">
            <w:pPr>
              <w:rPr>
                <w:rFonts w:ascii="Arial" w:hAnsi="Arial" w:cs="Arial"/>
                <w:color w:val="000000"/>
                <w:sz w:val="18"/>
                <w:szCs w:val="18"/>
              </w:rPr>
            </w:pPr>
            <w:r w:rsidRPr="00655BB4">
              <w:rPr>
                <w:rFonts w:ascii="Arial" w:hAnsi="Arial" w:cs="Arial"/>
                <w:color w:val="000000"/>
                <w:sz w:val="18"/>
                <w:szCs w:val="18"/>
              </w:rPr>
              <w:t>0.03</w:t>
            </w:r>
          </w:p>
        </w:tc>
        <w:tc>
          <w:tcPr>
            <w:tcW w:w="990" w:type="dxa"/>
          </w:tcPr>
          <w:p w14:paraId="2717C60B" w14:textId="3AE0144F"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810" w:type="dxa"/>
          </w:tcPr>
          <w:p w14:paraId="56154975" w14:textId="5237048D" w:rsidR="00A80CE9" w:rsidRPr="007907DF" w:rsidRDefault="00A80CE9" w:rsidP="00A80CE9">
            <w:pPr>
              <w:rPr>
                <w:rFonts w:ascii="Arial" w:hAnsi="Arial" w:cs="Arial"/>
                <w:color w:val="000000"/>
                <w:sz w:val="18"/>
                <w:szCs w:val="18"/>
              </w:rPr>
            </w:pPr>
            <w:r w:rsidRPr="00655BB4">
              <w:rPr>
                <w:rFonts w:ascii="Arial" w:hAnsi="Arial" w:cs="Arial"/>
                <w:color w:val="000000"/>
                <w:sz w:val="18"/>
                <w:szCs w:val="18"/>
              </w:rPr>
              <w:t>0.03</w:t>
            </w:r>
          </w:p>
        </w:tc>
        <w:tc>
          <w:tcPr>
            <w:tcW w:w="900" w:type="dxa"/>
          </w:tcPr>
          <w:p w14:paraId="09AFEB35" w14:textId="35DB4AA5"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900" w:type="dxa"/>
          </w:tcPr>
          <w:p w14:paraId="3CDEF605" w14:textId="52F29E19" w:rsidR="00A80CE9" w:rsidRPr="006D0054" w:rsidRDefault="00A80CE9" w:rsidP="00A80CE9">
            <w:pPr>
              <w:rPr>
                <w:rFonts w:ascii="Arial" w:hAnsi="Arial" w:cs="Arial"/>
                <w:color w:val="000000"/>
                <w:sz w:val="18"/>
                <w:szCs w:val="18"/>
              </w:rPr>
            </w:pPr>
            <w:r w:rsidRPr="006D0054">
              <w:rPr>
                <w:rFonts w:ascii="Arial" w:hAnsi="Arial" w:cs="Arial"/>
                <w:color w:val="000000"/>
                <w:sz w:val="18"/>
                <w:szCs w:val="18"/>
              </w:rPr>
              <w:t>0.035</w:t>
            </w:r>
          </w:p>
        </w:tc>
        <w:tc>
          <w:tcPr>
            <w:tcW w:w="1530" w:type="dxa"/>
          </w:tcPr>
          <w:p w14:paraId="5090E645" w14:textId="0DE86BBB" w:rsidR="00A80CE9" w:rsidRPr="007907DF" w:rsidRDefault="00A80CE9" w:rsidP="00A80CE9">
            <w:pPr>
              <w:rPr>
                <w:rFonts w:ascii="Arial" w:hAnsi="Arial" w:cs="Arial"/>
                <w:sz w:val="18"/>
                <w:szCs w:val="18"/>
              </w:rPr>
            </w:pPr>
            <w:r w:rsidRPr="00FD7F16">
              <w:rPr>
                <w:rFonts w:ascii="Arial" w:hAnsi="Arial" w:cs="Arial"/>
                <w:sz w:val="18"/>
                <w:szCs w:val="18"/>
              </w:rPr>
              <w:t>Note 8</w:t>
            </w:r>
          </w:p>
        </w:tc>
      </w:tr>
      <w:tr w:rsidR="00A80CE9" w14:paraId="4B73B022" w14:textId="77777777" w:rsidTr="00A80CE9">
        <w:tc>
          <w:tcPr>
            <w:tcW w:w="895" w:type="dxa"/>
            <w:vMerge/>
          </w:tcPr>
          <w:p w14:paraId="35A7D896" w14:textId="3038F54C" w:rsidR="00A80CE9" w:rsidRDefault="00A80CE9" w:rsidP="00A80CE9">
            <w:pPr>
              <w:rPr>
                <w:rFonts w:ascii="Arial" w:hAnsi="Arial" w:cs="Arial"/>
                <w:sz w:val="18"/>
                <w:szCs w:val="18"/>
              </w:rPr>
            </w:pPr>
          </w:p>
        </w:tc>
        <w:tc>
          <w:tcPr>
            <w:tcW w:w="900" w:type="dxa"/>
          </w:tcPr>
          <w:p w14:paraId="032CD374" w14:textId="323BA214" w:rsidR="00A80CE9" w:rsidRPr="007907DF" w:rsidRDefault="00A80CE9" w:rsidP="00A80CE9">
            <w:pPr>
              <w:rPr>
                <w:rFonts w:ascii="Arial" w:hAnsi="Arial" w:cs="Arial"/>
                <w:sz w:val="18"/>
                <w:szCs w:val="18"/>
              </w:rPr>
            </w:pPr>
            <w:r w:rsidRPr="007907DF">
              <w:rPr>
                <w:rFonts w:ascii="Arial" w:hAnsi="Arial" w:cs="Arial"/>
                <w:sz w:val="18"/>
                <w:szCs w:val="18"/>
              </w:rPr>
              <w:t>C1</w:t>
            </w:r>
          </w:p>
        </w:tc>
        <w:tc>
          <w:tcPr>
            <w:tcW w:w="540" w:type="dxa"/>
          </w:tcPr>
          <w:p w14:paraId="69B8BE43" w14:textId="4302B015" w:rsidR="00A80CE9" w:rsidRPr="007907DF" w:rsidRDefault="00A80CE9" w:rsidP="00A80CE9">
            <w:pPr>
              <w:rPr>
                <w:rFonts w:ascii="Arial" w:hAnsi="Arial" w:cs="Arial"/>
                <w:sz w:val="18"/>
                <w:szCs w:val="18"/>
              </w:rPr>
            </w:pPr>
            <w:r w:rsidRPr="007907DF">
              <w:rPr>
                <w:rFonts w:ascii="Arial" w:hAnsi="Arial" w:cs="Arial"/>
                <w:sz w:val="18"/>
                <w:szCs w:val="18"/>
              </w:rPr>
              <w:t>6</w:t>
            </w:r>
          </w:p>
        </w:tc>
        <w:tc>
          <w:tcPr>
            <w:tcW w:w="810" w:type="dxa"/>
          </w:tcPr>
          <w:p w14:paraId="6F68083A" w14:textId="736A3176" w:rsidR="00A80CE9" w:rsidRPr="007907DF" w:rsidRDefault="00A80CE9" w:rsidP="00A80CE9">
            <w:pPr>
              <w:rPr>
                <w:rFonts w:ascii="Arial" w:hAnsi="Arial" w:cs="Arial"/>
                <w:sz w:val="18"/>
                <w:szCs w:val="18"/>
              </w:rPr>
            </w:pPr>
            <w:r w:rsidRPr="007907DF">
              <w:rPr>
                <w:rFonts w:ascii="Arial" w:hAnsi="Arial" w:cs="Arial"/>
                <w:sz w:val="18"/>
                <w:szCs w:val="18"/>
              </w:rPr>
              <w:t>Up to 2</w:t>
            </w:r>
          </w:p>
        </w:tc>
        <w:tc>
          <w:tcPr>
            <w:tcW w:w="1080" w:type="dxa"/>
          </w:tcPr>
          <w:p w14:paraId="05107B88" w14:textId="321CB404"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900" w:type="dxa"/>
          </w:tcPr>
          <w:p w14:paraId="645FB798" w14:textId="52F4AFD5" w:rsidR="00A80CE9" w:rsidRPr="007907DF" w:rsidRDefault="00A80CE9" w:rsidP="00A80CE9">
            <w:pPr>
              <w:rPr>
                <w:rFonts w:ascii="Arial" w:hAnsi="Arial" w:cs="Arial"/>
                <w:color w:val="000000"/>
                <w:sz w:val="18"/>
                <w:szCs w:val="18"/>
              </w:rPr>
            </w:pPr>
            <w:r w:rsidRPr="00655BB4">
              <w:rPr>
                <w:rFonts w:ascii="Arial" w:hAnsi="Arial" w:cs="Arial"/>
                <w:color w:val="000000"/>
                <w:sz w:val="18"/>
                <w:szCs w:val="18"/>
              </w:rPr>
              <w:t>0.06</w:t>
            </w:r>
          </w:p>
        </w:tc>
        <w:tc>
          <w:tcPr>
            <w:tcW w:w="990" w:type="dxa"/>
          </w:tcPr>
          <w:p w14:paraId="47131BFC" w14:textId="107F7E06"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810" w:type="dxa"/>
          </w:tcPr>
          <w:p w14:paraId="43255D40" w14:textId="2B858413" w:rsidR="00A80CE9" w:rsidRPr="007907DF" w:rsidRDefault="00A80CE9" w:rsidP="00A80CE9">
            <w:pPr>
              <w:rPr>
                <w:rFonts w:ascii="Arial" w:hAnsi="Arial" w:cs="Arial"/>
                <w:color w:val="000000"/>
                <w:sz w:val="18"/>
                <w:szCs w:val="18"/>
              </w:rPr>
            </w:pPr>
            <w:r w:rsidRPr="00655BB4">
              <w:rPr>
                <w:rFonts w:ascii="Arial" w:hAnsi="Arial" w:cs="Arial"/>
                <w:color w:val="000000"/>
                <w:sz w:val="18"/>
                <w:szCs w:val="18"/>
              </w:rPr>
              <w:t>0.07</w:t>
            </w:r>
          </w:p>
        </w:tc>
        <w:tc>
          <w:tcPr>
            <w:tcW w:w="900" w:type="dxa"/>
          </w:tcPr>
          <w:p w14:paraId="0B773DC4" w14:textId="70A3FAC1"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900" w:type="dxa"/>
          </w:tcPr>
          <w:p w14:paraId="78892FB0" w14:textId="31E25092" w:rsidR="00A80CE9" w:rsidRPr="006D0054" w:rsidRDefault="00A80CE9" w:rsidP="00A80CE9">
            <w:pPr>
              <w:rPr>
                <w:rFonts w:ascii="Arial" w:hAnsi="Arial" w:cs="Arial"/>
                <w:color w:val="000000"/>
                <w:sz w:val="18"/>
                <w:szCs w:val="18"/>
              </w:rPr>
            </w:pPr>
            <w:r w:rsidRPr="006D0054">
              <w:rPr>
                <w:rFonts w:ascii="Arial" w:hAnsi="Arial" w:cs="Arial"/>
                <w:color w:val="000000"/>
                <w:sz w:val="18"/>
                <w:szCs w:val="18"/>
              </w:rPr>
              <w:t>0.09</w:t>
            </w:r>
          </w:p>
        </w:tc>
        <w:tc>
          <w:tcPr>
            <w:tcW w:w="1530" w:type="dxa"/>
          </w:tcPr>
          <w:p w14:paraId="41F76893" w14:textId="5E51295D" w:rsidR="00A80CE9" w:rsidRPr="007907DF" w:rsidRDefault="00A80CE9" w:rsidP="00A80CE9">
            <w:pPr>
              <w:rPr>
                <w:rFonts w:ascii="Arial" w:hAnsi="Arial" w:cs="Arial"/>
                <w:sz w:val="18"/>
                <w:szCs w:val="18"/>
              </w:rPr>
            </w:pPr>
            <w:r w:rsidRPr="00FD7F16">
              <w:rPr>
                <w:rFonts w:ascii="Arial" w:hAnsi="Arial" w:cs="Arial"/>
                <w:sz w:val="18"/>
                <w:szCs w:val="18"/>
              </w:rPr>
              <w:t>Note 8</w:t>
            </w:r>
          </w:p>
        </w:tc>
      </w:tr>
      <w:tr w:rsidR="009C0015" w14:paraId="228E9200" w14:textId="77777777" w:rsidTr="00A80CE9">
        <w:tc>
          <w:tcPr>
            <w:tcW w:w="895" w:type="dxa"/>
            <w:vMerge/>
          </w:tcPr>
          <w:p w14:paraId="3D48F4EB" w14:textId="77777777" w:rsidR="009C0015" w:rsidRDefault="009C0015" w:rsidP="009C0015">
            <w:pPr>
              <w:rPr>
                <w:rFonts w:ascii="Arial" w:hAnsi="Arial" w:cs="Arial"/>
                <w:sz w:val="18"/>
                <w:szCs w:val="18"/>
              </w:rPr>
            </w:pPr>
          </w:p>
        </w:tc>
        <w:tc>
          <w:tcPr>
            <w:tcW w:w="900" w:type="dxa"/>
            <w:shd w:val="clear" w:color="auto" w:fill="D9D9D9" w:themeFill="background1" w:themeFillShade="D9"/>
          </w:tcPr>
          <w:p w14:paraId="32E8B55C" w14:textId="1B479498" w:rsidR="009C0015" w:rsidRPr="007907DF" w:rsidRDefault="009C0015" w:rsidP="009C0015">
            <w:pPr>
              <w:rPr>
                <w:rFonts w:ascii="Arial" w:hAnsi="Arial" w:cs="Arial"/>
                <w:sz w:val="18"/>
                <w:szCs w:val="18"/>
              </w:rPr>
            </w:pPr>
            <w:r w:rsidRPr="007907DF">
              <w:rPr>
                <w:rFonts w:ascii="Arial" w:hAnsi="Arial" w:cs="Arial"/>
                <w:sz w:val="18"/>
                <w:szCs w:val="18"/>
              </w:rPr>
              <w:t>C2</w:t>
            </w:r>
          </w:p>
        </w:tc>
        <w:tc>
          <w:tcPr>
            <w:tcW w:w="540" w:type="dxa"/>
            <w:shd w:val="clear" w:color="auto" w:fill="D9D9D9" w:themeFill="background1" w:themeFillShade="D9"/>
          </w:tcPr>
          <w:p w14:paraId="24826A08" w14:textId="0035A071" w:rsidR="009C0015" w:rsidRPr="007907DF" w:rsidRDefault="009C0015" w:rsidP="009C0015">
            <w:pPr>
              <w:rPr>
                <w:rFonts w:ascii="Arial" w:hAnsi="Arial" w:cs="Arial"/>
                <w:sz w:val="18"/>
                <w:szCs w:val="18"/>
              </w:rPr>
            </w:pPr>
            <w:r w:rsidRPr="007907DF">
              <w:rPr>
                <w:rFonts w:ascii="Arial" w:hAnsi="Arial" w:cs="Arial"/>
                <w:sz w:val="18"/>
                <w:szCs w:val="18"/>
              </w:rPr>
              <w:t>3</w:t>
            </w:r>
          </w:p>
        </w:tc>
        <w:tc>
          <w:tcPr>
            <w:tcW w:w="810" w:type="dxa"/>
            <w:shd w:val="clear" w:color="auto" w:fill="D9D9D9" w:themeFill="background1" w:themeFillShade="D9"/>
          </w:tcPr>
          <w:p w14:paraId="3A2A860E" w14:textId="6928DD24" w:rsidR="009C0015" w:rsidRPr="007907DF" w:rsidRDefault="009C0015" w:rsidP="009C0015">
            <w:pPr>
              <w:rPr>
                <w:rFonts w:ascii="Arial" w:hAnsi="Arial" w:cs="Arial"/>
                <w:sz w:val="18"/>
                <w:szCs w:val="18"/>
              </w:rPr>
            </w:pPr>
            <w:r w:rsidRPr="007907DF">
              <w:rPr>
                <w:rFonts w:ascii="Arial" w:hAnsi="Arial" w:cs="Arial"/>
                <w:sz w:val="18"/>
                <w:szCs w:val="18"/>
              </w:rPr>
              <w:t>Up to 2</w:t>
            </w:r>
          </w:p>
        </w:tc>
        <w:tc>
          <w:tcPr>
            <w:tcW w:w="1080" w:type="dxa"/>
            <w:shd w:val="clear" w:color="auto" w:fill="D9D9D9" w:themeFill="background1" w:themeFillShade="D9"/>
          </w:tcPr>
          <w:p w14:paraId="0C659610" w14:textId="74C459DA" w:rsidR="009C0015" w:rsidRPr="007907DF" w:rsidRDefault="009C0015" w:rsidP="009C0015">
            <w:pPr>
              <w:rPr>
                <w:rFonts w:ascii="Arial" w:hAnsi="Arial" w:cs="Arial"/>
                <w:sz w:val="18"/>
                <w:szCs w:val="18"/>
              </w:rPr>
            </w:pPr>
            <w:r w:rsidRPr="007907DF">
              <w:rPr>
                <w:rFonts w:ascii="Arial" w:hAnsi="Arial" w:cs="Arial"/>
                <w:sz w:val="18"/>
                <w:szCs w:val="18"/>
              </w:rPr>
              <w:t>C2</w:t>
            </w:r>
          </w:p>
        </w:tc>
        <w:tc>
          <w:tcPr>
            <w:tcW w:w="900" w:type="dxa"/>
            <w:shd w:val="clear" w:color="auto" w:fill="D9D9D9" w:themeFill="background1" w:themeFillShade="D9"/>
          </w:tcPr>
          <w:p w14:paraId="303AA886" w14:textId="100A4E68" w:rsidR="009C0015" w:rsidRPr="007907DF" w:rsidRDefault="009C0015" w:rsidP="009C0015">
            <w:pPr>
              <w:rPr>
                <w:rFonts w:ascii="Arial" w:hAnsi="Arial" w:cs="Arial"/>
                <w:color w:val="000000"/>
                <w:sz w:val="18"/>
                <w:szCs w:val="18"/>
              </w:rPr>
            </w:pPr>
            <w:r w:rsidRPr="00655BB4">
              <w:rPr>
                <w:rFonts w:ascii="Arial" w:hAnsi="Arial" w:cs="Arial"/>
                <w:color w:val="000000"/>
                <w:sz w:val="18"/>
                <w:szCs w:val="18"/>
              </w:rPr>
              <w:t>0.17</w:t>
            </w:r>
          </w:p>
        </w:tc>
        <w:tc>
          <w:tcPr>
            <w:tcW w:w="990" w:type="dxa"/>
            <w:shd w:val="clear" w:color="auto" w:fill="D9D9D9" w:themeFill="background1" w:themeFillShade="D9"/>
          </w:tcPr>
          <w:p w14:paraId="555FE5CF" w14:textId="06125877" w:rsidR="009C0015" w:rsidRPr="007907DF" w:rsidRDefault="009C0015" w:rsidP="009C0015">
            <w:pPr>
              <w:rPr>
                <w:rFonts w:ascii="Arial" w:hAnsi="Arial" w:cs="Arial"/>
                <w:sz w:val="18"/>
                <w:szCs w:val="18"/>
              </w:rPr>
            </w:pPr>
            <w:r w:rsidRPr="007907DF">
              <w:rPr>
                <w:rFonts w:ascii="Arial" w:hAnsi="Arial" w:cs="Arial"/>
                <w:sz w:val="18"/>
                <w:szCs w:val="18"/>
              </w:rPr>
              <w:t>C2</w:t>
            </w:r>
          </w:p>
        </w:tc>
        <w:tc>
          <w:tcPr>
            <w:tcW w:w="810" w:type="dxa"/>
            <w:shd w:val="clear" w:color="auto" w:fill="D9D9D9" w:themeFill="background1" w:themeFillShade="D9"/>
          </w:tcPr>
          <w:p w14:paraId="5B001AD4" w14:textId="3C28A398" w:rsidR="009C0015" w:rsidRPr="007907DF" w:rsidRDefault="009C0015" w:rsidP="009C0015">
            <w:pPr>
              <w:rPr>
                <w:rFonts w:ascii="Arial" w:hAnsi="Arial" w:cs="Arial"/>
                <w:color w:val="000000"/>
                <w:sz w:val="18"/>
                <w:szCs w:val="18"/>
              </w:rPr>
            </w:pPr>
            <w:r w:rsidRPr="00655BB4">
              <w:rPr>
                <w:rFonts w:ascii="Arial" w:hAnsi="Arial" w:cs="Arial"/>
                <w:color w:val="000000"/>
                <w:sz w:val="18"/>
                <w:szCs w:val="18"/>
              </w:rPr>
              <w:t>0.17</w:t>
            </w:r>
          </w:p>
        </w:tc>
        <w:tc>
          <w:tcPr>
            <w:tcW w:w="900" w:type="dxa"/>
            <w:shd w:val="clear" w:color="auto" w:fill="D9D9D9" w:themeFill="background1" w:themeFillShade="D9"/>
          </w:tcPr>
          <w:p w14:paraId="2E120EAF" w14:textId="5DD7AD75" w:rsidR="009C0015" w:rsidRPr="007907DF" w:rsidRDefault="009C0015" w:rsidP="009C0015">
            <w:pPr>
              <w:rPr>
                <w:rFonts w:ascii="Arial" w:hAnsi="Arial" w:cs="Arial"/>
                <w:sz w:val="18"/>
                <w:szCs w:val="18"/>
              </w:rPr>
            </w:pPr>
            <w:r w:rsidRPr="007907DF">
              <w:rPr>
                <w:rFonts w:ascii="Arial" w:hAnsi="Arial" w:cs="Arial"/>
                <w:sz w:val="18"/>
                <w:szCs w:val="18"/>
              </w:rPr>
              <w:t>C2</w:t>
            </w:r>
          </w:p>
        </w:tc>
        <w:tc>
          <w:tcPr>
            <w:tcW w:w="900" w:type="dxa"/>
            <w:shd w:val="clear" w:color="auto" w:fill="D9D9D9" w:themeFill="background1" w:themeFillShade="D9"/>
          </w:tcPr>
          <w:p w14:paraId="05CA16FC" w14:textId="5239BF7D" w:rsidR="009C0015" w:rsidRPr="006D0054" w:rsidRDefault="009C0015" w:rsidP="009C0015">
            <w:pPr>
              <w:rPr>
                <w:rFonts w:ascii="Arial" w:hAnsi="Arial" w:cs="Arial"/>
                <w:color w:val="000000"/>
                <w:sz w:val="18"/>
                <w:szCs w:val="18"/>
              </w:rPr>
            </w:pPr>
            <w:r w:rsidRPr="006D0054">
              <w:rPr>
                <w:rFonts w:ascii="Arial" w:hAnsi="Arial" w:cs="Arial"/>
                <w:color w:val="000000"/>
                <w:sz w:val="18"/>
                <w:szCs w:val="18"/>
              </w:rPr>
              <w:t>0.21</w:t>
            </w:r>
          </w:p>
        </w:tc>
        <w:tc>
          <w:tcPr>
            <w:tcW w:w="1530" w:type="dxa"/>
            <w:shd w:val="clear" w:color="auto" w:fill="D9D9D9" w:themeFill="background1" w:themeFillShade="D9"/>
          </w:tcPr>
          <w:p w14:paraId="34E078FF" w14:textId="273119FF" w:rsidR="009C0015" w:rsidRPr="007907DF" w:rsidRDefault="00A80CE9" w:rsidP="009C0015">
            <w:pPr>
              <w:rPr>
                <w:rFonts w:ascii="Arial" w:hAnsi="Arial" w:cs="Arial"/>
                <w:sz w:val="18"/>
                <w:szCs w:val="18"/>
              </w:rPr>
            </w:pPr>
            <w:r>
              <w:rPr>
                <w:rFonts w:ascii="Arial" w:hAnsi="Arial" w:cs="Arial"/>
                <w:sz w:val="18"/>
                <w:szCs w:val="18"/>
              </w:rPr>
              <w:t>Note 9</w:t>
            </w:r>
          </w:p>
        </w:tc>
      </w:tr>
      <w:tr w:rsidR="009C0015" w14:paraId="697A6981" w14:textId="77777777" w:rsidTr="00A80CE9">
        <w:tc>
          <w:tcPr>
            <w:tcW w:w="895" w:type="dxa"/>
            <w:vMerge/>
          </w:tcPr>
          <w:p w14:paraId="19453AC4" w14:textId="77777777" w:rsidR="009C0015" w:rsidRDefault="009C0015" w:rsidP="009C0015">
            <w:pPr>
              <w:rPr>
                <w:rFonts w:ascii="Arial" w:hAnsi="Arial" w:cs="Arial"/>
                <w:sz w:val="18"/>
                <w:szCs w:val="18"/>
              </w:rPr>
            </w:pPr>
          </w:p>
        </w:tc>
        <w:tc>
          <w:tcPr>
            <w:tcW w:w="900" w:type="dxa"/>
            <w:shd w:val="clear" w:color="auto" w:fill="D9D9D9" w:themeFill="background1" w:themeFillShade="D9"/>
          </w:tcPr>
          <w:p w14:paraId="0FEC2462" w14:textId="6A5347B2" w:rsidR="009C0015" w:rsidRPr="007907DF" w:rsidRDefault="009C0015" w:rsidP="009C0015">
            <w:pPr>
              <w:rPr>
                <w:rFonts w:ascii="Arial" w:hAnsi="Arial" w:cs="Arial"/>
                <w:sz w:val="18"/>
                <w:szCs w:val="18"/>
              </w:rPr>
            </w:pPr>
            <w:r w:rsidRPr="007907DF">
              <w:rPr>
                <w:rFonts w:ascii="Arial" w:hAnsi="Arial" w:cs="Arial"/>
                <w:sz w:val="18"/>
                <w:szCs w:val="18"/>
              </w:rPr>
              <w:t>C2</w:t>
            </w:r>
          </w:p>
        </w:tc>
        <w:tc>
          <w:tcPr>
            <w:tcW w:w="540" w:type="dxa"/>
            <w:shd w:val="clear" w:color="auto" w:fill="D9D9D9" w:themeFill="background1" w:themeFillShade="D9"/>
          </w:tcPr>
          <w:p w14:paraId="713C7966" w14:textId="73AC760A" w:rsidR="009C0015" w:rsidRPr="007907DF" w:rsidRDefault="009C0015" w:rsidP="009C0015">
            <w:pPr>
              <w:rPr>
                <w:rFonts w:ascii="Arial" w:hAnsi="Arial" w:cs="Arial"/>
                <w:sz w:val="18"/>
                <w:szCs w:val="18"/>
              </w:rPr>
            </w:pPr>
            <w:r w:rsidRPr="007907DF">
              <w:rPr>
                <w:rFonts w:ascii="Arial" w:hAnsi="Arial" w:cs="Arial"/>
                <w:sz w:val="18"/>
                <w:szCs w:val="18"/>
              </w:rPr>
              <w:t>6</w:t>
            </w:r>
          </w:p>
        </w:tc>
        <w:tc>
          <w:tcPr>
            <w:tcW w:w="810" w:type="dxa"/>
            <w:shd w:val="clear" w:color="auto" w:fill="D9D9D9" w:themeFill="background1" w:themeFillShade="D9"/>
          </w:tcPr>
          <w:p w14:paraId="380A27EE" w14:textId="1A55BDAA" w:rsidR="009C0015" w:rsidRPr="007907DF" w:rsidRDefault="009C0015" w:rsidP="009C0015">
            <w:pPr>
              <w:rPr>
                <w:rFonts w:ascii="Arial" w:hAnsi="Arial" w:cs="Arial"/>
                <w:sz w:val="18"/>
                <w:szCs w:val="18"/>
              </w:rPr>
            </w:pPr>
            <w:r w:rsidRPr="007907DF">
              <w:rPr>
                <w:rFonts w:ascii="Arial" w:hAnsi="Arial" w:cs="Arial"/>
                <w:sz w:val="18"/>
                <w:szCs w:val="18"/>
              </w:rPr>
              <w:t>Up to 2</w:t>
            </w:r>
          </w:p>
        </w:tc>
        <w:tc>
          <w:tcPr>
            <w:tcW w:w="1080" w:type="dxa"/>
            <w:shd w:val="clear" w:color="auto" w:fill="D9D9D9" w:themeFill="background1" w:themeFillShade="D9"/>
          </w:tcPr>
          <w:p w14:paraId="78AAA242" w14:textId="48FD6887" w:rsidR="009C0015" w:rsidRPr="007907DF" w:rsidRDefault="009C0015" w:rsidP="009C0015">
            <w:pPr>
              <w:rPr>
                <w:rFonts w:ascii="Arial" w:hAnsi="Arial" w:cs="Arial"/>
                <w:sz w:val="18"/>
                <w:szCs w:val="18"/>
              </w:rPr>
            </w:pPr>
            <w:r w:rsidRPr="007907DF">
              <w:rPr>
                <w:rFonts w:ascii="Arial" w:hAnsi="Arial" w:cs="Arial"/>
                <w:sz w:val="18"/>
                <w:szCs w:val="18"/>
              </w:rPr>
              <w:t>C2</w:t>
            </w:r>
          </w:p>
        </w:tc>
        <w:tc>
          <w:tcPr>
            <w:tcW w:w="900" w:type="dxa"/>
            <w:shd w:val="clear" w:color="auto" w:fill="D9D9D9" w:themeFill="background1" w:themeFillShade="D9"/>
          </w:tcPr>
          <w:p w14:paraId="451FC526" w14:textId="766E9EF4" w:rsidR="009C0015" w:rsidRPr="007907DF" w:rsidRDefault="009C0015" w:rsidP="009C0015">
            <w:pPr>
              <w:rPr>
                <w:rFonts w:ascii="Arial" w:hAnsi="Arial" w:cs="Arial"/>
                <w:color w:val="000000"/>
                <w:sz w:val="18"/>
                <w:szCs w:val="18"/>
              </w:rPr>
            </w:pPr>
            <w:r w:rsidRPr="00655BB4">
              <w:rPr>
                <w:rFonts w:ascii="Arial" w:hAnsi="Arial" w:cs="Arial"/>
                <w:color w:val="000000"/>
                <w:sz w:val="18"/>
                <w:szCs w:val="18"/>
              </w:rPr>
              <w:t>0.4</w:t>
            </w:r>
          </w:p>
        </w:tc>
        <w:tc>
          <w:tcPr>
            <w:tcW w:w="990" w:type="dxa"/>
            <w:shd w:val="clear" w:color="auto" w:fill="D9D9D9" w:themeFill="background1" w:themeFillShade="D9"/>
          </w:tcPr>
          <w:p w14:paraId="6EDB105A" w14:textId="08D88E1F" w:rsidR="009C0015" w:rsidRPr="007907DF" w:rsidRDefault="009C0015" w:rsidP="009C0015">
            <w:pPr>
              <w:rPr>
                <w:rFonts w:ascii="Arial" w:hAnsi="Arial" w:cs="Arial"/>
                <w:sz w:val="18"/>
                <w:szCs w:val="18"/>
              </w:rPr>
            </w:pPr>
            <w:r w:rsidRPr="007907DF">
              <w:rPr>
                <w:rFonts w:ascii="Arial" w:hAnsi="Arial" w:cs="Arial"/>
                <w:sz w:val="18"/>
                <w:szCs w:val="18"/>
              </w:rPr>
              <w:t>C2</w:t>
            </w:r>
          </w:p>
        </w:tc>
        <w:tc>
          <w:tcPr>
            <w:tcW w:w="810" w:type="dxa"/>
            <w:shd w:val="clear" w:color="auto" w:fill="D9D9D9" w:themeFill="background1" w:themeFillShade="D9"/>
          </w:tcPr>
          <w:p w14:paraId="650F4CD2" w14:textId="7E18DE20" w:rsidR="009C0015" w:rsidRPr="007907DF" w:rsidRDefault="009C0015" w:rsidP="009C0015">
            <w:pPr>
              <w:rPr>
                <w:rFonts w:ascii="Arial" w:hAnsi="Arial" w:cs="Arial"/>
                <w:color w:val="000000"/>
                <w:sz w:val="18"/>
                <w:szCs w:val="18"/>
              </w:rPr>
            </w:pPr>
            <w:r w:rsidRPr="00655BB4">
              <w:rPr>
                <w:rFonts w:ascii="Arial" w:hAnsi="Arial" w:cs="Arial"/>
                <w:color w:val="000000"/>
                <w:sz w:val="18"/>
                <w:szCs w:val="18"/>
              </w:rPr>
              <w:t>0.42</w:t>
            </w:r>
          </w:p>
        </w:tc>
        <w:tc>
          <w:tcPr>
            <w:tcW w:w="900" w:type="dxa"/>
            <w:shd w:val="clear" w:color="auto" w:fill="D9D9D9" w:themeFill="background1" w:themeFillShade="D9"/>
          </w:tcPr>
          <w:p w14:paraId="17030582" w14:textId="36263859" w:rsidR="009C0015" w:rsidRPr="007907DF" w:rsidRDefault="009C0015" w:rsidP="009C0015">
            <w:pPr>
              <w:rPr>
                <w:rFonts w:ascii="Arial" w:hAnsi="Arial" w:cs="Arial"/>
                <w:sz w:val="18"/>
                <w:szCs w:val="18"/>
              </w:rPr>
            </w:pPr>
            <w:r w:rsidRPr="007907DF">
              <w:rPr>
                <w:rFonts w:ascii="Arial" w:hAnsi="Arial" w:cs="Arial"/>
                <w:sz w:val="18"/>
                <w:szCs w:val="18"/>
              </w:rPr>
              <w:t>C2</w:t>
            </w:r>
          </w:p>
        </w:tc>
        <w:tc>
          <w:tcPr>
            <w:tcW w:w="900" w:type="dxa"/>
            <w:shd w:val="clear" w:color="auto" w:fill="D9D9D9" w:themeFill="background1" w:themeFillShade="D9"/>
          </w:tcPr>
          <w:p w14:paraId="69F7114F" w14:textId="0C73FF12" w:rsidR="009C0015" w:rsidRPr="006D0054" w:rsidRDefault="009C0015" w:rsidP="009C0015">
            <w:pPr>
              <w:rPr>
                <w:rFonts w:ascii="Arial" w:hAnsi="Arial" w:cs="Arial"/>
                <w:color w:val="000000"/>
                <w:sz w:val="18"/>
                <w:szCs w:val="18"/>
              </w:rPr>
            </w:pPr>
            <w:r w:rsidRPr="006D0054">
              <w:rPr>
                <w:rFonts w:ascii="Arial" w:hAnsi="Arial" w:cs="Arial"/>
                <w:color w:val="000000"/>
                <w:sz w:val="18"/>
                <w:szCs w:val="18"/>
              </w:rPr>
              <w:t>0.46</w:t>
            </w:r>
          </w:p>
        </w:tc>
        <w:tc>
          <w:tcPr>
            <w:tcW w:w="1530" w:type="dxa"/>
            <w:shd w:val="clear" w:color="auto" w:fill="D9D9D9" w:themeFill="background1" w:themeFillShade="D9"/>
          </w:tcPr>
          <w:p w14:paraId="465FEFAC" w14:textId="0325486A" w:rsidR="009C0015" w:rsidRPr="007907DF" w:rsidRDefault="00A80CE9" w:rsidP="009C0015">
            <w:pPr>
              <w:rPr>
                <w:rFonts w:ascii="Arial" w:hAnsi="Arial" w:cs="Arial"/>
                <w:sz w:val="18"/>
                <w:szCs w:val="18"/>
              </w:rPr>
            </w:pPr>
            <w:r>
              <w:rPr>
                <w:rFonts w:ascii="Arial" w:hAnsi="Arial" w:cs="Arial"/>
                <w:sz w:val="18"/>
                <w:szCs w:val="18"/>
              </w:rPr>
              <w:t>Note 9</w:t>
            </w:r>
          </w:p>
        </w:tc>
      </w:tr>
      <w:tr w:rsidR="00A80CE9" w14:paraId="59811BE3" w14:textId="77777777" w:rsidTr="00A80CE9">
        <w:tc>
          <w:tcPr>
            <w:tcW w:w="895" w:type="dxa"/>
            <w:vMerge/>
          </w:tcPr>
          <w:p w14:paraId="2AE3F106"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05A235CB" w14:textId="4AAB5FCE" w:rsidR="00A80CE9" w:rsidRPr="007907DF" w:rsidRDefault="00A80CE9" w:rsidP="00A80CE9">
            <w:pPr>
              <w:rPr>
                <w:rFonts w:ascii="Arial" w:hAnsi="Arial" w:cs="Arial"/>
                <w:sz w:val="18"/>
                <w:szCs w:val="18"/>
              </w:rPr>
            </w:pPr>
            <w:r w:rsidRPr="007907DF">
              <w:rPr>
                <w:rFonts w:ascii="Arial" w:hAnsi="Arial" w:cs="Arial"/>
                <w:sz w:val="18"/>
                <w:szCs w:val="18"/>
              </w:rPr>
              <w:t>C3</w:t>
            </w:r>
          </w:p>
        </w:tc>
        <w:tc>
          <w:tcPr>
            <w:tcW w:w="540" w:type="dxa"/>
            <w:shd w:val="clear" w:color="auto" w:fill="BFBFBF" w:themeFill="background1" w:themeFillShade="BF"/>
          </w:tcPr>
          <w:p w14:paraId="3AF67294" w14:textId="7D21DE98" w:rsidR="00A80CE9" w:rsidRPr="007907DF" w:rsidRDefault="00A80CE9" w:rsidP="00A80CE9">
            <w:pPr>
              <w:rPr>
                <w:rFonts w:ascii="Arial" w:hAnsi="Arial" w:cs="Arial"/>
                <w:sz w:val="18"/>
                <w:szCs w:val="18"/>
              </w:rPr>
            </w:pPr>
            <w:r w:rsidRPr="007907DF">
              <w:rPr>
                <w:rFonts w:ascii="Arial" w:hAnsi="Arial" w:cs="Arial"/>
                <w:sz w:val="18"/>
                <w:szCs w:val="18"/>
              </w:rPr>
              <w:t>3</w:t>
            </w:r>
          </w:p>
        </w:tc>
        <w:tc>
          <w:tcPr>
            <w:tcW w:w="810" w:type="dxa"/>
            <w:shd w:val="clear" w:color="auto" w:fill="BFBFBF" w:themeFill="background1" w:themeFillShade="BF"/>
          </w:tcPr>
          <w:p w14:paraId="1B967CB2" w14:textId="1FAA8B67" w:rsidR="00A80CE9" w:rsidRPr="007907DF" w:rsidRDefault="00A80CE9" w:rsidP="00A80CE9">
            <w:pPr>
              <w:rPr>
                <w:rFonts w:ascii="Arial" w:hAnsi="Arial" w:cs="Arial"/>
                <w:sz w:val="18"/>
                <w:szCs w:val="18"/>
              </w:rPr>
            </w:pPr>
            <w:r w:rsidRPr="007907DF">
              <w:rPr>
                <w:rFonts w:ascii="Arial" w:hAnsi="Arial" w:cs="Arial"/>
                <w:sz w:val="18"/>
                <w:szCs w:val="18"/>
              </w:rPr>
              <w:t>Up to 2</w:t>
            </w:r>
          </w:p>
        </w:tc>
        <w:tc>
          <w:tcPr>
            <w:tcW w:w="1080" w:type="dxa"/>
            <w:shd w:val="clear" w:color="auto" w:fill="BFBFBF" w:themeFill="background1" w:themeFillShade="BF"/>
          </w:tcPr>
          <w:p w14:paraId="773A85D6" w14:textId="5D7929CC"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900" w:type="dxa"/>
            <w:shd w:val="clear" w:color="auto" w:fill="BFBFBF" w:themeFill="background1" w:themeFillShade="BF"/>
          </w:tcPr>
          <w:p w14:paraId="1B2D6665" w14:textId="0CD4F92B" w:rsidR="00A80CE9" w:rsidRPr="007907DF" w:rsidRDefault="00A80CE9" w:rsidP="00A80CE9">
            <w:pPr>
              <w:rPr>
                <w:rFonts w:ascii="Arial" w:hAnsi="Arial" w:cs="Arial"/>
                <w:color w:val="000000"/>
                <w:sz w:val="18"/>
                <w:szCs w:val="18"/>
              </w:rPr>
            </w:pPr>
            <w:r w:rsidRPr="00655BB4">
              <w:rPr>
                <w:rFonts w:ascii="Arial" w:hAnsi="Arial" w:cs="Arial"/>
                <w:color w:val="000000"/>
                <w:sz w:val="18"/>
                <w:szCs w:val="18"/>
              </w:rPr>
              <w:t>0.46</w:t>
            </w:r>
          </w:p>
        </w:tc>
        <w:tc>
          <w:tcPr>
            <w:tcW w:w="990" w:type="dxa"/>
            <w:shd w:val="clear" w:color="auto" w:fill="BFBFBF" w:themeFill="background1" w:themeFillShade="BF"/>
          </w:tcPr>
          <w:p w14:paraId="37BDE9B6" w14:textId="76D0FA46"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810" w:type="dxa"/>
            <w:shd w:val="clear" w:color="auto" w:fill="BFBFBF" w:themeFill="background1" w:themeFillShade="BF"/>
          </w:tcPr>
          <w:p w14:paraId="0BBBCDBA" w14:textId="1B0E5EA6" w:rsidR="00A80CE9" w:rsidRPr="007907DF" w:rsidRDefault="00A80CE9" w:rsidP="00A80CE9">
            <w:pPr>
              <w:rPr>
                <w:rFonts w:ascii="Arial" w:hAnsi="Arial" w:cs="Arial"/>
                <w:color w:val="000000"/>
                <w:sz w:val="18"/>
                <w:szCs w:val="18"/>
              </w:rPr>
            </w:pPr>
            <w:r w:rsidRPr="00655BB4">
              <w:rPr>
                <w:rFonts w:ascii="Arial" w:hAnsi="Arial" w:cs="Arial"/>
                <w:color w:val="000000"/>
                <w:sz w:val="18"/>
                <w:szCs w:val="18"/>
              </w:rPr>
              <w:t>0.47</w:t>
            </w:r>
          </w:p>
        </w:tc>
        <w:tc>
          <w:tcPr>
            <w:tcW w:w="900" w:type="dxa"/>
            <w:shd w:val="clear" w:color="auto" w:fill="BFBFBF" w:themeFill="background1" w:themeFillShade="BF"/>
          </w:tcPr>
          <w:p w14:paraId="3ED00D8C" w14:textId="734C75D0"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900" w:type="dxa"/>
            <w:shd w:val="clear" w:color="auto" w:fill="BFBFBF" w:themeFill="background1" w:themeFillShade="BF"/>
          </w:tcPr>
          <w:p w14:paraId="4EA47772" w14:textId="590D1527" w:rsidR="00A80CE9" w:rsidRPr="006D0054" w:rsidRDefault="00A80CE9" w:rsidP="00A80CE9">
            <w:pPr>
              <w:rPr>
                <w:rFonts w:ascii="Arial" w:hAnsi="Arial" w:cs="Arial"/>
                <w:color w:val="000000"/>
                <w:sz w:val="18"/>
                <w:szCs w:val="18"/>
              </w:rPr>
            </w:pPr>
            <w:r w:rsidRPr="006D0054">
              <w:rPr>
                <w:rFonts w:ascii="Arial" w:hAnsi="Arial" w:cs="Arial"/>
                <w:color w:val="000000"/>
                <w:sz w:val="18"/>
                <w:szCs w:val="18"/>
              </w:rPr>
              <w:t>0.49</w:t>
            </w:r>
          </w:p>
        </w:tc>
        <w:tc>
          <w:tcPr>
            <w:tcW w:w="1530" w:type="dxa"/>
            <w:shd w:val="clear" w:color="auto" w:fill="BFBFBF" w:themeFill="background1" w:themeFillShade="BF"/>
          </w:tcPr>
          <w:p w14:paraId="1687241D" w14:textId="417CEBA4" w:rsidR="00A80CE9" w:rsidRPr="007907DF" w:rsidRDefault="00A80CE9" w:rsidP="00A80CE9">
            <w:pPr>
              <w:rPr>
                <w:rFonts w:ascii="Arial" w:hAnsi="Arial" w:cs="Arial"/>
                <w:sz w:val="18"/>
                <w:szCs w:val="18"/>
              </w:rPr>
            </w:pPr>
            <w:r w:rsidRPr="005E25E2">
              <w:rPr>
                <w:rFonts w:ascii="Arial" w:hAnsi="Arial" w:cs="Arial"/>
                <w:sz w:val="18"/>
                <w:szCs w:val="18"/>
              </w:rPr>
              <w:t xml:space="preserve">Note </w:t>
            </w:r>
            <w:r>
              <w:rPr>
                <w:rFonts w:ascii="Arial" w:hAnsi="Arial" w:cs="Arial"/>
                <w:sz w:val="18"/>
                <w:szCs w:val="18"/>
              </w:rPr>
              <w:t>10</w:t>
            </w:r>
          </w:p>
        </w:tc>
      </w:tr>
      <w:tr w:rsidR="00A80CE9" w14:paraId="53479E8E" w14:textId="77777777" w:rsidTr="00A80CE9">
        <w:tc>
          <w:tcPr>
            <w:tcW w:w="895" w:type="dxa"/>
            <w:vMerge/>
          </w:tcPr>
          <w:p w14:paraId="5A90CCF6"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0013CCC4" w14:textId="7E25EC39" w:rsidR="00A80CE9" w:rsidRPr="007907DF" w:rsidRDefault="00A80CE9" w:rsidP="00A80CE9">
            <w:pPr>
              <w:rPr>
                <w:rFonts w:ascii="Arial" w:hAnsi="Arial" w:cs="Arial"/>
                <w:sz w:val="18"/>
                <w:szCs w:val="18"/>
              </w:rPr>
            </w:pPr>
            <w:r w:rsidRPr="007907DF">
              <w:rPr>
                <w:rFonts w:ascii="Arial" w:hAnsi="Arial" w:cs="Arial"/>
                <w:sz w:val="18"/>
                <w:szCs w:val="18"/>
              </w:rPr>
              <w:t>C3</w:t>
            </w:r>
          </w:p>
        </w:tc>
        <w:tc>
          <w:tcPr>
            <w:tcW w:w="540" w:type="dxa"/>
            <w:shd w:val="clear" w:color="auto" w:fill="BFBFBF" w:themeFill="background1" w:themeFillShade="BF"/>
          </w:tcPr>
          <w:p w14:paraId="12A3350D" w14:textId="2EEADFB8" w:rsidR="00A80CE9" w:rsidRPr="007907DF" w:rsidRDefault="00A80CE9" w:rsidP="00A80CE9">
            <w:pPr>
              <w:rPr>
                <w:rFonts w:ascii="Arial" w:hAnsi="Arial" w:cs="Arial"/>
                <w:sz w:val="18"/>
                <w:szCs w:val="18"/>
              </w:rPr>
            </w:pPr>
            <w:r w:rsidRPr="007907DF">
              <w:rPr>
                <w:rFonts w:ascii="Arial" w:hAnsi="Arial" w:cs="Arial"/>
                <w:sz w:val="18"/>
                <w:szCs w:val="18"/>
              </w:rPr>
              <w:t>6</w:t>
            </w:r>
          </w:p>
        </w:tc>
        <w:tc>
          <w:tcPr>
            <w:tcW w:w="810" w:type="dxa"/>
            <w:shd w:val="clear" w:color="auto" w:fill="BFBFBF" w:themeFill="background1" w:themeFillShade="BF"/>
          </w:tcPr>
          <w:p w14:paraId="1A36EFE5" w14:textId="1D864E05" w:rsidR="00A80CE9" w:rsidRPr="007907DF" w:rsidRDefault="00A80CE9" w:rsidP="00A80CE9">
            <w:pPr>
              <w:rPr>
                <w:rFonts w:ascii="Arial" w:hAnsi="Arial" w:cs="Arial"/>
                <w:sz w:val="18"/>
                <w:szCs w:val="18"/>
              </w:rPr>
            </w:pPr>
            <w:r w:rsidRPr="007907DF">
              <w:rPr>
                <w:rFonts w:ascii="Arial" w:hAnsi="Arial" w:cs="Arial"/>
                <w:sz w:val="18"/>
                <w:szCs w:val="18"/>
              </w:rPr>
              <w:t>Up to 2</w:t>
            </w:r>
          </w:p>
        </w:tc>
        <w:tc>
          <w:tcPr>
            <w:tcW w:w="1080" w:type="dxa"/>
            <w:shd w:val="clear" w:color="auto" w:fill="BFBFBF" w:themeFill="background1" w:themeFillShade="BF"/>
          </w:tcPr>
          <w:p w14:paraId="489DDFDA" w14:textId="5A92A833"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900" w:type="dxa"/>
            <w:shd w:val="clear" w:color="auto" w:fill="BFBFBF" w:themeFill="background1" w:themeFillShade="BF"/>
          </w:tcPr>
          <w:p w14:paraId="6BA196A9" w14:textId="6167AA48" w:rsidR="00A80CE9" w:rsidRPr="007907DF" w:rsidRDefault="00A80CE9" w:rsidP="00A80CE9">
            <w:pPr>
              <w:rPr>
                <w:rFonts w:ascii="Arial" w:hAnsi="Arial" w:cs="Arial"/>
                <w:color w:val="000000"/>
                <w:sz w:val="18"/>
                <w:szCs w:val="18"/>
              </w:rPr>
            </w:pPr>
            <w:r w:rsidRPr="00655BB4">
              <w:rPr>
                <w:rFonts w:ascii="Arial" w:hAnsi="Arial" w:cs="Arial"/>
                <w:color w:val="000000"/>
                <w:sz w:val="18"/>
                <w:szCs w:val="18"/>
              </w:rPr>
              <w:t>0.66</w:t>
            </w:r>
          </w:p>
        </w:tc>
        <w:tc>
          <w:tcPr>
            <w:tcW w:w="990" w:type="dxa"/>
            <w:shd w:val="clear" w:color="auto" w:fill="BFBFBF" w:themeFill="background1" w:themeFillShade="BF"/>
          </w:tcPr>
          <w:p w14:paraId="311DD1AC" w14:textId="4A1E466A"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810" w:type="dxa"/>
            <w:shd w:val="clear" w:color="auto" w:fill="BFBFBF" w:themeFill="background1" w:themeFillShade="BF"/>
          </w:tcPr>
          <w:p w14:paraId="60018C1F" w14:textId="1151C4DF" w:rsidR="00A80CE9" w:rsidRPr="007907DF" w:rsidRDefault="00A80CE9" w:rsidP="00A80CE9">
            <w:pPr>
              <w:rPr>
                <w:rFonts w:ascii="Arial" w:hAnsi="Arial" w:cs="Arial"/>
                <w:color w:val="000000"/>
                <w:sz w:val="18"/>
                <w:szCs w:val="18"/>
              </w:rPr>
            </w:pPr>
            <w:r w:rsidRPr="00655BB4">
              <w:rPr>
                <w:rFonts w:ascii="Arial" w:hAnsi="Arial" w:cs="Arial"/>
                <w:color w:val="000000"/>
                <w:sz w:val="18"/>
                <w:szCs w:val="18"/>
              </w:rPr>
              <w:t>0.67</w:t>
            </w:r>
          </w:p>
        </w:tc>
        <w:tc>
          <w:tcPr>
            <w:tcW w:w="900" w:type="dxa"/>
            <w:shd w:val="clear" w:color="auto" w:fill="BFBFBF" w:themeFill="background1" w:themeFillShade="BF"/>
          </w:tcPr>
          <w:p w14:paraId="36697CE5" w14:textId="57509157"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900" w:type="dxa"/>
            <w:shd w:val="clear" w:color="auto" w:fill="BFBFBF" w:themeFill="background1" w:themeFillShade="BF"/>
          </w:tcPr>
          <w:p w14:paraId="07E92BCC" w14:textId="65F15B2C" w:rsidR="00A80CE9" w:rsidRPr="006D0054" w:rsidRDefault="00A80CE9" w:rsidP="00A80CE9">
            <w:pPr>
              <w:rPr>
                <w:rFonts w:ascii="Arial" w:hAnsi="Arial" w:cs="Arial"/>
                <w:color w:val="000000"/>
                <w:sz w:val="18"/>
                <w:szCs w:val="18"/>
              </w:rPr>
            </w:pPr>
            <w:r w:rsidRPr="006D0054">
              <w:rPr>
                <w:rFonts w:ascii="Arial" w:hAnsi="Arial" w:cs="Arial"/>
                <w:color w:val="000000"/>
                <w:sz w:val="18"/>
                <w:szCs w:val="18"/>
              </w:rPr>
              <w:t>0.69</w:t>
            </w:r>
          </w:p>
        </w:tc>
        <w:tc>
          <w:tcPr>
            <w:tcW w:w="1530" w:type="dxa"/>
            <w:shd w:val="clear" w:color="auto" w:fill="BFBFBF" w:themeFill="background1" w:themeFillShade="BF"/>
          </w:tcPr>
          <w:p w14:paraId="1741D2FB" w14:textId="1FAEE421" w:rsidR="00A80CE9" w:rsidRPr="007907DF" w:rsidRDefault="00A80CE9" w:rsidP="00A80CE9">
            <w:pPr>
              <w:rPr>
                <w:rFonts w:ascii="Arial" w:hAnsi="Arial" w:cs="Arial"/>
                <w:sz w:val="18"/>
                <w:szCs w:val="18"/>
              </w:rPr>
            </w:pPr>
            <w:r w:rsidRPr="005E25E2">
              <w:rPr>
                <w:rFonts w:ascii="Arial" w:hAnsi="Arial" w:cs="Arial"/>
                <w:sz w:val="18"/>
                <w:szCs w:val="18"/>
              </w:rPr>
              <w:t xml:space="preserve">Note </w:t>
            </w:r>
            <w:r>
              <w:rPr>
                <w:rFonts w:ascii="Arial" w:hAnsi="Arial" w:cs="Arial"/>
                <w:sz w:val="18"/>
                <w:szCs w:val="18"/>
              </w:rPr>
              <w:t>10</w:t>
            </w:r>
          </w:p>
        </w:tc>
      </w:tr>
      <w:tr w:rsidR="001079AF" w14:paraId="5921CD54" w14:textId="77777777" w:rsidTr="00A80CE9">
        <w:tc>
          <w:tcPr>
            <w:tcW w:w="895" w:type="dxa"/>
            <w:vMerge w:val="restart"/>
          </w:tcPr>
          <w:p w14:paraId="7BFACCB1" w14:textId="02A5FDBF" w:rsidR="001079AF" w:rsidRPr="00ED07E7" w:rsidRDefault="001079AF" w:rsidP="001079AF">
            <w:pPr>
              <w:rPr>
                <w:rFonts w:ascii="Arial" w:hAnsi="Arial" w:cs="Arial"/>
                <w:sz w:val="18"/>
                <w:szCs w:val="18"/>
              </w:rPr>
            </w:pPr>
            <w:r w:rsidRPr="00ED07E7">
              <w:rPr>
                <w:rFonts w:ascii="Arial" w:hAnsi="Arial" w:cs="Arial"/>
                <w:sz w:val="18"/>
                <w:szCs w:val="18"/>
              </w:rPr>
              <w:t>Qualcomm</w:t>
            </w:r>
          </w:p>
        </w:tc>
        <w:tc>
          <w:tcPr>
            <w:tcW w:w="900" w:type="dxa"/>
          </w:tcPr>
          <w:p w14:paraId="5F8BAA38" w14:textId="31A6DAE7"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0C0E135E" w14:textId="4ADE6704" w:rsidR="001079AF" w:rsidRPr="00ED07E7" w:rsidRDefault="001079AF" w:rsidP="001079AF">
            <w:pPr>
              <w:rPr>
                <w:rFonts w:ascii="Arial" w:hAnsi="Arial" w:cs="Arial"/>
                <w:sz w:val="18"/>
                <w:szCs w:val="18"/>
              </w:rPr>
            </w:pPr>
            <w:r w:rsidRPr="00ED07E7">
              <w:rPr>
                <w:rFonts w:ascii="Arial" w:hAnsi="Arial" w:cs="Arial"/>
                <w:sz w:val="18"/>
                <w:szCs w:val="18"/>
              </w:rPr>
              <w:t>1</w:t>
            </w:r>
          </w:p>
        </w:tc>
        <w:tc>
          <w:tcPr>
            <w:tcW w:w="810" w:type="dxa"/>
          </w:tcPr>
          <w:p w14:paraId="1309BBA4" w14:textId="6D95840C"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777048C8" w14:textId="1E750AC3"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29A5286E" w14:textId="2CC3147A"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w:t>
            </w:r>
          </w:p>
        </w:tc>
        <w:tc>
          <w:tcPr>
            <w:tcW w:w="990" w:type="dxa"/>
          </w:tcPr>
          <w:p w14:paraId="400CBC88" w14:textId="4CF3093B"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43A98C91" w14:textId="522E890D" w:rsidR="001079AF" w:rsidRPr="00ED07E7" w:rsidRDefault="001079AF" w:rsidP="001079AF">
            <w:pPr>
              <w:rPr>
                <w:rFonts w:ascii="Arial" w:hAnsi="Arial" w:cs="Arial"/>
                <w:color w:val="000000"/>
                <w:sz w:val="18"/>
                <w:szCs w:val="18"/>
              </w:rPr>
            </w:pPr>
            <w:r w:rsidRPr="00ED07E7">
              <w:rPr>
                <w:rFonts w:ascii="Arial" w:hAnsi="Arial" w:cs="Arial"/>
                <w:sz w:val="18"/>
                <w:szCs w:val="18"/>
              </w:rPr>
              <w:t>0</w:t>
            </w:r>
          </w:p>
        </w:tc>
        <w:tc>
          <w:tcPr>
            <w:tcW w:w="900" w:type="dxa"/>
          </w:tcPr>
          <w:p w14:paraId="5A826460" w14:textId="3E0F52B0"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57519E93" w14:textId="3D2B159D"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w:t>
            </w:r>
          </w:p>
        </w:tc>
        <w:tc>
          <w:tcPr>
            <w:tcW w:w="1530" w:type="dxa"/>
          </w:tcPr>
          <w:p w14:paraId="713D5639" w14:textId="044815BC"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1079AF" w14:paraId="10CCD005" w14:textId="77777777" w:rsidTr="00A80CE9">
        <w:tc>
          <w:tcPr>
            <w:tcW w:w="895" w:type="dxa"/>
            <w:vMerge/>
          </w:tcPr>
          <w:p w14:paraId="6ACDA15C" w14:textId="77777777" w:rsidR="001079AF" w:rsidRPr="00ED07E7" w:rsidRDefault="001079AF" w:rsidP="001079AF">
            <w:pPr>
              <w:rPr>
                <w:rFonts w:ascii="Arial" w:hAnsi="Arial" w:cs="Arial"/>
                <w:sz w:val="18"/>
                <w:szCs w:val="18"/>
              </w:rPr>
            </w:pPr>
          </w:p>
        </w:tc>
        <w:tc>
          <w:tcPr>
            <w:tcW w:w="900" w:type="dxa"/>
          </w:tcPr>
          <w:p w14:paraId="6DB4261A" w14:textId="058C73DD"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3326B200" w14:textId="5122DEBE"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810" w:type="dxa"/>
          </w:tcPr>
          <w:p w14:paraId="6E877BE5" w14:textId="161EBE50"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5EA8EE7C" w14:textId="7ED59ABA"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11D1F346" w14:textId="5B5B645A"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0.0042</w:t>
            </w:r>
          </w:p>
        </w:tc>
        <w:tc>
          <w:tcPr>
            <w:tcW w:w="990" w:type="dxa"/>
          </w:tcPr>
          <w:p w14:paraId="3E6E914E" w14:textId="3E1B7F1C"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32C9451D" w14:textId="065B708F" w:rsidR="001079AF" w:rsidRPr="00ED07E7" w:rsidRDefault="001079AF" w:rsidP="001079AF">
            <w:pPr>
              <w:rPr>
                <w:rFonts w:ascii="Arial" w:hAnsi="Arial" w:cs="Arial"/>
                <w:color w:val="000000"/>
                <w:sz w:val="18"/>
                <w:szCs w:val="18"/>
              </w:rPr>
            </w:pPr>
            <w:r w:rsidRPr="00ED07E7">
              <w:rPr>
                <w:rFonts w:ascii="Arial" w:hAnsi="Arial" w:cs="Arial"/>
                <w:sz w:val="18"/>
                <w:szCs w:val="18"/>
              </w:rPr>
              <w:t>0.0065</w:t>
            </w:r>
          </w:p>
        </w:tc>
        <w:tc>
          <w:tcPr>
            <w:tcW w:w="900" w:type="dxa"/>
          </w:tcPr>
          <w:p w14:paraId="6E6D32F6" w14:textId="07505629"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6E4907DE" w14:textId="55435AC8"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0.0081</w:t>
            </w:r>
          </w:p>
        </w:tc>
        <w:tc>
          <w:tcPr>
            <w:tcW w:w="1530" w:type="dxa"/>
          </w:tcPr>
          <w:p w14:paraId="02BFBD46" w14:textId="7E187163"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1079AF" w14:paraId="1D58A2D8" w14:textId="77777777" w:rsidTr="00A80CE9">
        <w:tc>
          <w:tcPr>
            <w:tcW w:w="895" w:type="dxa"/>
            <w:vMerge/>
          </w:tcPr>
          <w:p w14:paraId="646FE79D" w14:textId="77777777" w:rsidR="001079AF" w:rsidRPr="00ED07E7" w:rsidRDefault="001079AF" w:rsidP="001079AF">
            <w:pPr>
              <w:rPr>
                <w:rFonts w:ascii="Arial" w:hAnsi="Arial" w:cs="Arial"/>
                <w:sz w:val="18"/>
                <w:szCs w:val="18"/>
              </w:rPr>
            </w:pPr>
          </w:p>
        </w:tc>
        <w:tc>
          <w:tcPr>
            <w:tcW w:w="900" w:type="dxa"/>
          </w:tcPr>
          <w:p w14:paraId="34156EA4" w14:textId="1F58D5A7"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3542660A" w14:textId="41C7F424" w:rsidR="001079AF" w:rsidRPr="00ED07E7" w:rsidRDefault="001079AF" w:rsidP="001079AF">
            <w:pPr>
              <w:rPr>
                <w:rFonts w:ascii="Arial" w:hAnsi="Arial" w:cs="Arial"/>
                <w:sz w:val="18"/>
                <w:szCs w:val="18"/>
              </w:rPr>
            </w:pPr>
            <w:r w:rsidRPr="00ED07E7">
              <w:rPr>
                <w:rFonts w:ascii="Arial" w:hAnsi="Arial" w:cs="Arial"/>
                <w:sz w:val="18"/>
                <w:szCs w:val="18"/>
              </w:rPr>
              <w:t>3</w:t>
            </w:r>
          </w:p>
        </w:tc>
        <w:tc>
          <w:tcPr>
            <w:tcW w:w="810" w:type="dxa"/>
          </w:tcPr>
          <w:p w14:paraId="4F516D04" w14:textId="39331381"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01D01510" w14:textId="37717718"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26C4BBCA" w14:textId="5C25C642"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0.01</w:t>
            </w:r>
          </w:p>
        </w:tc>
        <w:tc>
          <w:tcPr>
            <w:tcW w:w="990" w:type="dxa"/>
          </w:tcPr>
          <w:p w14:paraId="6464F7F8" w14:textId="1F0B3D68"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1089CFCB" w14:textId="7CF9D7F1" w:rsidR="001079AF" w:rsidRPr="00ED07E7" w:rsidRDefault="001079AF" w:rsidP="001079AF">
            <w:pPr>
              <w:rPr>
                <w:rFonts w:ascii="Arial" w:hAnsi="Arial" w:cs="Arial"/>
                <w:color w:val="000000"/>
                <w:sz w:val="18"/>
                <w:szCs w:val="18"/>
              </w:rPr>
            </w:pPr>
            <w:r w:rsidRPr="00ED07E7">
              <w:rPr>
                <w:rFonts w:ascii="Arial" w:hAnsi="Arial" w:cs="Arial"/>
                <w:sz w:val="18"/>
                <w:szCs w:val="18"/>
              </w:rPr>
              <w:t>0.013</w:t>
            </w:r>
          </w:p>
        </w:tc>
        <w:tc>
          <w:tcPr>
            <w:tcW w:w="900" w:type="dxa"/>
          </w:tcPr>
          <w:p w14:paraId="11F56B67" w14:textId="75D6FDB2"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0F25FAEE" w14:textId="13FE83AD"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0.0168</w:t>
            </w:r>
          </w:p>
        </w:tc>
        <w:tc>
          <w:tcPr>
            <w:tcW w:w="1530" w:type="dxa"/>
          </w:tcPr>
          <w:p w14:paraId="3F182BE4" w14:textId="50D79B73"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1079AF" w14:paraId="74885A65" w14:textId="77777777" w:rsidTr="00A80CE9">
        <w:tc>
          <w:tcPr>
            <w:tcW w:w="895" w:type="dxa"/>
            <w:vMerge/>
          </w:tcPr>
          <w:p w14:paraId="54A1CA1E" w14:textId="77777777" w:rsidR="001079AF" w:rsidRPr="00ED07E7" w:rsidRDefault="001079AF" w:rsidP="001079AF">
            <w:pPr>
              <w:rPr>
                <w:rFonts w:ascii="Arial" w:hAnsi="Arial" w:cs="Arial"/>
                <w:sz w:val="18"/>
                <w:szCs w:val="18"/>
              </w:rPr>
            </w:pPr>
          </w:p>
        </w:tc>
        <w:tc>
          <w:tcPr>
            <w:tcW w:w="900" w:type="dxa"/>
          </w:tcPr>
          <w:p w14:paraId="5DD3B890" w14:textId="46EBAD8B"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1E5C5A16" w14:textId="2EEDF01B" w:rsidR="001079AF" w:rsidRPr="00ED07E7" w:rsidRDefault="001079AF" w:rsidP="001079AF">
            <w:pPr>
              <w:rPr>
                <w:rFonts w:ascii="Arial" w:hAnsi="Arial" w:cs="Arial"/>
                <w:sz w:val="18"/>
                <w:szCs w:val="18"/>
              </w:rPr>
            </w:pPr>
            <w:r w:rsidRPr="00ED07E7">
              <w:rPr>
                <w:rFonts w:ascii="Arial" w:hAnsi="Arial" w:cs="Arial"/>
                <w:sz w:val="18"/>
                <w:szCs w:val="18"/>
              </w:rPr>
              <w:t>4</w:t>
            </w:r>
          </w:p>
        </w:tc>
        <w:tc>
          <w:tcPr>
            <w:tcW w:w="810" w:type="dxa"/>
          </w:tcPr>
          <w:p w14:paraId="57F8B570" w14:textId="0973F90E"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7B557368" w14:textId="73FF5AE4"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1839684D" w14:textId="3033AB98"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0.0162</w:t>
            </w:r>
          </w:p>
        </w:tc>
        <w:tc>
          <w:tcPr>
            <w:tcW w:w="990" w:type="dxa"/>
          </w:tcPr>
          <w:p w14:paraId="6D630DD7" w14:textId="59C974B6"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0C16CFF8" w14:textId="17DE2905" w:rsidR="001079AF" w:rsidRPr="00ED07E7" w:rsidRDefault="001079AF" w:rsidP="001079AF">
            <w:pPr>
              <w:rPr>
                <w:rFonts w:ascii="Arial" w:hAnsi="Arial" w:cs="Arial"/>
                <w:color w:val="000000"/>
                <w:sz w:val="18"/>
                <w:szCs w:val="18"/>
              </w:rPr>
            </w:pPr>
            <w:r w:rsidRPr="00ED07E7">
              <w:rPr>
                <w:rFonts w:ascii="Arial" w:hAnsi="Arial" w:cs="Arial"/>
                <w:sz w:val="18"/>
                <w:szCs w:val="18"/>
              </w:rPr>
              <w:t>0.0209</w:t>
            </w:r>
          </w:p>
        </w:tc>
        <w:tc>
          <w:tcPr>
            <w:tcW w:w="900" w:type="dxa"/>
          </w:tcPr>
          <w:p w14:paraId="62350F12" w14:textId="5D75FA3D"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2890054D" w14:textId="260E2F3C"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0.0287</w:t>
            </w:r>
          </w:p>
        </w:tc>
        <w:tc>
          <w:tcPr>
            <w:tcW w:w="1530" w:type="dxa"/>
          </w:tcPr>
          <w:p w14:paraId="382813B2" w14:textId="39326433"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1079AF" w14:paraId="6DEB7E44" w14:textId="77777777" w:rsidTr="00A80CE9">
        <w:tc>
          <w:tcPr>
            <w:tcW w:w="895" w:type="dxa"/>
            <w:vMerge/>
          </w:tcPr>
          <w:p w14:paraId="1D2155F5" w14:textId="77777777" w:rsidR="001079AF" w:rsidRPr="00ED07E7" w:rsidRDefault="001079AF" w:rsidP="001079AF">
            <w:pPr>
              <w:rPr>
                <w:rFonts w:ascii="Arial" w:hAnsi="Arial" w:cs="Arial"/>
                <w:sz w:val="18"/>
                <w:szCs w:val="18"/>
              </w:rPr>
            </w:pPr>
          </w:p>
        </w:tc>
        <w:tc>
          <w:tcPr>
            <w:tcW w:w="900" w:type="dxa"/>
          </w:tcPr>
          <w:p w14:paraId="22EB66C1" w14:textId="3381F124"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3BD1D048" w14:textId="79210C47" w:rsidR="001079AF" w:rsidRPr="00ED07E7" w:rsidRDefault="001079AF" w:rsidP="001079AF">
            <w:pPr>
              <w:rPr>
                <w:rFonts w:ascii="Arial" w:hAnsi="Arial" w:cs="Arial"/>
                <w:sz w:val="18"/>
                <w:szCs w:val="18"/>
              </w:rPr>
            </w:pPr>
            <w:r w:rsidRPr="00ED07E7">
              <w:rPr>
                <w:rFonts w:ascii="Arial" w:hAnsi="Arial" w:cs="Arial"/>
                <w:sz w:val="18"/>
                <w:szCs w:val="18"/>
              </w:rPr>
              <w:t>5</w:t>
            </w:r>
          </w:p>
        </w:tc>
        <w:tc>
          <w:tcPr>
            <w:tcW w:w="810" w:type="dxa"/>
          </w:tcPr>
          <w:p w14:paraId="7B302FA5" w14:textId="74D335CA"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02A0D6D0" w14:textId="376051A9"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6F5DA56D" w14:textId="494AA2FC"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0.0267</w:t>
            </w:r>
          </w:p>
        </w:tc>
        <w:tc>
          <w:tcPr>
            <w:tcW w:w="990" w:type="dxa"/>
          </w:tcPr>
          <w:p w14:paraId="76A04BD2" w14:textId="350C0A35"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7E89A68E" w14:textId="40D87105" w:rsidR="001079AF" w:rsidRPr="00ED07E7" w:rsidRDefault="001079AF" w:rsidP="001079AF">
            <w:pPr>
              <w:rPr>
                <w:rFonts w:ascii="Arial" w:hAnsi="Arial" w:cs="Arial"/>
                <w:color w:val="000000"/>
                <w:sz w:val="18"/>
                <w:szCs w:val="18"/>
              </w:rPr>
            </w:pPr>
            <w:r w:rsidRPr="00ED07E7">
              <w:rPr>
                <w:rFonts w:ascii="Arial" w:hAnsi="Arial" w:cs="Arial"/>
                <w:sz w:val="18"/>
                <w:szCs w:val="18"/>
              </w:rPr>
              <w:t>0.0327</w:t>
            </w:r>
          </w:p>
        </w:tc>
        <w:tc>
          <w:tcPr>
            <w:tcW w:w="900" w:type="dxa"/>
          </w:tcPr>
          <w:p w14:paraId="01C78BC1" w14:textId="3A021E5E"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5F490975" w14:textId="0936CACC"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0.0465</w:t>
            </w:r>
          </w:p>
        </w:tc>
        <w:tc>
          <w:tcPr>
            <w:tcW w:w="1530" w:type="dxa"/>
          </w:tcPr>
          <w:p w14:paraId="0FFCBD01" w14:textId="328E89E0"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1079AF" w14:paraId="04370F10" w14:textId="77777777" w:rsidTr="00A80CE9">
        <w:tc>
          <w:tcPr>
            <w:tcW w:w="895" w:type="dxa"/>
            <w:vMerge/>
          </w:tcPr>
          <w:p w14:paraId="4B30044F" w14:textId="77777777" w:rsidR="001079AF" w:rsidRPr="00ED07E7" w:rsidRDefault="001079AF" w:rsidP="001079AF">
            <w:pPr>
              <w:rPr>
                <w:rFonts w:ascii="Arial" w:hAnsi="Arial" w:cs="Arial"/>
                <w:sz w:val="18"/>
                <w:szCs w:val="18"/>
              </w:rPr>
            </w:pPr>
          </w:p>
        </w:tc>
        <w:tc>
          <w:tcPr>
            <w:tcW w:w="900" w:type="dxa"/>
          </w:tcPr>
          <w:p w14:paraId="0C223853" w14:textId="54FD87C9"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17D771AA" w14:textId="03E10325" w:rsidR="001079AF" w:rsidRPr="00ED07E7" w:rsidRDefault="001079AF" w:rsidP="001079AF">
            <w:pPr>
              <w:rPr>
                <w:rFonts w:ascii="Arial" w:hAnsi="Arial" w:cs="Arial"/>
                <w:sz w:val="18"/>
                <w:szCs w:val="18"/>
              </w:rPr>
            </w:pPr>
            <w:r w:rsidRPr="00ED07E7">
              <w:rPr>
                <w:rFonts w:ascii="Arial" w:hAnsi="Arial" w:cs="Arial"/>
                <w:sz w:val="18"/>
                <w:szCs w:val="18"/>
              </w:rPr>
              <w:t>6</w:t>
            </w:r>
          </w:p>
        </w:tc>
        <w:tc>
          <w:tcPr>
            <w:tcW w:w="810" w:type="dxa"/>
          </w:tcPr>
          <w:p w14:paraId="3F30525C" w14:textId="193CF82C"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3BD477D4" w14:textId="27D26430"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6105C2C6" w14:textId="4F5B834D"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0.0355</w:t>
            </w:r>
          </w:p>
        </w:tc>
        <w:tc>
          <w:tcPr>
            <w:tcW w:w="990" w:type="dxa"/>
          </w:tcPr>
          <w:p w14:paraId="350E2010" w14:textId="087BF90C"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79F0E27F" w14:textId="4A749C3D" w:rsidR="001079AF" w:rsidRPr="00ED07E7" w:rsidRDefault="001079AF" w:rsidP="001079AF">
            <w:pPr>
              <w:rPr>
                <w:rFonts w:ascii="Arial" w:hAnsi="Arial" w:cs="Arial"/>
                <w:color w:val="000000"/>
                <w:sz w:val="18"/>
                <w:szCs w:val="18"/>
              </w:rPr>
            </w:pPr>
            <w:r w:rsidRPr="00ED07E7">
              <w:rPr>
                <w:rFonts w:ascii="Arial" w:hAnsi="Arial" w:cs="Arial"/>
                <w:sz w:val="18"/>
                <w:szCs w:val="18"/>
              </w:rPr>
              <w:t>0.0433</w:t>
            </w:r>
          </w:p>
        </w:tc>
        <w:tc>
          <w:tcPr>
            <w:tcW w:w="900" w:type="dxa"/>
          </w:tcPr>
          <w:p w14:paraId="292E166D" w14:textId="6F53D2F4"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681F29D7" w14:textId="160E97DA"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0.065</w:t>
            </w:r>
          </w:p>
        </w:tc>
        <w:tc>
          <w:tcPr>
            <w:tcW w:w="1530" w:type="dxa"/>
          </w:tcPr>
          <w:p w14:paraId="0E94F992" w14:textId="02B481BA"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1079AF" w14:paraId="5F3791D6" w14:textId="77777777" w:rsidTr="00A80CE9">
        <w:tc>
          <w:tcPr>
            <w:tcW w:w="895" w:type="dxa"/>
            <w:vMerge/>
          </w:tcPr>
          <w:p w14:paraId="22B07937" w14:textId="77777777" w:rsidR="001079AF" w:rsidRPr="00ED07E7" w:rsidRDefault="001079AF" w:rsidP="001079AF">
            <w:pPr>
              <w:rPr>
                <w:rFonts w:ascii="Arial" w:hAnsi="Arial" w:cs="Arial"/>
                <w:sz w:val="18"/>
                <w:szCs w:val="18"/>
              </w:rPr>
            </w:pPr>
          </w:p>
        </w:tc>
        <w:tc>
          <w:tcPr>
            <w:tcW w:w="900" w:type="dxa"/>
          </w:tcPr>
          <w:p w14:paraId="6726E69B" w14:textId="12C12ED5"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5A69A7EA" w14:textId="182E6079" w:rsidR="001079AF" w:rsidRPr="00ED07E7" w:rsidRDefault="001079AF" w:rsidP="001079AF">
            <w:pPr>
              <w:rPr>
                <w:rFonts w:ascii="Arial" w:hAnsi="Arial" w:cs="Arial"/>
                <w:sz w:val="18"/>
                <w:szCs w:val="18"/>
              </w:rPr>
            </w:pPr>
            <w:r w:rsidRPr="00ED07E7">
              <w:rPr>
                <w:rFonts w:ascii="Arial" w:hAnsi="Arial" w:cs="Arial"/>
                <w:sz w:val="18"/>
                <w:szCs w:val="18"/>
              </w:rPr>
              <w:t>7</w:t>
            </w:r>
          </w:p>
        </w:tc>
        <w:tc>
          <w:tcPr>
            <w:tcW w:w="810" w:type="dxa"/>
          </w:tcPr>
          <w:p w14:paraId="225BB385" w14:textId="052EE4A2"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3302C44B" w14:textId="1CFAE4A3"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0C3135F5" w14:textId="04C8EE14"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0.0469</w:t>
            </w:r>
          </w:p>
        </w:tc>
        <w:tc>
          <w:tcPr>
            <w:tcW w:w="990" w:type="dxa"/>
          </w:tcPr>
          <w:p w14:paraId="56EFC122" w14:textId="0FBB2D4B"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46D119FB" w14:textId="769ABEAD" w:rsidR="001079AF" w:rsidRPr="00ED07E7" w:rsidRDefault="001079AF" w:rsidP="001079AF">
            <w:pPr>
              <w:rPr>
                <w:rFonts w:ascii="Arial" w:hAnsi="Arial" w:cs="Arial"/>
                <w:color w:val="000000"/>
                <w:sz w:val="18"/>
                <w:szCs w:val="18"/>
              </w:rPr>
            </w:pPr>
            <w:r w:rsidRPr="00ED07E7">
              <w:rPr>
                <w:rFonts w:ascii="Arial" w:hAnsi="Arial" w:cs="Arial"/>
                <w:sz w:val="18"/>
                <w:szCs w:val="18"/>
              </w:rPr>
              <w:t>0.0589</w:t>
            </w:r>
          </w:p>
        </w:tc>
        <w:tc>
          <w:tcPr>
            <w:tcW w:w="900" w:type="dxa"/>
          </w:tcPr>
          <w:p w14:paraId="5EDE89D9" w14:textId="4DF5BE68"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1A5B379B" w14:textId="48E45252"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0.0872</w:t>
            </w:r>
          </w:p>
        </w:tc>
        <w:tc>
          <w:tcPr>
            <w:tcW w:w="1530" w:type="dxa"/>
          </w:tcPr>
          <w:p w14:paraId="3870ECC2" w14:textId="1EE5216F"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1079AF" w14:paraId="4169D825" w14:textId="77777777" w:rsidTr="00A80CE9">
        <w:tc>
          <w:tcPr>
            <w:tcW w:w="895" w:type="dxa"/>
            <w:vMerge/>
          </w:tcPr>
          <w:p w14:paraId="0E946190" w14:textId="77777777" w:rsidR="001079AF" w:rsidRPr="00ED07E7" w:rsidRDefault="001079AF" w:rsidP="001079AF">
            <w:pPr>
              <w:rPr>
                <w:rFonts w:ascii="Arial" w:hAnsi="Arial" w:cs="Arial"/>
                <w:sz w:val="18"/>
                <w:szCs w:val="18"/>
              </w:rPr>
            </w:pPr>
          </w:p>
        </w:tc>
        <w:tc>
          <w:tcPr>
            <w:tcW w:w="900" w:type="dxa"/>
          </w:tcPr>
          <w:p w14:paraId="6D6F85FC" w14:textId="4CA29993"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6A7408FC" w14:textId="4637B32F" w:rsidR="001079AF" w:rsidRPr="00ED07E7" w:rsidRDefault="001079AF" w:rsidP="001079AF">
            <w:pPr>
              <w:rPr>
                <w:rFonts w:ascii="Arial" w:hAnsi="Arial" w:cs="Arial"/>
                <w:sz w:val="18"/>
                <w:szCs w:val="18"/>
              </w:rPr>
            </w:pPr>
            <w:r w:rsidRPr="00ED07E7">
              <w:rPr>
                <w:rFonts w:ascii="Arial" w:hAnsi="Arial" w:cs="Arial"/>
                <w:sz w:val="18"/>
                <w:szCs w:val="18"/>
              </w:rPr>
              <w:t>8</w:t>
            </w:r>
          </w:p>
        </w:tc>
        <w:tc>
          <w:tcPr>
            <w:tcW w:w="810" w:type="dxa"/>
          </w:tcPr>
          <w:p w14:paraId="00898FE1" w14:textId="38E8B54E"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38616688" w14:textId="0A582021"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0BA7474D" w14:textId="2B622539"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0.064</w:t>
            </w:r>
          </w:p>
        </w:tc>
        <w:tc>
          <w:tcPr>
            <w:tcW w:w="990" w:type="dxa"/>
          </w:tcPr>
          <w:p w14:paraId="2B671663" w14:textId="1F537CBE"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2CD29D65" w14:textId="2991EFFB" w:rsidR="001079AF" w:rsidRPr="00ED07E7" w:rsidRDefault="001079AF" w:rsidP="001079AF">
            <w:pPr>
              <w:rPr>
                <w:rFonts w:ascii="Arial" w:hAnsi="Arial" w:cs="Arial"/>
                <w:color w:val="000000"/>
                <w:sz w:val="18"/>
                <w:szCs w:val="18"/>
              </w:rPr>
            </w:pPr>
            <w:r w:rsidRPr="00ED07E7">
              <w:rPr>
                <w:rFonts w:ascii="Arial" w:hAnsi="Arial" w:cs="Arial"/>
                <w:sz w:val="18"/>
                <w:szCs w:val="18"/>
              </w:rPr>
              <w:t>0.0807</w:t>
            </w:r>
          </w:p>
        </w:tc>
        <w:tc>
          <w:tcPr>
            <w:tcW w:w="900" w:type="dxa"/>
          </w:tcPr>
          <w:p w14:paraId="26ED05D5" w14:textId="158F3F61"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6E05838F" w14:textId="7A37029B"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0.1152</w:t>
            </w:r>
          </w:p>
        </w:tc>
        <w:tc>
          <w:tcPr>
            <w:tcW w:w="1530" w:type="dxa"/>
          </w:tcPr>
          <w:p w14:paraId="6494F437" w14:textId="5DBD45B7"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1079AF" w14:paraId="7DCC8869" w14:textId="77777777" w:rsidTr="00A80CE9">
        <w:tc>
          <w:tcPr>
            <w:tcW w:w="895" w:type="dxa"/>
            <w:vMerge/>
          </w:tcPr>
          <w:p w14:paraId="548B8EA3" w14:textId="77777777" w:rsidR="001079AF" w:rsidRPr="00ED07E7" w:rsidRDefault="001079AF" w:rsidP="001079AF">
            <w:pPr>
              <w:rPr>
                <w:rFonts w:ascii="Arial" w:hAnsi="Arial" w:cs="Arial"/>
                <w:sz w:val="18"/>
                <w:szCs w:val="18"/>
              </w:rPr>
            </w:pPr>
          </w:p>
        </w:tc>
        <w:tc>
          <w:tcPr>
            <w:tcW w:w="900" w:type="dxa"/>
          </w:tcPr>
          <w:p w14:paraId="08EBE73F" w14:textId="4E07391F"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5D13222B" w14:textId="61E1F8E0" w:rsidR="001079AF" w:rsidRPr="00ED07E7" w:rsidRDefault="001079AF" w:rsidP="001079AF">
            <w:pPr>
              <w:rPr>
                <w:rFonts w:ascii="Arial" w:hAnsi="Arial" w:cs="Arial"/>
                <w:sz w:val="18"/>
                <w:szCs w:val="18"/>
              </w:rPr>
            </w:pPr>
            <w:r w:rsidRPr="00ED07E7">
              <w:rPr>
                <w:rFonts w:ascii="Arial" w:hAnsi="Arial" w:cs="Arial"/>
                <w:sz w:val="18"/>
                <w:szCs w:val="18"/>
              </w:rPr>
              <w:t>9</w:t>
            </w:r>
          </w:p>
        </w:tc>
        <w:tc>
          <w:tcPr>
            <w:tcW w:w="810" w:type="dxa"/>
          </w:tcPr>
          <w:p w14:paraId="4212B3FF" w14:textId="1EED8DBB"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62901873" w14:textId="71D5526D"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4D06D34F" w14:textId="6F3AB8C5"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0.0825</w:t>
            </w:r>
          </w:p>
        </w:tc>
        <w:tc>
          <w:tcPr>
            <w:tcW w:w="990" w:type="dxa"/>
          </w:tcPr>
          <w:p w14:paraId="19E56E3F" w14:textId="55399239"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11C3139F" w14:textId="5EB030D8" w:rsidR="001079AF" w:rsidRPr="00ED07E7" w:rsidRDefault="001079AF" w:rsidP="001079AF">
            <w:pPr>
              <w:rPr>
                <w:rFonts w:ascii="Arial" w:hAnsi="Arial" w:cs="Arial"/>
                <w:color w:val="000000"/>
                <w:sz w:val="18"/>
                <w:szCs w:val="18"/>
              </w:rPr>
            </w:pPr>
            <w:r w:rsidRPr="00ED07E7">
              <w:rPr>
                <w:rFonts w:ascii="Arial" w:hAnsi="Arial" w:cs="Arial"/>
                <w:sz w:val="18"/>
                <w:szCs w:val="18"/>
              </w:rPr>
              <w:t>0.1037</w:t>
            </w:r>
          </w:p>
        </w:tc>
        <w:tc>
          <w:tcPr>
            <w:tcW w:w="900" w:type="dxa"/>
          </w:tcPr>
          <w:p w14:paraId="03D47F1A" w14:textId="32155CF1"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0A1CAEBD" w14:textId="2B6BE6F3"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0.143</w:t>
            </w:r>
          </w:p>
        </w:tc>
        <w:tc>
          <w:tcPr>
            <w:tcW w:w="1530" w:type="dxa"/>
          </w:tcPr>
          <w:p w14:paraId="0968352C" w14:textId="461A7A66"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1079AF" w14:paraId="187AC982" w14:textId="77777777" w:rsidTr="00A80CE9">
        <w:tc>
          <w:tcPr>
            <w:tcW w:w="895" w:type="dxa"/>
            <w:vMerge/>
          </w:tcPr>
          <w:p w14:paraId="6545AC51" w14:textId="77777777" w:rsidR="001079AF" w:rsidRPr="00ED07E7" w:rsidRDefault="001079AF" w:rsidP="001079AF">
            <w:pPr>
              <w:rPr>
                <w:rFonts w:ascii="Arial" w:hAnsi="Arial" w:cs="Arial"/>
                <w:sz w:val="18"/>
                <w:szCs w:val="18"/>
              </w:rPr>
            </w:pPr>
          </w:p>
        </w:tc>
        <w:tc>
          <w:tcPr>
            <w:tcW w:w="900" w:type="dxa"/>
          </w:tcPr>
          <w:p w14:paraId="3CF09942" w14:textId="275A4E63"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75346026" w14:textId="168E18B0" w:rsidR="001079AF" w:rsidRPr="00ED07E7" w:rsidRDefault="001079AF" w:rsidP="001079AF">
            <w:pPr>
              <w:rPr>
                <w:rFonts w:ascii="Arial" w:hAnsi="Arial" w:cs="Arial"/>
                <w:sz w:val="18"/>
                <w:szCs w:val="18"/>
              </w:rPr>
            </w:pPr>
            <w:r w:rsidRPr="00ED07E7">
              <w:rPr>
                <w:rFonts w:ascii="Arial" w:hAnsi="Arial" w:cs="Arial"/>
                <w:sz w:val="18"/>
                <w:szCs w:val="18"/>
              </w:rPr>
              <w:t>10</w:t>
            </w:r>
          </w:p>
        </w:tc>
        <w:tc>
          <w:tcPr>
            <w:tcW w:w="810" w:type="dxa"/>
          </w:tcPr>
          <w:p w14:paraId="75599693" w14:textId="607BFD81"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08F28083" w14:textId="1FC80188"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5A38E5D9" w14:textId="3ACF5F31"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0.106</w:t>
            </w:r>
          </w:p>
        </w:tc>
        <w:tc>
          <w:tcPr>
            <w:tcW w:w="990" w:type="dxa"/>
          </w:tcPr>
          <w:p w14:paraId="53D6A1E1" w14:textId="7801BF6D"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6C0D0BBA" w14:textId="284EC54F" w:rsidR="001079AF" w:rsidRPr="00ED07E7" w:rsidRDefault="001079AF" w:rsidP="001079AF">
            <w:pPr>
              <w:rPr>
                <w:rFonts w:ascii="Arial" w:hAnsi="Arial" w:cs="Arial"/>
                <w:color w:val="000000"/>
                <w:sz w:val="18"/>
                <w:szCs w:val="18"/>
              </w:rPr>
            </w:pPr>
            <w:r w:rsidRPr="00ED07E7">
              <w:rPr>
                <w:rFonts w:ascii="Arial" w:hAnsi="Arial" w:cs="Arial"/>
                <w:sz w:val="18"/>
                <w:szCs w:val="18"/>
              </w:rPr>
              <w:t>0.1314</w:t>
            </w:r>
          </w:p>
        </w:tc>
        <w:tc>
          <w:tcPr>
            <w:tcW w:w="900" w:type="dxa"/>
          </w:tcPr>
          <w:p w14:paraId="4B87DA5A" w14:textId="7BBC8AF2"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35D08B3C" w14:textId="6587CED1"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0.1736</w:t>
            </w:r>
          </w:p>
        </w:tc>
        <w:tc>
          <w:tcPr>
            <w:tcW w:w="1530" w:type="dxa"/>
          </w:tcPr>
          <w:p w14:paraId="1C7A3CCA" w14:textId="3C74FC34"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ED07E7" w14:paraId="5399472E" w14:textId="77777777" w:rsidTr="00A80CE9">
        <w:tc>
          <w:tcPr>
            <w:tcW w:w="895" w:type="dxa"/>
            <w:vMerge/>
          </w:tcPr>
          <w:p w14:paraId="25D7E9CE" w14:textId="77777777" w:rsidR="00ED07E7" w:rsidRPr="00ED07E7" w:rsidRDefault="00ED07E7" w:rsidP="00ED07E7">
            <w:pPr>
              <w:rPr>
                <w:rFonts w:ascii="Arial" w:hAnsi="Arial" w:cs="Arial"/>
                <w:sz w:val="18"/>
                <w:szCs w:val="18"/>
              </w:rPr>
            </w:pPr>
          </w:p>
        </w:tc>
        <w:tc>
          <w:tcPr>
            <w:tcW w:w="900" w:type="dxa"/>
          </w:tcPr>
          <w:p w14:paraId="6731526F" w14:textId="7582158B"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6A345AEB" w14:textId="36011632" w:rsidR="00ED07E7" w:rsidRPr="00ED07E7" w:rsidRDefault="00ED07E7" w:rsidP="00ED07E7">
            <w:pPr>
              <w:rPr>
                <w:rFonts w:ascii="Arial" w:hAnsi="Arial" w:cs="Arial"/>
                <w:sz w:val="18"/>
                <w:szCs w:val="18"/>
              </w:rPr>
            </w:pPr>
            <w:r w:rsidRPr="00ED07E7">
              <w:rPr>
                <w:rFonts w:ascii="Arial" w:hAnsi="Arial" w:cs="Arial"/>
                <w:sz w:val="18"/>
                <w:szCs w:val="18"/>
              </w:rPr>
              <w:t>1</w:t>
            </w:r>
          </w:p>
        </w:tc>
        <w:tc>
          <w:tcPr>
            <w:tcW w:w="810" w:type="dxa"/>
          </w:tcPr>
          <w:p w14:paraId="7590C71A" w14:textId="4EEB36BB"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4E333990" w14:textId="1CDAE729"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1E3432BD" w14:textId="0CE4674A"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w:t>
            </w:r>
          </w:p>
        </w:tc>
        <w:tc>
          <w:tcPr>
            <w:tcW w:w="990" w:type="dxa"/>
          </w:tcPr>
          <w:p w14:paraId="538B45F0" w14:textId="095FC491"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2106FAC1" w14:textId="600028E5"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w:t>
            </w:r>
          </w:p>
        </w:tc>
        <w:tc>
          <w:tcPr>
            <w:tcW w:w="900" w:type="dxa"/>
          </w:tcPr>
          <w:p w14:paraId="23CE8D8A" w14:textId="2842495E"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4618AF4A" w14:textId="349BA66B"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w:t>
            </w:r>
          </w:p>
        </w:tc>
        <w:tc>
          <w:tcPr>
            <w:tcW w:w="1530" w:type="dxa"/>
          </w:tcPr>
          <w:p w14:paraId="3C0980A6" w14:textId="7531F505"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3ED0FFA5" w14:textId="77777777" w:rsidTr="00A80CE9">
        <w:tc>
          <w:tcPr>
            <w:tcW w:w="895" w:type="dxa"/>
            <w:vMerge/>
          </w:tcPr>
          <w:p w14:paraId="3A4C989C" w14:textId="77777777" w:rsidR="00ED07E7" w:rsidRPr="00ED07E7" w:rsidRDefault="00ED07E7" w:rsidP="00ED07E7">
            <w:pPr>
              <w:rPr>
                <w:rFonts w:ascii="Arial" w:hAnsi="Arial" w:cs="Arial"/>
                <w:sz w:val="18"/>
                <w:szCs w:val="18"/>
              </w:rPr>
            </w:pPr>
          </w:p>
        </w:tc>
        <w:tc>
          <w:tcPr>
            <w:tcW w:w="900" w:type="dxa"/>
          </w:tcPr>
          <w:p w14:paraId="27877DE7" w14:textId="32AC4B7E"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13F5C99B" w14:textId="51937DB6"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810" w:type="dxa"/>
          </w:tcPr>
          <w:p w14:paraId="57440C1C" w14:textId="6FC5FC53"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68916EFA" w14:textId="0340A795"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2E5B60BC" w14:textId="505FA65C"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0.0008</w:t>
            </w:r>
          </w:p>
        </w:tc>
        <w:tc>
          <w:tcPr>
            <w:tcW w:w="990" w:type="dxa"/>
          </w:tcPr>
          <w:p w14:paraId="029AE611" w14:textId="157CF3F4"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0B78BE85" w14:textId="21C39811"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0.0008</w:t>
            </w:r>
          </w:p>
        </w:tc>
        <w:tc>
          <w:tcPr>
            <w:tcW w:w="900" w:type="dxa"/>
          </w:tcPr>
          <w:p w14:paraId="3231AB78" w14:textId="12F21D73"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368BD913" w14:textId="201867FC"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0.0008</w:t>
            </w:r>
          </w:p>
        </w:tc>
        <w:tc>
          <w:tcPr>
            <w:tcW w:w="1530" w:type="dxa"/>
          </w:tcPr>
          <w:p w14:paraId="2E138B3A" w14:textId="0F171D64"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12C7715F" w14:textId="77777777" w:rsidTr="00A80CE9">
        <w:tc>
          <w:tcPr>
            <w:tcW w:w="895" w:type="dxa"/>
            <w:vMerge/>
          </w:tcPr>
          <w:p w14:paraId="72EC3308" w14:textId="77777777" w:rsidR="00ED07E7" w:rsidRPr="00ED07E7" w:rsidRDefault="00ED07E7" w:rsidP="00ED07E7">
            <w:pPr>
              <w:rPr>
                <w:rFonts w:ascii="Arial" w:hAnsi="Arial" w:cs="Arial"/>
                <w:sz w:val="18"/>
                <w:szCs w:val="18"/>
              </w:rPr>
            </w:pPr>
          </w:p>
        </w:tc>
        <w:tc>
          <w:tcPr>
            <w:tcW w:w="900" w:type="dxa"/>
          </w:tcPr>
          <w:p w14:paraId="6A6EAECB" w14:textId="16D8FF56"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3334895F" w14:textId="224A8E0E" w:rsidR="00ED07E7" w:rsidRPr="00ED07E7" w:rsidRDefault="00ED07E7" w:rsidP="00ED07E7">
            <w:pPr>
              <w:rPr>
                <w:rFonts w:ascii="Arial" w:hAnsi="Arial" w:cs="Arial"/>
                <w:sz w:val="18"/>
                <w:szCs w:val="18"/>
              </w:rPr>
            </w:pPr>
            <w:r w:rsidRPr="00ED07E7">
              <w:rPr>
                <w:rFonts w:ascii="Arial" w:hAnsi="Arial" w:cs="Arial"/>
                <w:sz w:val="18"/>
                <w:szCs w:val="18"/>
              </w:rPr>
              <w:t>3</w:t>
            </w:r>
          </w:p>
        </w:tc>
        <w:tc>
          <w:tcPr>
            <w:tcW w:w="810" w:type="dxa"/>
          </w:tcPr>
          <w:p w14:paraId="0186E35F" w14:textId="2BAABE7B"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2ECD6F88" w14:textId="1A73F63C"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1A3C7AD8" w14:textId="007DF6A9"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0.0048</w:t>
            </w:r>
          </w:p>
        </w:tc>
        <w:tc>
          <w:tcPr>
            <w:tcW w:w="990" w:type="dxa"/>
          </w:tcPr>
          <w:p w14:paraId="1D41658F" w14:textId="1B320A28"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70E1D9CE" w14:textId="67AD84E9"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0.0053</w:t>
            </w:r>
          </w:p>
        </w:tc>
        <w:tc>
          <w:tcPr>
            <w:tcW w:w="900" w:type="dxa"/>
          </w:tcPr>
          <w:p w14:paraId="236D9488" w14:textId="3C6ADFA3"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3DE7FBCD" w14:textId="635A02C4"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0.0055</w:t>
            </w:r>
          </w:p>
        </w:tc>
        <w:tc>
          <w:tcPr>
            <w:tcW w:w="1530" w:type="dxa"/>
          </w:tcPr>
          <w:p w14:paraId="07B3AB83" w14:textId="76A42259"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7E01EA94" w14:textId="77777777" w:rsidTr="00A80CE9">
        <w:tc>
          <w:tcPr>
            <w:tcW w:w="895" w:type="dxa"/>
            <w:vMerge/>
          </w:tcPr>
          <w:p w14:paraId="08550682" w14:textId="77777777" w:rsidR="00ED07E7" w:rsidRPr="00ED07E7" w:rsidRDefault="00ED07E7" w:rsidP="00ED07E7">
            <w:pPr>
              <w:rPr>
                <w:rFonts w:ascii="Arial" w:hAnsi="Arial" w:cs="Arial"/>
                <w:sz w:val="18"/>
                <w:szCs w:val="18"/>
              </w:rPr>
            </w:pPr>
          </w:p>
        </w:tc>
        <w:tc>
          <w:tcPr>
            <w:tcW w:w="900" w:type="dxa"/>
          </w:tcPr>
          <w:p w14:paraId="40E75728" w14:textId="1DC84290"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060780A3" w14:textId="213867E2" w:rsidR="00ED07E7" w:rsidRPr="00ED07E7" w:rsidRDefault="00ED07E7" w:rsidP="00ED07E7">
            <w:pPr>
              <w:rPr>
                <w:rFonts w:ascii="Arial" w:hAnsi="Arial" w:cs="Arial"/>
                <w:sz w:val="18"/>
                <w:szCs w:val="18"/>
              </w:rPr>
            </w:pPr>
            <w:r w:rsidRPr="00ED07E7">
              <w:rPr>
                <w:rFonts w:ascii="Arial" w:hAnsi="Arial" w:cs="Arial"/>
                <w:sz w:val="18"/>
                <w:szCs w:val="18"/>
              </w:rPr>
              <w:t>4</w:t>
            </w:r>
          </w:p>
        </w:tc>
        <w:tc>
          <w:tcPr>
            <w:tcW w:w="810" w:type="dxa"/>
          </w:tcPr>
          <w:p w14:paraId="68DE9E4A" w14:textId="2F1F4EEB"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3F6B7C1D" w14:textId="1960FA24"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19852859" w14:textId="7B6C5FB2"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0.0112</w:t>
            </w:r>
          </w:p>
        </w:tc>
        <w:tc>
          <w:tcPr>
            <w:tcW w:w="990" w:type="dxa"/>
          </w:tcPr>
          <w:p w14:paraId="2469A092" w14:textId="7BD54107"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0341CA66" w14:textId="06D0DC74"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0.0117</w:t>
            </w:r>
          </w:p>
        </w:tc>
        <w:tc>
          <w:tcPr>
            <w:tcW w:w="900" w:type="dxa"/>
          </w:tcPr>
          <w:p w14:paraId="0DFE57DD" w14:textId="34B8EEE7"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717D8496" w14:textId="0F28F957"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0.0123</w:t>
            </w:r>
          </w:p>
        </w:tc>
        <w:tc>
          <w:tcPr>
            <w:tcW w:w="1530" w:type="dxa"/>
          </w:tcPr>
          <w:p w14:paraId="77547463" w14:textId="0E8C083A"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20D9849F" w14:textId="77777777" w:rsidTr="00A80CE9">
        <w:tc>
          <w:tcPr>
            <w:tcW w:w="895" w:type="dxa"/>
            <w:vMerge/>
          </w:tcPr>
          <w:p w14:paraId="2A913045" w14:textId="77777777" w:rsidR="00ED07E7" w:rsidRPr="00ED07E7" w:rsidRDefault="00ED07E7" w:rsidP="00ED07E7">
            <w:pPr>
              <w:rPr>
                <w:rFonts w:ascii="Arial" w:hAnsi="Arial" w:cs="Arial"/>
                <w:sz w:val="18"/>
                <w:szCs w:val="18"/>
              </w:rPr>
            </w:pPr>
          </w:p>
        </w:tc>
        <w:tc>
          <w:tcPr>
            <w:tcW w:w="900" w:type="dxa"/>
          </w:tcPr>
          <w:p w14:paraId="1EF58E53" w14:textId="26AE4A42"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4D61D607" w14:textId="0BF616CE" w:rsidR="00ED07E7" w:rsidRPr="00ED07E7" w:rsidRDefault="00ED07E7" w:rsidP="00ED07E7">
            <w:pPr>
              <w:rPr>
                <w:rFonts w:ascii="Arial" w:hAnsi="Arial" w:cs="Arial"/>
                <w:sz w:val="18"/>
                <w:szCs w:val="18"/>
              </w:rPr>
            </w:pPr>
            <w:r w:rsidRPr="00ED07E7">
              <w:rPr>
                <w:rFonts w:ascii="Arial" w:hAnsi="Arial" w:cs="Arial"/>
                <w:sz w:val="18"/>
                <w:szCs w:val="18"/>
              </w:rPr>
              <w:t>5</w:t>
            </w:r>
          </w:p>
        </w:tc>
        <w:tc>
          <w:tcPr>
            <w:tcW w:w="810" w:type="dxa"/>
          </w:tcPr>
          <w:p w14:paraId="3D5C9625" w14:textId="6C2CF4EF"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23F8EDD9" w14:textId="308FE67E"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1FC96098" w14:textId="07A0399D"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0.021</w:t>
            </w:r>
          </w:p>
        </w:tc>
        <w:tc>
          <w:tcPr>
            <w:tcW w:w="990" w:type="dxa"/>
          </w:tcPr>
          <w:p w14:paraId="0B8B7AFE" w14:textId="310B4407"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00FA189A" w14:textId="15A600A5"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0.0216</w:t>
            </w:r>
          </w:p>
        </w:tc>
        <w:tc>
          <w:tcPr>
            <w:tcW w:w="900" w:type="dxa"/>
          </w:tcPr>
          <w:p w14:paraId="158E7383" w14:textId="0240A817"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14F21879" w14:textId="31F233CE"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0.0222</w:t>
            </w:r>
          </w:p>
        </w:tc>
        <w:tc>
          <w:tcPr>
            <w:tcW w:w="1530" w:type="dxa"/>
          </w:tcPr>
          <w:p w14:paraId="26A19B8F" w14:textId="65264231"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27A78CAE" w14:textId="77777777" w:rsidTr="00A80CE9">
        <w:tc>
          <w:tcPr>
            <w:tcW w:w="895" w:type="dxa"/>
            <w:vMerge/>
          </w:tcPr>
          <w:p w14:paraId="53C1846A" w14:textId="77777777" w:rsidR="00ED07E7" w:rsidRPr="00ED07E7" w:rsidRDefault="00ED07E7" w:rsidP="00ED07E7">
            <w:pPr>
              <w:rPr>
                <w:rFonts w:ascii="Arial" w:hAnsi="Arial" w:cs="Arial"/>
                <w:sz w:val="18"/>
                <w:szCs w:val="18"/>
              </w:rPr>
            </w:pPr>
          </w:p>
        </w:tc>
        <w:tc>
          <w:tcPr>
            <w:tcW w:w="900" w:type="dxa"/>
          </w:tcPr>
          <w:p w14:paraId="4201C4FD" w14:textId="07638572"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58EF0469" w14:textId="7AD59E2C" w:rsidR="00ED07E7" w:rsidRPr="00ED07E7" w:rsidRDefault="00ED07E7" w:rsidP="00ED07E7">
            <w:pPr>
              <w:rPr>
                <w:rFonts w:ascii="Arial" w:hAnsi="Arial" w:cs="Arial"/>
                <w:sz w:val="18"/>
                <w:szCs w:val="18"/>
              </w:rPr>
            </w:pPr>
            <w:r w:rsidRPr="00ED07E7">
              <w:rPr>
                <w:rFonts w:ascii="Arial" w:hAnsi="Arial" w:cs="Arial"/>
                <w:sz w:val="18"/>
                <w:szCs w:val="18"/>
              </w:rPr>
              <w:t>6</w:t>
            </w:r>
          </w:p>
        </w:tc>
        <w:tc>
          <w:tcPr>
            <w:tcW w:w="810" w:type="dxa"/>
          </w:tcPr>
          <w:p w14:paraId="64891C90" w14:textId="6384DEA4"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7B19BA25" w14:textId="2422931B"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2507049F" w14:textId="28CEE420"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0.03</w:t>
            </w:r>
          </w:p>
        </w:tc>
        <w:tc>
          <w:tcPr>
            <w:tcW w:w="990" w:type="dxa"/>
          </w:tcPr>
          <w:p w14:paraId="1948FFE3" w14:textId="0F190A9D"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208D5CD1" w14:textId="1C737DC1"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0.0304</w:t>
            </w:r>
          </w:p>
        </w:tc>
        <w:tc>
          <w:tcPr>
            <w:tcW w:w="900" w:type="dxa"/>
          </w:tcPr>
          <w:p w14:paraId="6A2E7DFD" w14:textId="2C546D13"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14A4385E" w14:textId="33BA3E54"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0.0307</w:t>
            </w:r>
          </w:p>
        </w:tc>
        <w:tc>
          <w:tcPr>
            <w:tcW w:w="1530" w:type="dxa"/>
          </w:tcPr>
          <w:p w14:paraId="7B131F60" w14:textId="5CAF7445"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7A708C6B" w14:textId="77777777" w:rsidTr="00A80CE9">
        <w:tc>
          <w:tcPr>
            <w:tcW w:w="895" w:type="dxa"/>
            <w:vMerge/>
          </w:tcPr>
          <w:p w14:paraId="61CCAAC7" w14:textId="77777777" w:rsidR="00ED07E7" w:rsidRPr="00ED07E7" w:rsidRDefault="00ED07E7" w:rsidP="00ED07E7">
            <w:pPr>
              <w:rPr>
                <w:rFonts w:ascii="Arial" w:hAnsi="Arial" w:cs="Arial"/>
                <w:sz w:val="18"/>
                <w:szCs w:val="18"/>
              </w:rPr>
            </w:pPr>
          </w:p>
        </w:tc>
        <w:tc>
          <w:tcPr>
            <w:tcW w:w="900" w:type="dxa"/>
          </w:tcPr>
          <w:p w14:paraId="03C07DA5" w14:textId="10031420"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0AA0E542" w14:textId="7021E6CE" w:rsidR="00ED07E7" w:rsidRPr="00ED07E7" w:rsidRDefault="00ED07E7" w:rsidP="00ED07E7">
            <w:pPr>
              <w:rPr>
                <w:rFonts w:ascii="Arial" w:hAnsi="Arial" w:cs="Arial"/>
                <w:sz w:val="18"/>
                <w:szCs w:val="18"/>
              </w:rPr>
            </w:pPr>
            <w:r w:rsidRPr="00ED07E7">
              <w:rPr>
                <w:rFonts w:ascii="Arial" w:hAnsi="Arial" w:cs="Arial"/>
                <w:sz w:val="18"/>
                <w:szCs w:val="18"/>
              </w:rPr>
              <w:t>7</w:t>
            </w:r>
          </w:p>
        </w:tc>
        <w:tc>
          <w:tcPr>
            <w:tcW w:w="810" w:type="dxa"/>
          </w:tcPr>
          <w:p w14:paraId="5987BEEF" w14:textId="63A2DB76"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47B4CC3D" w14:textId="003C044C"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7E0C0BD6" w14:textId="241259EC"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0.0403</w:t>
            </w:r>
          </w:p>
        </w:tc>
        <w:tc>
          <w:tcPr>
            <w:tcW w:w="990" w:type="dxa"/>
          </w:tcPr>
          <w:p w14:paraId="2F2EFC1E" w14:textId="23BCCD1A"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388AC99D" w14:textId="15AC175A"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0.0406</w:t>
            </w:r>
          </w:p>
        </w:tc>
        <w:tc>
          <w:tcPr>
            <w:tcW w:w="900" w:type="dxa"/>
          </w:tcPr>
          <w:p w14:paraId="3F656726" w14:textId="385EE0FE"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3032F1D9" w14:textId="0AF5E3DA"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0.0411</w:t>
            </w:r>
          </w:p>
        </w:tc>
        <w:tc>
          <w:tcPr>
            <w:tcW w:w="1530" w:type="dxa"/>
          </w:tcPr>
          <w:p w14:paraId="2D74F1E4" w14:textId="3EE87108"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1C03F46F" w14:textId="77777777" w:rsidTr="00A80CE9">
        <w:tc>
          <w:tcPr>
            <w:tcW w:w="895" w:type="dxa"/>
            <w:vMerge/>
          </w:tcPr>
          <w:p w14:paraId="4AC7E7D8" w14:textId="77777777" w:rsidR="00ED07E7" w:rsidRPr="00ED07E7" w:rsidRDefault="00ED07E7" w:rsidP="00ED07E7">
            <w:pPr>
              <w:rPr>
                <w:rFonts w:ascii="Arial" w:hAnsi="Arial" w:cs="Arial"/>
                <w:sz w:val="18"/>
                <w:szCs w:val="18"/>
              </w:rPr>
            </w:pPr>
          </w:p>
        </w:tc>
        <w:tc>
          <w:tcPr>
            <w:tcW w:w="900" w:type="dxa"/>
          </w:tcPr>
          <w:p w14:paraId="721636C9" w14:textId="6127BB75"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5940BDBF" w14:textId="5FA07188" w:rsidR="00ED07E7" w:rsidRPr="00ED07E7" w:rsidRDefault="00ED07E7" w:rsidP="00ED07E7">
            <w:pPr>
              <w:rPr>
                <w:rFonts w:ascii="Arial" w:hAnsi="Arial" w:cs="Arial"/>
                <w:sz w:val="18"/>
                <w:szCs w:val="18"/>
              </w:rPr>
            </w:pPr>
            <w:r w:rsidRPr="00ED07E7">
              <w:rPr>
                <w:rFonts w:ascii="Arial" w:hAnsi="Arial" w:cs="Arial"/>
                <w:sz w:val="18"/>
                <w:szCs w:val="18"/>
              </w:rPr>
              <w:t>8</w:t>
            </w:r>
          </w:p>
        </w:tc>
        <w:tc>
          <w:tcPr>
            <w:tcW w:w="810" w:type="dxa"/>
          </w:tcPr>
          <w:p w14:paraId="23BC24A0" w14:textId="5E65CE17"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03D5D89C" w14:textId="00E8D5B0"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3DE37AEA" w14:textId="6F107259"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0.0543</w:t>
            </w:r>
          </w:p>
        </w:tc>
        <w:tc>
          <w:tcPr>
            <w:tcW w:w="990" w:type="dxa"/>
          </w:tcPr>
          <w:p w14:paraId="5AEF3D38" w14:textId="4F235C76"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270C81DC" w14:textId="0608A10E"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0.0549</w:t>
            </w:r>
          </w:p>
        </w:tc>
        <w:tc>
          <w:tcPr>
            <w:tcW w:w="900" w:type="dxa"/>
          </w:tcPr>
          <w:p w14:paraId="25DE99B5" w14:textId="76754B5F"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67BB84DA" w14:textId="1632D2AD"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0.0557</w:t>
            </w:r>
          </w:p>
        </w:tc>
        <w:tc>
          <w:tcPr>
            <w:tcW w:w="1530" w:type="dxa"/>
          </w:tcPr>
          <w:p w14:paraId="1FE47FB5" w14:textId="5189C21F"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50F5A576" w14:textId="77777777" w:rsidTr="00A80CE9">
        <w:tc>
          <w:tcPr>
            <w:tcW w:w="895" w:type="dxa"/>
            <w:vMerge/>
          </w:tcPr>
          <w:p w14:paraId="5EC50A35" w14:textId="77777777" w:rsidR="00ED07E7" w:rsidRPr="00ED07E7" w:rsidRDefault="00ED07E7" w:rsidP="00ED07E7">
            <w:pPr>
              <w:rPr>
                <w:rFonts w:ascii="Arial" w:hAnsi="Arial" w:cs="Arial"/>
                <w:sz w:val="18"/>
                <w:szCs w:val="18"/>
              </w:rPr>
            </w:pPr>
          </w:p>
        </w:tc>
        <w:tc>
          <w:tcPr>
            <w:tcW w:w="900" w:type="dxa"/>
          </w:tcPr>
          <w:p w14:paraId="482582D2" w14:textId="4C4F5B4F"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62189DE2" w14:textId="2930629F" w:rsidR="00ED07E7" w:rsidRPr="00ED07E7" w:rsidRDefault="00ED07E7" w:rsidP="00ED07E7">
            <w:pPr>
              <w:rPr>
                <w:rFonts w:ascii="Arial" w:hAnsi="Arial" w:cs="Arial"/>
                <w:sz w:val="18"/>
                <w:szCs w:val="18"/>
              </w:rPr>
            </w:pPr>
            <w:r w:rsidRPr="00ED07E7">
              <w:rPr>
                <w:rFonts w:ascii="Arial" w:hAnsi="Arial" w:cs="Arial"/>
                <w:sz w:val="18"/>
                <w:szCs w:val="18"/>
              </w:rPr>
              <w:t>9</w:t>
            </w:r>
          </w:p>
        </w:tc>
        <w:tc>
          <w:tcPr>
            <w:tcW w:w="810" w:type="dxa"/>
          </w:tcPr>
          <w:p w14:paraId="656DE102" w14:textId="55831BDE"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435DF7DF" w14:textId="49AC3D2F"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06FB004E" w14:textId="64FFA256"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0.07</w:t>
            </w:r>
          </w:p>
        </w:tc>
        <w:tc>
          <w:tcPr>
            <w:tcW w:w="990" w:type="dxa"/>
          </w:tcPr>
          <w:p w14:paraId="66475F17" w14:textId="61BC574B"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5B17DC61" w14:textId="141742E5"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0.0704</w:t>
            </w:r>
          </w:p>
        </w:tc>
        <w:tc>
          <w:tcPr>
            <w:tcW w:w="900" w:type="dxa"/>
          </w:tcPr>
          <w:p w14:paraId="3D6E6C13" w14:textId="0DB6D54E"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5034F1E3" w14:textId="36C8FE55"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0.0716</w:t>
            </w:r>
          </w:p>
        </w:tc>
        <w:tc>
          <w:tcPr>
            <w:tcW w:w="1530" w:type="dxa"/>
          </w:tcPr>
          <w:p w14:paraId="1A307B44" w14:textId="0263D834"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22A68E70" w14:textId="77777777" w:rsidTr="00A80CE9">
        <w:tc>
          <w:tcPr>
            <w:tcW w:w="895" w:type="dxa"/>
            <w:vMerge/>
          </w:tcPr>
          <w:p w14:paraId="7AD97DD3" w14:textId="77777777" w:rsidR="00ED07E7" w:rsidRPr="00ED07E7" w:rsidRDefault="00ED07E7" w:rsidP="00ED07E7">
            <w:pPr>
              <w:rPr>
                <w:rFonts w:ascii="Arial" w:hAnsi="Arial" w:cs="Arial"/>
                <w:sz w:val="18"/>
                <w:szCs w:val="18"/>
              </w:rPr>
            </w:pPr>
          </w:p>
        </w:tc>
        <w:tc>
          <w:tcPr>
            <w:tcW w:w="900" w:type="dxa"/>
          </w:tcPr>
          <w:p w14:paraId="04BCFF51" w14:textId="1B6EBD71"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619B7D0C" w14:textId="40443D09" w:rsidR="00ED07E7" w:rsidRPr="00ED07E7" w:rsidRDefault="00ED07E7" w:rsidP="00ED07E7">
            <w:pPr>
              <w:rPr>
                <w:rFonts w:ascii="Arial" w:hAnsi="Arial" w:cs="Arial"/>
                <w:sz w:val="18"/>
                <w:szCs w:val="18"/>
              </w:rPr>
            </w:pPr>
            <w:r w:rsidRPr="00ED07E7">
              <w:rPr>
                <w:rFonts w:ascii="Arial" w:hAnsi="Arial" w:cs="Arial"/>
                <w:sz w:val="18"/>
                <w:szCs w:val="18"/>
              </w:rPr>
              <w:t>10</w:t>
            </w:r>
          </w:p>
        </w:tc>
        <w:tc>
          <w:tcPr>
            <w:tcW w:w="810" w:type="dxa"/>
          </w:tcPr>
          <w:p w14:paraId="25191F29" w14:textId="696CE37A"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4FCD2DA7" w14:textId="67647440"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0D5D3DA2" w14:textId="3E03AD8F"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0.0895</w:t>
            </w:r>
          </w:p>
        </w:tc>
        <w:tc>
          <w:tcPr>
            <w:tcW w:w="990" w:type="dxa"/>
          </w:tcPr>
          <w:p w14:paraId="4D121AC9" w14:textId="38196A61"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4A9A6DEE" w14:textId="5B6E167E"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0.09</w:t>
            </w:r>
          </w:p>
        </w:tc>
        <w:tc>
          <w:tcPr>
            <w:tcW w:w="900" w:type="dxa"/>
          </w:tcPr>
          <w:p w14:paraId="2178264B" w14:textId="3B20E167"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1961D521" w14:textId="57D1C14B"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0.0915</w:t>
            </w:r>
          </w:p>
        </w:tc>
        <w:tc>
          <w:tcPr>
            <w:tcW w:w="1530" w:type="dxa"/>
          </w:tcPr>
          <w:p w14:paraId="593A0A36" w14:textId="3DACA856"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6D7FD058" w14:textId="77777777" w:rsidTr="00A80CE9">
        <w:tc>
          <w:tcPr>
            <w:tcW w:w="895" w:type="dxa"/>
            <w:vMerge/>
          </w:tcPr>
          <w:p w14:paraId="1040AC62"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1C21EF7D" w14:textId="286DF78B"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5CED579D" w14:textId="510054E1" w:rsidR="00ED07E7" w:rsidRPr="00ED07E7" w:rsidRDefault="00ED07E7" w:rsidP="00ED07E7">
            <w:pPr>
              <w:rPr>
                <w:rFonts w:ascii="Arial" w:hAnsi="Arial" w:cs="Arial"/>
                <w:sz w:val="18"/>
                <w:szCs w:val="18"/>
              </w:rPr>
            </w:pPr>
            <w:r w:rsidRPr="00ED07E7">
              <w:rPr>
                <w:rFonts w:ascii="Arial" w:hAnsi="Arial" w:cs="Arial"/>
                <w:sz w:val="18"/>
                <w:szCs w:val="18"/>
              </w:rPr>
              <w:t>1</w:t>
            </w:r>
          </w:p>
        </w:tc>
        <w:tc>
          <w:tcPr>
            <w:tcW w:w="810" w:type="dxa"/>
            <w:shd w:val="clear" w:color="auto" w:fill="D9D9D9" w:themeFill="background1" w:themeFillShade="D9"/>
          </w:tcPr>
          <w:p w14:paraId="18470DA3" w14:textId="1E498BA0"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78E2D365" w14:textId="2D4D4455"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30D4B7D6" w14:textId="2F9B7132"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w:t>
            </w:r>
          </w:p>
        </w:tc>
        <w:tc>
          <w:tcPr>
            <w:tcW w:w="990" w:type="dxa"/>
            <w:shd w:val="clear" w:color="auto" w:fill="D9D9D9" w:themeFill="background1" w:themeFillShade="D9"/>
          </w:tcPr>
          <w:p w14:paraId="6B9D672E" w14:textId="4F4CC96D"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108C32C5" w14:textId="02703A71"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w:t>
            </w:r>
          </w:p>
        </w:tc>
        <w:tc>
          <w:tcPr>
            <w:tcW w:w="900" w:type="dxa"/>
            <w:shd w:val="clear" w:color="auto" w:fill="D9D9D9" w:themeFill="background1" w:themeFillShade="D9"/>
          </w:tcPr>
          <w:p w14:paraId="6D846823" w14:textId="7F9EB08C"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0B9BE5E1" w14:textId="05669AEB"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w:t>
            </w:r>
          </w:p>
        </w:tc>
        <w:tc>
          <w:tcPr>
            <w:tcW w:w="1530" w:type="dxa"/>
            <w:shd w:val="clear" w:color="auto" w:fill="D9D9D9" w:themeFill="background1" w:themeFillShade="D9"/>
          </w:tcPr>
          <w:p w14:paraId="76CE9039" w14:textId="1DB1D715"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ED07E7" w14:paraId="72B60C67" w14:textId="77777777" w:rsidTr="00A80CE9">
        <w:tc>
          <w:tcPr>
            <w:tcW w:w="895" w:type="dxa"/>
            <w:vMerge/>
          </w:tcPr>
          <w:p w14:paraId="5B68A0B3"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57E9E00C" w14:textId="0C21C9E9"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42451137" w14:textId="153AF0E0"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810" w:type="dxa"/>
            <w:shd w:val="clear" w:color="auto" w:fill="D9D9D9" w:themeFill="background1" w:themeFillShade="D9"/>
          </w:tcPr>
          <w:p w14:paraId="6EB23130" w14:textId="341FA37C"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4515DFD8" w14:textId="60D2BBA9"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73394066" w14:textId="42044354"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0.0393</w:t>
            </w:r>
          </w:p>
        </w:tc>
        <w:tc>
          <w:tcPr>
            <w:tcW w:w="990" w:type="dxa"/>
            <w:shd w:val="clear" w:color="auto" w:fill="D9D9D9" w:themeFill="background1" w:themeFillShade="D9"/>
          </w:tcPr>
          <w:p w14:paraId="76688E93" w14:textId="576D4E15"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2432919E" w14:textId="1818A8CE"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0.0427</w:t>
            </w:r>
          </w:p>
        </w:tc>
        <w:tc>
          <w:tcPr>
            <w:tcW w:w="900" w:type="dxa"/>
            <w:shd w:val="clear" w:color="auto" w:fill="D9D9D9" w:themeFill="background1" w:themeFillShade="D9"/>
          </w:tcPr>
          <w:p w14:paraId="430929BF" w14:textId="69A7A2D9"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51936BF0" w14:textId="4AF2D09D"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0.0938</w:t>
            </w:r>
          </w:p>
        </w:tc>
        <w:tc>
          <w:tcPr>
            <w:tcW w:w="1530" w:type="dxa"/>
            <w:shd w:val="clear" w:color="auto" w:fill="D9D9D9" w:themeFill="background1" w:themeFillShade="D9"/>
          </w:tcPr>
          <w:p w14:paraId="1FA0B114" w14:textId="55715347"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ED07E7" w14:paraId="071C9B95" w14:textId="77777777" w:rsidTr="00A80CE9">
        <w:tc>
          <w:tcPr>
            <w:tcW w:w="895" w:type="dxa"/>
            <w:vMerge/>
          </w:tcPr>
          <w:p w14:paraId="4D06B7D7"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15C786A7" w14:textId="4937D0A0"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22857C74" w14:textId="11378DF4" w:rsidR="00ED07E7" w:rsidRPr="00ED07E7" w:rsidRDefault="00ED07E7" w:rsidP="00ED07E7">
            <w:pPr>
              <w:rPr>
                <w:rFonts w:ascii="Arial" w:hAnsi="Arial" w:cs="Arial"/>
                <w:sz w:val="18"/>
                <w:szCs w:val="18"/>
              </w:rPr>
            </w:pPr>
            <w:r w:rsidRPr="00ED07E7">
              <w:rPr>
                <w:rFonts w:ascii="Arial" w:hAnsi="Arial" w:cs="Arial"/>
                <w:sz w:val="18"/>
                <w:szCs w:val="18"/>
              </w:rPr>
              <w:t>3</w:t>
            </w:r>
          </w:p>
        </w:tc>
        <w:tc>
          <w:tcPr>
            <w:tcW w:w="810" w:type="dxa"/>
            <w:shd w:val="clear" w:color="auto" w:fill="D9D9D9" w:themeFill="background1" w:themeFillShade="D9"/>
          </w:tcPr>
          <w:p w14:paraId="76042210" w14:textId="04DF69DB"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179BBB4C" w14:textId="0F763D81"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4C6D1346" w14:textId="3897CD80"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0.1046</w:t>
            </w:r>
          </w:p>
        </w:tc>
        <w:tc>
          <w:tcPr>
            <w:tcW w:w="990" w:type="dxa"/>
            <w:shd w:val="clear" w:color="auto" w:fill="D9D9D9" w:themeFill="background1" w:themeFillShade="D9"/>
          </w:tcPr>
          <w:p w14:paraId="0F8934E8" w14:textId="401B80D8"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1DBF5EE8" w14:textId="05109CA3"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0.1119</w:t>
            </w:r>
          </w:p>
        </w:tc>
        <w:tc>
          <w:tcPr>
            <w:tcW w:w="900" w:type="dxa"/>
            <w:shd w:val="clear" w:color="auto" w:fill="D9D9D9" w:themeFill="background1" w:themeFillShade="D9"/>
          </w:tcPr>
          <w:p w14:paraId="51A8ADB7" w14:textId="4E0FB629"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4F1D319A" w14:textId="6039EB1A"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0.1832</w:t>
            </w:r>
          </w:p>
        </w:tc>
        <w:tc>
          <w:tcPr>
            <w:tcW w:w="1530" w:type="dxa"/>
            <w:shd w:val="clear" w:color="auto" w:fill="D9D9D9" w:themeFill="background1" w:themeFillShade="D9"/>
          </w:tcPr>
          <w:p w14:paraId="2E04BEE8" w14:textId="1FD825DB"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ED07E7" w14:paraId="3B429AA1" w14:textId="77777777" w:rsidTr="00A80CE9">
        <w:tc>
          <w:tcPr>
            <w:tcW w:w="895" w:type="dxa"/>
            <w:vMerge/>
          </w:tcPr>
          <w:p w14:paraId="6F8959AD"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034224AF" w14:textId="51C51B34"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1B85F12B" w14:textId="1B4D958C" w:rsidR="00ED07E7" w:rsidRPr="00ED07E7" w:rsidRDefault="00ED07E7" w:rsidP="00ED07E7">
            <w:pPr>
              <w:rPr>
                <w:rFonts w:ascii="Arial" w:hAnsi="Arial" w:cs="Arial"/>
                <w:sz w:val="18"/>
                <w:szCs w:val="18"/>
              </w:rPr>
            </w:pPr>
            <w:r w:rsidRPr="00ED07E7">
              <w:rPr>
                <w:rFonts w:ascii="Arial" w:hAnsi="Arial" w:cs="Arial"/>
                <w:sz w:val="18"/>
                <w:szCs w:val="18"/>
              </w:rPr>
              <w:t>4</w:t>
            </w:r>
          </w:p>
        </w:tc>
        <w:tc>
          <w:tcPr>
            <w:tcW w:w="810" w:type="dxa"/>
            <w:shd w:val="clear" w:color="auto" w:fill="D9D9D9" w:themeFill="background1" w:themeFillShade="D9"/>
          </w:tcPr>
          <w:p w14:paraId="7C81BCD0" w14:textId="58AB3CC6"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18355F44" w14:textId="4622420C"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5294762A" w14:textId="32B37520"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0.1735</w:t>
            </w:r>
          </w:p>
        </w:tc>
        <w:tc>
          <w:tcPr>
            <w:tcW w:w="990" w:type="dxa"/>
            <w:shd w:val="clear" w:color="auto" w:fill="D9D9D9" w:themeFill="background1" w:themeFillShade="D9"/>
          </w:tcPr>
          <w:p w14:paraId="24860785" w14:textId="51D9B84C"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44DB4020" w14:textId="6955DCB9"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0.1842</w:t>
            </w:r>
          </w:p>
        </w:tc>
        <w:tc>
          <w:tcPr>
            <w:tcW w:w="900" w:type="dxa"/>
            <w:shd w:val="clear" w:color="auto" w:fill="D9D9D9" w:themeFill="background1" w:themeFillShade="D9"/>
          </w:tcPr>
          <w:p w14:paraId="2A37D80E" w14:textId="72BEAFB6"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3B684F0D" w14:textId="28FD3D02"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0.2572</w:t>
            </w:r>
          </w:p>
        </w:tc>
        <w:tc>
          <w:tcPr>
            <w:tcW w:w="1530" w:type="dxa"/>
            <w:shd w:val="clear" w:color="auto" w:fill="D9D9D9" w:themeFill="background1" w:themeFillShade="D9"/>
          </w:tcPr>
          <w:p w14:paraId="2BAD87E1" w14:textId="705D8F42"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ED07E7" w14:paraId="1B93B2F7" w14:textId="77777777" w:rsidTr="00A80CE9">
        <w:tc>
          <w:tcPr>
            <w:tcW w:w="895" w:type="dxa"/>
            <w:vMerge/>
          </w:tcPr>
          <w:p w14:paraId="0532EECE"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0DFFFFEC" w14:textId="5DFCB243"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3109C538" w14:textId="0A6ECF6A" w:rsidR="00ED07E7" w:rsidRPr="00ED07E7" w:rsidRDefault="00ED07E7" w:rsidP="00ED07E7">
            <w:pPr>
              <w:rPr>
                <w:rFonts w:ascii="Arial" w:hAnsi="Arial" w:cs="Arial"/>
                <w:sz w:val="18"/>
                <w:szCs w:val="18"/>
              </w:rPr>
            </w:pPr>
            <w:r w:rsidRPr="00ED07E7">
              <w:rPr>
                <w:rFonts w:ascii="Arial" w:hAnsi="Arial" w:cs="Arial"/>
                <w:sz w:val="18"/>
                <w:szCs w:val="18"/>
              </w:rPr>
              <w:t>5</w:t>
            </w:r>
          </w:p>
        </w:tc>
        <w:tc>
          <w:tcPr>
            <w:tcW w:w="810" w:type="dxa"/>
            <w:shd w:val="clear" w:color="auto" w:fill="D9D9D9" w:themeFill="background1" w:themeFillShade="D9"/>
          </w:tcPr>
          <w:p w14:paraId="5EDFCFEE" w14:textId="1A51BF20"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4B38CE74" w14:textId="2B4CAB70"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5D550EAE" w14:textId="29A12D5C"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0.2478</w:t>
            </w:r>
          </w:p>
        </w:tc>
        <w:tc>
          <w:tcPr>
            <w:tcW w:w="990" w:type="dxa"/>
            <w:shd w:val="clear" w:color="auto" w:fill="D9D9D9" w:themeFill="background1" w:themeFillShade="D9"/>
          </w:tcPr>
          <w:p w14:paraId="2321218C" w14:textId="53FA7780"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4910C6C2" w14:textId="1E01984D"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0.2625</w:t>
            </w:r>
          </w:p>
        </w:tc>
        <w:tc>
          <w:tcPr>
            <w:tcW w:w="900" w:type="dxa"/>
            <w:shd w:val="clear" w:color="auto" w:fill="D9D9D9" w:themeFill="background1" w:themeFillShade="D9"/>
          </w:tcPr>
          <w:p w14:paraId="23A5E495" w14:textId="6414446F"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2E3EF562" w14:textId="161A332C"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0.3242</w:t>
            </w:r>
          </w:p>
        </w:tc>
        <w:tc>
          <w:tcPr>
            <w:tcW w:w="1530" w:type="dxa"/>
            <w:shd w:val="clear" w:color="auto" w:fill="D9D9D9" w:themeFill="background1" w:themeFillShade="D9"/>
          </w:tcPr>
          <w:p w14:paraId="40586E7E" w14:textId="55B7CC49"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ED07E7" w14:paraId="52E5456A" w14:textId="77777777" w:rsidTr="00A80CE9">
        <w:tc>
          <w:tcPr>
            <w:tcW w:w="895" w:type="dxa"/>
            <w:vMerge/>
          </w:tcPr>
          <w:p w14:paraId="0C456362"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5D025C2D" w14:textId="02DFF770"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3E96FF51" w14:textId="5817C7C9" w:rsidR="00ED07E7" w:rsidRPr="00ED07E7" w:rsidRDefault="00ED07E7" w:rsidP="00ED07E7">
            <w:pPr>
              <w:rPr>
                <w:rFonts w:ascii="Arial" w:hAnsi="Arial" w:cs="Arial"/>
                <w:sz w:val="18"/>
                <w:szCs w:val="18"/>
              </w:rPr>
            </w:pPr>
            <w:r w:rsidRPr="00ED07E7">
              <w:rPr>
                <w:rFonts w:ascii="Arial" w:hAnsi="Arial" w:cs="Arial"/>
                <w:sz w:val="18"/>
                <w:szCs w:val="18"/>
              </w:rPr>
              <w:t>6</w:t>
            </w:r>
          </w:p>
        </w:tc>
        <w:tc>
          <w:tcPr>
            <w:tcW w:w="810" w:type="dxa"/>
            <w:shd w:val="clear" w:color="auto" w:fill="D9D9D9" w:themeFill="background1" w:themeFillShade="D9"/>
          </w:tcPr>
          <w:p w14:paraId="41CD9F84" w14:textId="0F60A6A5"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086D63AC" w14:textId="3759C2CD"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6795735B" w14:textId="2755E902"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0.3212</w:t>
            </w:r>
          </w:p>
        </w:tc>
        <w:tc>
          <w:tcPr>
            <w:tcW w:w="990" w:type="dxa"/>
            <w:shd w:val="clear" w:color="auto" w:fill="D9D9D9" w:themeFill="background1" w:themeFillShade="D9"/>
          </w:tcPr>
          <w:p w14:paraId="6B775AE6" w14:textId="5C5A90A7"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5CE71886" w14:textId="3E3C7573"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0.3382</w:t>
            </w:r>
          </w:p>
        </w:tc>
        <w:tc>
          <w:tcPr>
            <w:tcW w:w="900" w:type="dxa"/>
            <w:shd w:val="clear" w:color="auto" w:fill="D9D9D9" w:themeFill="background1" w:themeFillShade="D9"/>
          </w:tcPr>
          <w:p w14:paraId="28A4A6F8" w14:textId="1B4BAD10"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4FA64D36" w14:textId="0629D05E"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0.3893</w:t>
            </w:r>
          </w:p>
        </w:tc>
        <w:tc>
          <w:tcPr>
            <w:tcW w:w="1530" w:type="dxa"/>
            <w:shd w:val="clear" w:color="auto" w:fill="D9D9D9" w:themeFill="background1" w:themeFillShade="D9"/>
          </w:tcPr>
          <w:p w14:paraId="39ECF7A5" w14:textId="2CEB5180"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ED07E7" w14:paraId="3FF0638A" w14:textId="77777777" w:rsidTr="00A80CE9">
        <w:tc>
          <w:tcPr>
            <w:tcW w:w="895" w:type="dxa"/>
            <w:vMerge/>
          </w:tcPr>
          <w:p w14:paraId="40A4D07E"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0DDF5B93" w14:textId="3703B35A"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4CC8DC29" w14:textId="23583F4A" w:rsidR="00ED07E7" w:rsidRPr="00ED07E7" w:rsidRDefault="00ED07E7" w:rsidP="00ED07E7">
            <w:pPr>
              <w:rPr>
                <w:rFonts w:ascii="Arial" w:hAnsi="Arial" w:cs="Arial"/>
                <w:sz w:val="18"/>
                <w:szCs w:val="18"/>
              </w:rPr>
            </w:pPr>
            <w:r w:rsidRPr="00ED07E7">
              <w:rPr>
                <w:rFonts w:ascii="Arial" w:hAnsi="Arial" w:cs="Arial"/>
                <w:sz w:val="18"/>
                <w:szCs w:val="18"/>
              </w:rPr>
              <w:t>7</w:t>
            </w:r>
          </w:p>
        </w:tc>
        <w:tc>
          <w:tcPr>
            <w:tcW w:w="810" w:type="dxa"/>
            <w:shd w:val="clear" w:color="auto" w:fill="D9D9D9" w:themeFill="background1" w:themeFillShade="D9"/>
          </w:tcPr>
          <w:p w14:paraId="50B2EEDB" w14:textId="4EFA5688"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7B8218DA" w14:textId="09930785"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49006678" w14:textId="25D8A940"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0.3849</w:t>
            </w:r>
          </w:p>
        </w:tc>
        <w:tc>
          <w:tcPr>
            <w:tcW w:w="990" w:type="dxa"/>
            <w:shd w:val="clear" w:color="auto" w:fill="D9D9D9" w:themeFill="background1" w:themeFillShade="D9"/>
          </w:tcPr>
          <w:p w14:paraId="2F67EC6D" w14:textId="66E3F904"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40E5DB7A" w14:textId="30728E73"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0.4037</w:t>
            </w:r>
          </w:p>
        </w:tc>
        <w:tc>
          <w:tcPr>
            <w:tcW w:w="900" w:type="dxa"/>
            <w:shd w:val="clear" w:color="auto" w:fill="D9D9D9" w:themeFill="background1" w:themeFillShade="D9"/>
          </w:tcPr>
          <w:p w14:paraId="4D21B4E8" w14:textId="0DFD8C17"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2125FD1A" w14:textId="0D2B4E2A"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0.4432</w:t>
            </w:r>
          </w:p>
        </w:tc>
        <w:tc>
          <w:tcPr>
            <w:tcW w:w="1530" w:type="dxa"/>
            <w:shd w:val="clear" w:color="auto" w:fill="D9D9D9" w:themeFill="background1" w:themeFillShade="D9"/>
          </w:tcPr>
          <w:p w14:paraId="496B9999" w14:textId="25513E38"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ED07E7" w14:paraId="22367B1E" w14:textId="77777777" w:rsidTr="00A80CE9">
        <w:tc>
          <w:tcPr>
            <w:tcW w:w="895" w:type="dxa"/>
            <w:vMerge/>
          </w:tcPr>
          <w:p w14:paraId="042780A0"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7A7E2548" w14:textId="52D92CBB"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54692CF9" w14:textId="0B80C87C" w:rsidR="00ED07E7" w:rsidRPr="00ED07E7" w:rsidRDefault="00ED07E7" w:rsidP="00ED07E7">
            <w:pPr>
              <w:rPr>
                <w:rFonts w:ascii="Arial" w:hAnsi="Arial" w:cs="Arial"/>
                <w:sz w:val="18"/>
                <w:szCs w:val="18"/>
              </w:rPr>
            </w:pPr>
            <w:r w:rsidRPr="00ED07E7">
              <w:rPr>
                <w:rFonts w:ascii="Arial" w:hAnsi="Arial" w:cs="Arial"/>
                <w:sz w:val="18"/>
                <w:szCs w:val="18"/>
              </w:rPr>
              <w:t>8</w:t>
            </w:r>
          </w:p>
        </w:tc>
        <w:tc>
          <w:tcPr>
            <w:tcW w:w="810" w:type="dxa"/>
            <w:shd w:val="clear" w:color="auto" w:fill="D9D9D9" w:themeFill="background1" w:themeFillShade="D9"/>
          </w:tcPr>
          <w:p w14:paraId="61EF22FF" w14:textId="64188A7F"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2E1E88F9" w14:textId="68943302"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6479875B" w14:textId="03E1C695"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0.4437</w:t>
            </w:r>
          </w:p>
        </w:tc>
        <w:tc>
          <w:tcPr>
            <w:tcW w:w="990" w:type="dxa"/>
            <w:shd w:val="clear" w:color="auto" w:fill="D9D9D9" w:themeFill="background1" w:themeFillShade="D9"/>
          </w:tcPr>
          <w:p w14:paraId="254A922A" w14:textId="51472439"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38D62282" w14:textId="35CFAB2B"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0.4615</w:t>
            </w:r>
          </w:p>
        </w:tc>
        <w:tc>
          <w:tcPr>
            <w:tcW w:w="900" w:type="dxa"/>
            <w:shd w:val="clear" w:color="auto" w:fill="D9D9D9" w:themeFill="background1" w:themeFillShade="D9"/>
          </w:tcPr>
          <w:p w14:paraId="09F6B97C" w14:textId="7983712E"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59367EDF" w14:textId="51625495"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0.4919</w:t>
            </w:r>
          </w:p>
        </w:tc>
        <w:tc>
          <w:tcPr>
            <w:tcW w:w="1530" w:type="dxa"/>
            <w:shd w:val="clear" w:color="auto" w:fill="D9D9D9" w:themeFill="background1" w:themeFillShade="D9"/>
          </w:tcPr>
          <w:p w14:paraId="1AAE0D07" w14:textId="2041CB43"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ED07E7" w14:paraId="3C7785F4" w14:textId="77777777" w:rsidTr="00A80CE9">
        <w:tc>
          <w:tcPr>
            <w:tcW w:w="895" w:type="dxa"/>
            <w:vMerge/>
          </w:tcPr>
          <w:p w14:paraId="1F1E02DF"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5D60D7BD" w14:textId="40C6A4F9"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67414660" w14:textId="66980547" w:rsidR="00ED07E7" w:rsidRPr="00ED07E7" w:rsidRDefault="00ED07E7" w:rsidP="00ED07E7">
            <w:pPr>
              <w:rPr>
                <w:rFonts w:ascii="Arial" w:hAnsi="Arial" w:cs="Arial"/>
                <w:sz w:val="18"/>
                <w:szCs w:val="18"/>
              </w:rPr>
            </w:pPr>
            <w:r w:rsidRPr="00ED07E7">
              <w:rPr>
                <w:rFonts w:ascii="Arial" w:hAnsi="Arial" w:cs="Arial"/>
                <w:sz w:val="18"/>
                <w:szCs w:val="18"/>
              </w:rPr>
              <w:t>9</w:t>
            </w:r>
          </w:p>
        </w:tc>
        <w:tc>
          <w:tcPr>
            <w:tcW w:w="810" w:type="dxa"/>
            <w:shd w:val="clear" w:color="auto" w:fill="D9D9D9" w:themeFill="background1" w:themeFillShade="D9"/>
          </w:tcPr>
          <w:p w14:paraId="4E35AD1C" w14:textId="5D22562E"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7C3EFC03" w14:textId="1875CEB0"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1756EE10" w14:textId="078BFCCD"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0.4891</w:t>
            </w:r>
          </w:p>
        </w:tc>
        <w:tc>
          <w:tcPr>
            <w:tcW w:w="990" w:type="dxa"/>
            <w:shd w:val="clear" w:color="auto" w:fill="D9D9D9" w:themeFill="background1" w:themeFillShade="D9"/>
          </w:tcPr>
          <w:p w14:paraId="7CF78FBC" w14:textId="507C2C8C"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40521AC7" w14:textId="7AE65ED8"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0.5074</w:t>
            </w:r>
          </w:p>
        </w:tc>
        <w:tc>
          <w:tcPr>
            <w:tcW w:w="900" w:type="dxa"/>
            <w:shd w:val="clear" w:color="auto" w:fill="D9D9D9" w:themeFill="background1" w:themeFillShade="D9"/>
          </w:tcPr>
          <w:p w14:paraId="28DA2B52" w14:textId="2721ACE9"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54BCB943" w14:textId="4453C23A"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0.5311</w:t>
            </w:r>
          </w:p>
        </w:tc>
        <w:tc>
          <w:tcPr>
            <w:tcW w:w="1530" w:type="dxa"/>
            <w:shd w:val="clear" w:color="auto" w:fill="D9D9D9" w:themeFill="background1" w:themeFillShade="D9"/>
          </w:tcPr>
          <w:p w14:paraId="671C1C53" w14:textId="2E128EF4"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ED07E7" w14:paraId="4AFDC2F3" w14:textId="77777777" w:rsidTr="00A80CE9">
        <w:tc>
          <w:tcPr>
            <w:tcW w:w="895" w:type="dxa"/>
            <w:vMerge/>
          </w:tcPr>
          <w:p w14:paraId="505AA766"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40D4D204" w14:textId="4B98924D"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3F89B4C0" w14:textId="710F5287" w:rsidR="00ED07E7" w:rsidRPr="00ED07E7" w:rsidRDefault="00ED07E7" w:rsidP="00ED07E7">
            <w:pPr>
              <w:rPr>
                <w:rFonts w:ascii="Arial" w:hAnsi="Arial" w:cs="Arial"/>
                <w:sz w:val="18"/>
                <w:szCs w:val="18"/>
              </w:rPr>
            </w:pPr>
            <w:r w:rsidRPr="00ED07E7">
              <w:rPr>
                <w:rFonts w:ascii="Arial" w:hAnsi="Arial" w:cs="Arial"/>
                <w:sz w:val="18"/>
                <w:szCs w:val="18"/>
              </w:rPr>
              <w:t>10</w:t>
            </w:r>
          </w:p>
        </w:tc>
        <w:tc>
          <w:tcPr>
            <w:tcW w:w="810" w:type="dxa"/>
            <w:shd w:val="clear" w:color="auto" w:fill="D9D9D9" w:themeFill="background1" w:themeFillShade="D9"/>
          </w:tcPr>
          <w:p w14:paraId="20E806AA" w14:textId="046B2E16"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0054643B" w14:textId="7A86EC2F"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4095CEF3" w14:textId="206E0091"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0.5321</w:t>
            </w:r>
          </w:p>
        </w:tc>
        <w:tc>
          <w:tcPr>
            <w:tcW w:w="990" w:type="dxa"/>
            <w:shd w:val="clear" w:color="auto" w:fill="D9D9D9" w:themeFill="background1" w:themeFillShade="D9"/>
          </w:tcPr>
          <w:p w14:paraId="4E311DDD" w14:textId="319E89C4"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4D538A7D" w14:textId="72D17695"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0.5496</w:t>
            </w:r>
          </w:p>
        </w:tc>
        <w:tc>
          <w:tcPr>
            <w:tcW w:w="900" w:type="dxa"/>
            <w:shd w:val="clear" w:color="auto" w:fill="D9D9D9" w:themeFill="background1" w:themeFillShade="D9"/>
          </w:tcPr>
          <w:p w14:paraId="18F4CA22" w14:textId="7AE11385"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01FB4356" w14:textId="5C4F0CB3"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0.5666</w:t>
            </w:r>
          </w:p>
        </w:tc>
        <w:tc>
          <w:tcPr>
            <w:tcW w:w="1530" w:type="dxa"/>
            <w:shd w:val="clear" w:color="auto" w:fill="D9D9D9" w:themeFill="background1" w:themeFillShade="D9"/>
          </w:tcPr>
          <w:p w14:paraId="1F52EA93" w14:textId="200E84B3"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051B71" w14:paraId="0D92DDC7" w14:textId="77777777" w:rsidTr="00A80CE9">
        <w:tc>
          <w:tcPr>
            <w:tcW w:w="895" w:type="dxa"/>
            <w:vMerge/>
          </w:tcPr>
          <w:p w14:paraId="042CC1F1" w14:textId="77777777" w:rsidR="00051B71" w:rsidRPr="00ED07E7" w:rsidRDefault="00051B71" w:rsidP="00051B71">
            <w:pPr>
              <w:rPr>
                <w:rFonts w:ascii="Arial" w:hAnsi="Arial" w:cs="Arial"/>
                <w:sz w:val="18"/>
                <w:szCs w:val="18"/>
              </w:rPr>
            </w:pPr>
          </w:p>
        </w:tc>
        <w:tc>
          <w:tcPr>
            <w:tcW w:w="900" w:type="dxa"/>
            <w:shd w:val="clear" w:color="auto" w:fill="D9D9D9" w:themeFill="background1" w:themeFillShade="D9"/>
          </w:tcPr>
          <w:p w14:paraId="4418EFFA" w14:textId="7EEF8EFD" w:rsidR="00051B71" w:rsidRPr="00ED07E7" w:rsidRDefault="00051B71" w:rsidP="00051B71">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0BBB10DB" w14:textId="73121BE0" w:rsidR="00051B71" w:rsidRPr="00ED07E7" w:rsidRDefault="00051B71" w:rsidP="00051B71">
            <w:pPr>
              <w:rPr>
                <w:rFonts w:ascii="Arial" w:hAnsi="Arial" w:cs="Arial"/>
                <w:sz w:val="18"/>
                <w:szCs w:val="18"/>
              </w:rPr>
            </w:pPr>
            <w:r w:rsidRPr="00ED07E7">
              <w:rPr>
                <w:rFonts w:ascii="Arial" w:hAnsi="Arial" w:cs="Arial"/>
                <w:sz w:val="18"/>
                <w:szCs w:val="18"/>
              </w:rPr>
              <w:t>1</w:t>
            </w:r>
          </w:p>
        </w:tc>
        <w:tc>
          <w:tcPr>
            <w:tcW w:w="810" w:type="dxa"/>
            <w:shd w:val="clear" w:color="auto" w:fill="D9D9D9" w:themeFill="background1" w:themeFillShade="D9"/>
          </w:tcPr>
          <w:p w14:paraId="22825C87" w14:textId="3B080CB7" w:rsidR="00051B71" w:rsidRPr="00ED07E7" w:rsidRDefault="00051B71" w:rsidP="00051B71">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7E247F01" w14:textId="4EC5BA5F" w:rsidR="00051B71" w:rsidRPr="00ED07E7" w:rsidRDefault="00051B71" w:rsidP="00051B71">
            <w:pPr>
              <w:rPr>
                <w:rFonts w:ascii="Arial" w:hAnsi="Arial" w:cs="Arial"/>
                <w:sz w:val="18"/>
                <w:szCs w:val="18"/>
              </w:rPr>
            </w:pPr>
            <w:r w:rsidRPr="00ED07E7">
              <w:rPr>
                <w:rFonts w:ascii="Arial" w:hAnsi="Arial" w:cs="Arial"/>
                <w:sz w:val="18"/>
                <w:szCs w:val="18"/>
              </w:rPr>
              <w:t>C4</w:t>
            </w:r>
          </w:p>
        </w:tc>
        <w:tc>
          <w:tcPr>
            <w:tcW w:w="900" w:type="dxa"/>
            <w:shd w:val="clear" w:color="auto" w:fill="D9D9D9" w:themeFill="background1" w:themeFillShade="D9"/>
          </w:tcPr>
          <w:p w14:paraId="59295301" w14:textId="46A41299" w:rsidR="00051B71" w:rsidRPr="00ED07E7" w:rsidRDefault="00051B71" w:rsidP="00051B71">
            <w:pPr>
              <w:rPr>
                <w:rFonts w:ascii="Arial" w:hAnsi="Arial" w:cs="Arial"/>
                <w:color w:val="000000"/>
                <w:sz w:val="18"/>
                <w:szCs w:val="18"/>
              </w:rPr>
            </w:pPr>
            <w:r w:rsidRPr="00375330">
              <w:rPr>
                <w:rFonts w:ascii="Arial" w:hAnsi="Arial" w:cs="Arial"/>
                <w:color w:val="000000"/>
                <w:sz w:val="16"/>
                <w:szCs w:val="16"/>
              </w:rPr>
              <w:t>0</w:t>
            </w:r>
          </w:p>
        </w:tc>
        <w:tc>
          <w:tcPr>
            <w:tcW w:w="990" w:type="dxa"/>
            <w:shd w:val="clear" w:color="auto" w:fill="D9D9D9" w:themeFill="background1" w:themeFillShade="D9"/>
          </w:tcPr>
          <w:p w14:paraId="21624121" w14:textId="43EB9534" w:rsidR="00051B71" w:rsidRPr="00ED07E7" w:rsidRDefault="00051B71" w:rsidP="00051B71">
            <w:pPr>
              <w:rPr>
                <w:rFonts w:ascii="Arial" w:hAnsi="Arial" w:cs="Arial"/>
                <w:sz w:val="18"/>
                <w:szCs w:val="18"/>
              </w:rPr>
            </w:pPr>
            <w:r w:rsidRPr="00ED07E7">
              <w:rPr>
                <w:rFonts w:ascii="Arial" w:hAnsi="Arial" w:cs="Arial"/>
                <w:sz w:val="18"/>
                <w:szCs w:val="18"/>
              </w:rPr>
              <w:t>C7</w:t>
            </w:r>
          </w:p>
        </w:tc>
        <w:tc>
          <w:tcPr>
            <w:tcW w:w="810" w:type="dxa"/>
            <w:shd w:val="clear" w:color="auto" w:fill="D9D9D9" w:themeFill="background1" w:themeFillShade="D9"/>
          </w:tcPr>
          <w:p w14:paraId="51695AD1" w14:textId="24B31489" w:rsidR="00051B71" w:rsidRPr="00ED07E7" w:rsidRDefault="00051B71" w:rsidP="00051B71">
            <w:pPr>
              <w:rPr>
                <w:rFonts w:ascii="Arial" w:hAnsi="Arial" w:cs="Arial"/>
                <w:color w:val="000000"/>
                <w:sz w:val="18"/>
                <w:szCs w:val="18"/>
              </w:rPr>
            </w:pPr>
            <w:r w:rsidRPr="009243FB">
              <w:rPr>
                <w:rFonts w:ascii="Arial" w:hAnsi="Arial" w:cs="Arial"/>
                <w:color w:val="000000"/>
                <w:sz w:val="16"/>
                <w:szCs w:val="16"/>
              </w:rPr>
              <w:t>0</w:t>
            </w:r>
          </w:p>
        </w:tc>
        <w:tc>
          <w:tcPr>
            <w:tcW w:w="900" w:type="dxa"/>
            <w:shd w:val="clear" w:color="auto" w:fill="D9D9D9" w:themeFill="background1" w:themeFillShade="D9"/>
          </w:tcPr>
          <w:p w14:paraId="51CDD6DF" w14:textId="6D6F6ED0" w:rsidR="00051B71" w:rsidRPr="00ED07E7" w:rsidRDefault="00051B71" w:rsidP="00051B71">
            <w:pPr>
              <w:rPr>
                <w:rFonts w:ascii="Arial" w:hAnsi="Arial" w:cs="Arial"/>
                <w:sz w:val="18"/>
                <w:szCs w:val="18"/>
              </w:rPr>
            </w:pPr>
            <w:r w:rsidRPr="00ED07E7">
              <w:rPr>
                <w:rFonts w:ascii="Arial" w:hAnsi="Arial" w:cs="Arial"/>
                <w:sz w:val="18"/>
                <w:szCs w:val="18"/>
              </w:rPr>
              <w:t>C6</w:t>
            </w:r>
          </w:p>
        </w:tc>
        <w:tc>
          <w:tcPr>
            <w:tcW w:w="900" w:type="dxa"/>
            <w:shd w:val="clear" w:color="auto" w:fill="D9D9D9" w:themeFill="background1" w:themeFillShade="D9"/>
          </w:tcPr>
          <w:p w14:paraId="60B905C5" w14:textId="1ED2AAFD" w:rsidR="00051B71" w:rsidRPr="00ED07E7" w:rsidRDefault="00051B71" w:rsidP="00051B71">
            <w:pPr>
              <w:rPr>
                <w:rFonts w:ascii="Arial" w:hAnsi="Arial" w:cs="Arial"/>
                <w:color w:val="000000"/>
                <w:sz w:val="18"/>
                <w:szCs w:val="18"/>
              </w:rPr>
            </w:pPr>
            <w:r w:rsidRPr="00375330">
              <w:rPr>
                <w:rFonts w:ascii="Arial" w:hAnsi="Arial" w:cs="Arial"/>
                <w:color w:val="000000"/>
                <w:sz w:val="16"/>
                <w:szCs w:val="16"/>
              </w:rPr>
              <w:t>0</w:t>
            </w:r>
          </w:p>
        </w:tc>
        <w:tc>
          <w:tcPr>
            <w:tcW w:w="1530" w:type="dxa"/>
            <w:shd w:val="clear" w:color="auto" w:fill="D9D9D9" w:themeFill="background1" w:themeFillShade="D9"/>
          </w:tcPr>
          <w:p w14:paraId="351F51D3" w14:textId="46602698" w:rsidR="00051B71" w:rsidRPr="00ED07E7" w:rsidRDefault="00051B71" w:rsidP="00051B71">
            <w:pPr>
              <w:rPr>
                <w:rFonts w:ascii="Arial" w:hAnsi="Arial" w:cs="Arial"/>
                <w:sz w:val="18"/>
                <w:szCs w:val="18"/>
              </w:rPr>
            </w:pPr>
            <w:r w:rsidRPr="00ED07E7">
              <w:rPr>
                <w:rFonts w:ascii="Arial" w:hAnsi="Arial" w:cs="Arial"/>
                <w:sz w:val="18"/>
                <w:szCs w:val="18"/>
              </w:rPr>
              <w:t>Note 3</w:t>
            </w:r>
          </w:p>
        </w:tc>
      </w:tr>
      <w:tr w:rsidR="00051B71" w14:paraId="3E1890E2" w14:textId="77777777" w:rsidTr="00A80CE9">
        <w:tc>
          <w:tcPr>
            <w:tcW w:w="895" w:type="dxa"/>
            <w:vMerge/>
          </w:tcPr>
          <w:p w14:paraId="5652D1C4" w14:textId="77777777" w:rsidR="00051B71" w:rsidRPr="00ED07E7" w:rsidRDefault="00051B71" w:rsidP="00051B71">
            <w:pPr>
              <w:rPr>
                <w:rFonts w:ascii="Arial" w:hAnsi="Arial" w:cs="Arial"/>
                <w:sz w:val="18"/>
                <w:szCs w:val="18"/>
              </w:rPr>
            </w:pPr>
          </w:p>
        </w:tc>
        <w:tc>
          <w:tcPr>
            <w:tcW w:w="900" w:type="dxa"/>
            <w:shd w:val="clear" w:color="auto" w:fill="D9D9D9" w:themeFill="background1" w:themeFillShade="D9"/>
          </w:tcPr>
          <w:p w14:paraId="42462811" w14:textId="03106C19" w:rsidR="00051B71" w:rsidRPr="00ED07E7" w:rsidRDefault="00051B71" w:rsidP="00051B71">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187BE22E" w14:textId="56E3EDCB"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810" w:type="dxa"/>
            <w:shd w:val="clear" w:color="auto" w:fill="D9D9D9" w:themeFill="background1" w:themeFillShade="D9"/>
          </w:tcPr>
          <w:p w14:paraId="63A0B58E" w14:textId="2F914961"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D9D9D9" w:themeFill="background1" w:themeFillShade="D9"/>
          </w:tcPr>
          <w:p w14:paraId="2762074B" w14:textId="71B57786" w:rsidR="00051B71" w:rsidRPr="00051B71" w:rsidRDefault="00051B71" w:rsidP="00051B71">
            <w:pPr>
              <w:rPr>
                <w:rFonts w:ascii="Arial" w:hAnsi="Arial" w:cs="Arial"/>
                <w:sz w:val="18"/>
                <w:szCs w:val="18"/>
              </w:rPr>
            </w:pPr>
            <w:r w:rsidRPr="00051B71">
              <w:rPr>
                <w:rFonts w:ascii="Arial" w:hAnsi="Arial" w:cs="Arial"/>
                <w:sz w:val="18"/>
                <w:szCs w:val="18"/>
              </w:rPr>
              <w:t>C4</w:t>
            </w:r>
          </w:p>
        </w:tc>
        <w:tc>
          <w:tcPr>
            <w:tcW w:w="900" w:type="dxa"/>
            <w:shd w:val="clear" w:color="auto" w:fill="D9D9D9" w:themeFill="background1" w:themeFillShade="D9"/>
          </w:tcPr>
          <w:p w14:paraId="76BE81A3" w14:textId="72B81E7C"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0.0345</w:t>
            </w:r>
          </w:p>
        </w:tc>
        <w:tc>
          <w:tcPr>
            <w:tcW w:w="990" w:type="dxa"/>
            <w:shd w:val="clear" w:color="auto" w:fill="D9D9D9" w:themeFill="background1" w:themeFillShade="D9"/>
          </w:tcPr>
          <w:p w14:paraId="05804FAB" w14:textId="648C905E" w:rsidR="00051B71" w:rsidRPr="00051B71" w:rsidRDefault="00051B71" w:rsidP="00051B71">
            <w:pPr>
              <w:rPr>
                <w:rFonts w:ascii="Arial" w:hAnsi="Arial" w:cs="Arial"/>
                <w:sz w:val="18"/>
                <w:szCs w:val="18"/>
              </w:rPr>
            </w:pPr>
            <w:r w:rsidRPr="00051B71">
              <w:rPr>
                <w:rFonts w:ascii="Arial" w:hAnsi="Arial" w:cs="Arial"/>
                <w:sz w:val="18"/>
                <w:szCs w:val="18"/>
              </w:rPr>
              <w:t>C7</w:t>
            </w:r>
          </w:p>
        </w:tc>
        <w:tc>
          <w:tcPr>
            <w:tcW w:w="810" w:type="dxa"/>
            <w:shd w:val="clear" w:color="auto" w:fill="D9D9D9" w:themeFill="background1" w:themeFillShade="D9"/>
          </w:tcPr>
          <w:p w14:paraId="267CF391" w14:textId="5CBBCAA2" w:rsidR="00051B71" w:rsidRPr="00051B71" w:rsidRDefault="00051B71" w:rsidP="00051B71">
            <w:pPr>
              <w:rPr>
                <w:rFonts w:ascii="Arial" w:hAnsi="Arial" w:cs="Arial"/>
                <w:color w:val="000000"/>
                <w:sz w:val="18"/>
                <w:szCs w:val="18"/>
              </w:rPr>
            </w:pPr>
            <w:r w:rsidRPr="009243FB">
              <w:rPr>
                <w:rFonts w:ascii="Arial" w:hAnsi="Arial" w:cs="Arial"/>
                <w:color w:val="000000"/>
                <w:sz w:val="18"/>
                <w:szCs w:val="18"/>
              </w:rPr>
              <w:t>0.0345</w:t>
            </w:r>
          </w:p>
        </w:tc>
        <w:tc>
          <w:tcPr>
            <w:tcW w:w="900" w:type="dxa"/>
            <w:shd w:val="clear" w:color="auto" w:fill="D9D9D9" w:themeFill="background1" w:themeFillShade="D9"/>
          </w:tcPr>
          <w:p w14:paraId="2298CE1B" w14:textId="21C87D89"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900" w:type="dxa"/>
            <w:shd w:val="clear" w:color="auto" w:fill="D9D9D9" w:themeFill="background1" w:themeFillShade="D9"/>
          </w:tcPr>
          <w:p w14:paraId="5B279FC6" w14:textId="117FB16C"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0.0345</w:t>
            </w:r>
          </w:p>
        </w:tc>
        <w:tc>
          <w:tcPr>
            <w:tcW w:w="1530" w:type="dxa"/>
            <w:shd w:val="clear" w:color="auto" w:fill="D9D9D9" w:themeFill="background1" w:themeFillShade="D9"/>
          </w:tcPr>
          <w:p w14:paraId="1A295117" w14:textId="325E9968" w:rsidR="00051B71" w:rsidRPr="00051B71" w:rsidRDefault="00051B71" w:rsidP="00051B71">
            <w:pPr>
              <w:rPr>
                <w:rFonts w:ascii="Arial" w:hAnsi="Arial" w:cs="Arial"/>
                <w:sz w:val="18"/>
                <w:szCs w:val="18"/>
              </w:rPr>
            </w:pPr>
            <w:r w:rsidRPr="00051B71">
              <w:rPr>
                <w:rFonts w:ascii="Arial" w:hAnsi="Arial" w:cs="Arial"/>
                <w:sz w:val="18"/>
                <w:szCs w:val="18"/>
              </w:rPr>
              <w:t>Note 3</w:t>
            </w:r>
          </w:p>
        </w:tc>
      </w:tr>
      <w:tr w:rsidR="00051B71" w14:paraId="3C8C3494" w14:textId="77777777" w:rsidTr="00A80CE9">
        <w:tc>
          <w:tcPr>
            <w:tcW w:w="895" w:type="dxa"/>
            <w:vMerge/>
          </w:tcPr>
          <w:p w14:paraId="4F7B0A6A" w14:textId="77777777" w:rsidR="00051B71" w:rsidRPr="00ED07E7" w:rsidRDefault="00051B71" w:rsidP="00051B71">
            <w:pPr>
              <w:rPr>
                <w:rFonts w:ascii="Arial" w:hAnsi="Arial" w:cs="Arial"/>
                <w:sz w:val="18"/>
                <w:szCs w:val="18"/>
              </w:rPr>
            </w:pPr>
          </w:p>
        </w:tc>
        <w:tc>
          <w:tcPr>
            <w:tcW w:w="900" w:type="dxa"/>
            <w:shd w:val="clear" w:color="auto" w:fill="D9D9D9" w:themeFill="background1" w:themeFillShade="D9"/>
          </w:tcPr>
          <w:p w14:paraId="3E4B55F5" w14:textId="7AC86B38" w:rsidR="00051B71" w:rsidRPr="00ED07E7" w:rsidRDefault="00051B71" w:rsidP="00051B71">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6B2D5C7C" w14:textId="01265BAB" w:rsidR="00051B71" w:rsidRPr="00051B71" w:rsidRDefault="00051B71" w:rsidP="00051B71">
            <w:pPr>
              <w:rPr>
                <w:rFonts w:ascii="Arial" w:hAnsi="Arial" w:cs="Arial"/>
                <w:sz w:val="18"/>
                <w:szCs w:val="18"/>
              </w:rPr>
            </w:pPr>
            <w:r w:rsidRPr="00051B71">
              <w:rPr>
                <w:rFonts w:ascii="Arial" w:hAnsi="Arial" w:cs="Arial"/>
                <w:sz w:val="18"/>
                <w:szCs w:val="18"/>
              </w:rPr>
              <w:t>3</w:t>
            </w:r>
          </w:p>
        </w:tc>
        <w:tc>
          <w:tcPr>
            <w:tcW w:w="810" w:type="dxa"/>
            <w:shd w:val="clear" w:color="auto" w:fill="D9D9D9" w:themeFill="background1" w:themeFillShade="D9"/>
          </w:tcPr>
          <w:p w14:paraId="46420200" w14:textId="14FA37FB"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D9D9D9" w:themeFill="background1" w:themeFillShade="D9"/>
          </w:tcPr>
          <w:p w14:paraId="6D5384B3" w14:textId="722FEBBE" w:rsidR="00051B71" w:rsidRPr="00051B71" w:rsidRDefault="00051B71" w:rsidP="00051B71">
            <w:pPr>
              <w:rPr>
                <w:rFonts w:ascii="Arial" w:hAnsi="Arial" w:cs="Arial"/>
                <w:sz w:val="18"/>
                <w:szCs w:val="18"/>
              </w:rPr>
            </w:pPr>
            <w:r w:rsidRPr="00051B71">
              <w:rPr>
                <w:rFonts w:ascii="Arial" w:hAnsi="Arial" w:cs="Arial"/>
                <w:sz w:val="18"/>
                <w:szCs w:val="18"/>
              </w:rPr>
              <w:t>C4</w:t>
            </w:r>
          </w:p>
        </w:tc>
        <w:tc>
          <w:tcPr>
            <w:tcW w:w="900" w:type="dxa"/>
            <w:shd w:val="clear" w:color="auto" w:fill="D9D9D9" w:themeFill="background1" w:themeFillShade="D9"/>
          </w:tcPr>
          <w:p w14:paraId="3816CAE7" w14:textId="1C767D6D"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0.0807</w:t>
            </w:r>
          </w:p>
        </w:tc>
        <w:tc>
          <w:tcPr>
            <w:tcW w:w="990" w:type="dxa"/>
            <w:shd w:val="clear" w:color="auto" w:fill="D9D9D9" w:themeFill="background1" w:themeFillShade="D9"/>
          </w:tcPr>
          <w:p w14:paraId="5D72CDC4" w14:textId="7B413D29" w:rsidR="00051B71" w:rsidRPr="00051B71" w:rsidRDefault="00051B71" w:rsidP="00051B71">
            <w:pPr>
              <w:rPr>
                <w:rFonts w:ascii="Arial" w:hAnsi="Arial" w:cs="Arial"/>
                <w:sz w:val="18"/>
                <w:szCs w:val="18"/>
              </w:rPr>
            </w:pPr>
            <w:r w:rsidRPr="00051B71">
              <w:rPr>
                <w:rFonts w:ascii="Arial" w:hAnsi="Arial" w:cs="Arial"/>
                <w:sz w:val="18"/>
                <w:szCs w:val="18"/>
              </w:rPr>
              <w:t>C7</w:t>
            </w:r>
          </w:p>
        </w:tc>
        <w:tc>
          <w:tcPr>
            <w:tcW w:w="810" w:type="dxa"/>
            <w:shd w:val="clear" w:color="auto" w:fill="D9D9D9" w:themeFill="background1" w:themeFillShade="D9"/>
          </w:tcPr>
          <w:p w14:paraId="184CCDD8" w14:textId="2B598324" w:rsidR="00051B71" w:rsidRPr="00051B71" w:rsidRDefault="00051B71" w:rsidP="00051B71">
            <w:pPr>
              <w:rPr>
                <w:rFonts w:ascii="Arial" w:hAnsi="Arial" w:cs="Arial"/>
                <w:color w:val="000000"/>
                <w:sz w:val="18"/>
                <w:szCs w:val="18"/>
              </w:rPr>
            </w:pPr>
            <w:r w:rsidRPr="009243FB">
              <w:rPr>
                <w:rFonts w:ascii="Arial" w:hAnsi="Arial" w:cs="Arial"/>
                <w:color w:val="000000"/>
                <w:sz w:val="18"/>
                <w:szCs w:val="18"/>
              </w:rPr>
              <w:t>0.0808</w:t>
            </w:r>
          </w:p>
        </w:tc>
        <w:tc>
          <w:tcPr>
            <w:tcW w:w="900" w:type="dxa"/>
            <w:shd w:val="clear" w:color="auto" w:fill="D9D9D9" w:themeFill="background1" w:themeFillShade="D9"/>
          </w:tcPr>
          <w:p w14:paraId="558191B0" w14:textId="3AB992EF"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900" w:type="dxa"/>
            <w:shd w:val="clear" w:color="auto" w:fill="D9D9D9" w:themeFill="background1" w:themeFillShade="D9"/>
          </w:tcPr>
          <w:p w14:paraId="66BEEBF2" w14:textId="6AC63999"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0.0809</w:t>
            </w:r>
          </w:p>
        </w:tc>
        <w:tc>
          <w:tcPr>
            <w:tcW w:w="1530" w:type="dxa"/>
            <w:shd w:val="clear" w:color="auto" w:fill="D9D9D9" w:themeFill="background1" w:themeFillShade="D9"/>
          </w:tcPr>
          <w:p w14:paraId="456E890B" w14:textId="3BC4FB03" w:rsidR="00051B71" w:rsidRPr="00051B71" w:rsidRDefault="00051B71" w:rsidP="00051B71">
            <w:pPr>
              <w:rPr>
                <w:rFonts w:ascii="Arial" w:hAnsi="Arial" w:cs="Arial"/>
                <w:sz w:val="18"/>
                <w:szCs w:val="18"/>
              </w:rPr>
            </w:pPr>
            <w:r w:rsidRPr="00051B71">
              <w:rPr>
                <w:rFonts w:ascii="Arial" w:hAnsi="Arial" w:cs="Arial"/>
                <w:sz w:val="18"/>
                <w:szCs w:val="18"/>
              </w:rPr>
              <w:t>Note 3</w:t>
            </w:r>
          </w:p>
        </w:tc>
      </w:tr>
      <w:tr w:rsidR="00051B71" w14:paraId="64D6D237" w14:textId="77777777" w:rsidTr="00A80CE9">
        <w:tc>
          <w:tcPr>
            <w:tcW w:w="895" w:type="dxa"/>
            <w:vMerge/>
          </w:tcPr>
          <w:p w14:paraId="69C9D37A" w14:textId="77777777" w:rsidR="00051B71" w:rsidRPr="00ED07E7" w:rsidRDefault="00051B71" w:rsidP="00051B71">
            <w:pPr>
              <w:rPr>
                <w:rFonts w:ascii="Arial" w:hAnsi="Arial" w:cs="Arial"/>
                <w:sz w:val="18"/>
                <w:szCs w:val="18"/>
              </w:rPr>
            </w:pPr>
          </w:p>
        </w:tc>
        <w:tc>
          <w:tcPr>
            <w:tcW w:w="900" w:type="dxa"/>
            <w:shd w:val="clear" w:color="auto" w:fill="D9D9D9" w:themeFill="background1" w:themeFillShade="D9"/>
          </w:tcPr>
          <w:p w14:paraId="7EC2D49F" w14:textId="4F6282E7" w:rsidR="00051B71" w:rsidRPr="00ED07E7" w:rsidRDefault="00051B71" w:rsidP="00051B71">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1363C7C8" w14:textId="37975735" w:rsidR="00051B71" w:rsidRPr="00051B71" w:rsidRDefault="00051B71" w:rsidP="00051B71">
            <w:pPr>
              <w:rPr>
                <w:rFonts w:ascii="Arial" w:hAnsi="Arial" w:cs="Arial"/>
                <w:sz w:val="18"/>
                <w:szCs w:val="18"/>
              </w:rPr>
            </w:pPr>
            <w:r w:rsidRPr="00051B71">
              <w:rPr>
                <w:rFonts w:ascii="Arial" w:hAnsi="Arial" w:cs="Arial"/>
                <w:sz w:val="18"/>
                <w:szCs w:val="18"/>
              </w:rPr>
              <w:t>4</w:t>
            </w:r>
          </w:p>
        </w:tc>
        <w:tc>
          <w:tcPr>
            <w:tcW w:w="810" w:type="dxa"/>
            <w:shd w:val="clear" w:color="auto" w:fill="D9D9D9" w:themeFill="background1" w:themeFillShade="D9"/>
          </w:tcPr>
          <w:p w14:paraId="75F40C69" w14:textId="2F0FF312"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D9D9D9" w:themeFill="background1" w:themeFillShade="D9"/>
          </w:tcPr>
          <w:p w14:paraId="2E8D004C" w14:textId="0EDE8346" w:rsidR="00051B71" w:rsidRPr="00051B71" w:rsidRDefault="00051B71" w:rsidP="00051B71">
            <w:pPr>
              <w:rPr>
                <w:rFonts w:ascii="Arial" w:hAnsi="Arial" w:cs="Arial"/>
                <w:sz w:val="18"/>
                <w:szCs w:val="18"/>
              </w:rPr>
            </w:pPr>
            <w:r w:rsidRPr="00051B71">
              <w:rPr>
                <w:rFonts w:ascii="Arial" w:hAnsi="Arial" w:cs="Arial"/>
                <w:sz w:val="18"/>
                <w:szCs w:val="18"/>
              </w:rPr>
              <w:t>C4</w:t>
            </w:r>
          </w:p>
        </w:tc>
        <w:tc>
          <w:tcPr>
            <w:tcW w:w="900" w:type="dxa"/>
            <w:shd w:val="clear" w:color="auto" w:fill="D9D9D9" w:themeFill="background1" w:themeFillShade="D9"/>
          </w:tcPr>
          <w:p w14:paraId="725129AA" w14:textId="08B6742D"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0.1386</w:t>
            </w:r>
          </w:p>
        </w:tc>
        <w:tc>
          <w:tcPr>
            <w:tcW w:w="990" w:type="dxa"/>
            <w:shd w:val="clear" w:color="auto" w:fill="D9D9D9" w:themeFill="background1" w:themeFillShade="D9"/>
          </w:tcPr>
          <w:p w14:paraId="2EB85898" w14:textId="17891A07" w:rsidR="00051B71" w:rsidRPr="00051B71" w:rsidRDefault="00051B71" w:rsidP="00051B71">
            <w:pPr>
              <w:rPr>
                <w:rFonts w:ascii="Arial" w:hAnsi="Arial" w:cs="Arial"/>
                <w:sz w:val="18"/>
                <w:szCs w:val="18"/>
              </w:rPr>
            </w:pPr>
            <w:r w:rsidRPr="00051B71">
              <w:rPr>
                <w:rFonts w:ascii="Arial" w:hAnsi="Arial" w:cs="Arial"/>
                <w:sz w:val="18"/>
                <w:szCs w:val="18"/>
              </w:rPr>
              <w:t>C7</w:t>
            </w:r>
          </w:p>
        </w:tc>
        <w:tc>
          <w:tcPr>
            <w:tcW w:w="810" w:type="dxa"/>
            <w:shd w:val="clear" w:color="auto" w:fill="D9D9D9" w:themeFill="background1" w:themeFillShade="D9"/>
          </w:tcPr>
          <w:p w14:paraId="712B802E" w14:textId="2408D133" w:rsidR="00051B71" w:rsidRPr="00051B71" w:rsidRDefault="00051B71" w:rsidP="00051B71">
            <w:pPr>
              <w:rPr>
                <w:rFonts w:ascii="Arial" w:hAnsi="Arial" w:cs="Arial"/>
                <w:color w:val="000000"/>
                <w:sz w:val="18"/>
                <w:szCs w:val="18"/>
              </w:rPr>
            </w:pPr>
            <w:r w:rsidRPr="009243FB">
              <w:rPr>
                <w:rFonts w:ascii="Arial" w:hAnsi="Arial" w:cs="Arial"/>
                <w:color w:val="000000"/>
                <w:sz w:val="18"/>
                <w:szCs w:val="18"/>
              </w:rPr>
              <w:t>0.1388</w:t>
            </w:r>
          </w:p>
        </w:tc>
        <w:tc>
          <w:tcPr>
            <w:tcW w:w="900" w:type="dxa"/>
            <w:shd w:val="clear" w:color="auto" w:fill="D9D9D9" w:themeFill="background1" w:themeFillShade="D9"/>
          </w:tcPr>
          <w:p w14:paraId="2CE1510F" w14:textId="1626B02B"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900" w:type="dxa"/>
            <w:shd w:val="clear" w:color="auto" w:fill="D9D9D9" w:themeFill="background1" w:themeFillShade="D9"/>
          </w:tcPr>
          <w:p w14:paraId="5AEF7919" w14:textId="519C99B8"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0.1392</w:t>
            </w:r>
          </w:p>
        </w:tc>
        <w:tc>
          <w:tcPr>
            <w:tcW w:w="1530" w:type="dxa"/>
            <w:shd w:val="clear" w:color="auto" w:fill="D9D9D9" w:themeFill="background1" w:themeFillShade="D9"/>
          </w:tcPr>
          <w:p w14:paraId="3005AD51" w14:textId="0CD628A2" w:rsidR="00051B71" w:rsidRPr="00051B71" w:rsidRDefault="00051B71" w:rsidP="00051B71">
            <w:pPr>
              <w:rPr>
                <w:rFonts w:ascii="Arial" w:hAnsi="Arial" w:cs="Arial"/>
                <w:sz w:val="18"/>
                <w:szCs w:val="18"/>
              </w:rPr>
            </w:pPr>
            <w:r w:rsidRPr="00051B71">
              <w:rPr>
                <w:rFonts w:ascii="Arial" w:hAnsi="Arial" w:cs="Arial"/>
                <w:sz w:val="18"/>
                <w:szCs w:val="18"/>
              </w:rPr>
              <w:t>Note 3</w:t>
            </w:r>
          </w:p>
        </w:tc>
      </w:tr>
      <w:tr w:rsidR="00051B71" w14:paraId="7A29B085" w14:textId="77777777" w:rsidTr="00A80CE9">
        <w:tc>
          <w:tcPr>
            <w:tcW w:w="895" w:type="dxa"/>
            <w:vMerge/>
          </w:tcPr>
          <w:p w14:paraId="204B875C" w14:textId="77777777" w:rsidR="00051B71" w:rsidRPr="00ED07E7" w:rsidRDefault="00051B71" w:rsidP="00051B71">
            <w:pPr>
              <w:rPr>
                <w:rFonts w:ascii="Arial" w:hAnsi="Arial" w:cs="Arial"/>
                <w:sz w:val="18"/>
                <w:szCs w:val="18"/>
              </w:rPr>
            </w:pPr>
          </w:p>
        </w:tc>
        <w:tc>
          <w:tcPr>
            <w:tcW w:w="900" w:type="dxa"/>
            <w:shd w:val="clear" w:color="auto" w:fill="D9D9D9" w:themeFill="background1" w:themeFillShade="D9"/>
          </w:tcPr>
          <w:p w14:paraId="0C94A62C" w14:textId="145B6608" w:rsidR="00051B71" w:rsidRPr="00ED07E7" w:rsidRDefault="00051B71" w:rsidP="00051B71">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3DB79FFB" w14:textId="43F96CEA" w:rsidR="00051B71" w:rsidRPr="00051B71" w:rsidRDefault="00051B71" w:rsidP="00051B71">
            <w:pPr>
              <w:rPr>
                <w:rFonts w:ascii="Arial" w:hAnsi="Arial" w:cs="Arial"/>
                <w:sz w:val="18"/>
                <w:szCs w:val="18"/>
              </w:rPr>
            </w:pPr>
            <w:r w:rsidRPr="00051B71">
              <w:rPr>
                <w:rFonts w:ascii="Arial" w:hAnsi="Arial" w:cs="Arial"/>
                <w:sz w:val="18"/>
                <w:szCs w:val="18"/>
              </w:rPr>
              <w:t>5</w:t>
            </w:r>
          </w:p>
        </w:tc>
        <w:tc>
          <w:tcPr>
            <w:tcW w:w="810" w:type="dxa"/>
            <w:shd w:val="clear" w:color="auto" w:fill="D9D9D9" w:themeFill="background1" w:themeFillShade="D9"/>
          </w:tcPr>
          <w:p w14:paraId="48812A4A" w14:textId="424B6661"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D9D9D9" w:themeFill="background1" w:themeFillShade="D9"/>
          </w:tcPr>
          <w:p w14:paraId="1E402503" w14:textId="0EE174B2" w:rsidR="00051B71" w:rsidRPr="00051B71" w:rsidRDefault="00051B71" w:rsidP="00051B71">
            <w:pPr>
              <w:rPr>
                <w:rFonts w:ascii="Arial" w:hAnsi="Arial" w:cs="Arial"/>
                <w:sz w:val="18"/>
                <w:szCs w:val="18"/>
              </w:rPr>
            </w:pPr>
            <w:r w:rsidRPr="00051B71">
              <w:rPr>
                <w:rFonts w:ascii="Arial" w:hAnsi="Arial" w:cs="Arial"/>
                <w:sz w:val="18"/>
                <w:szCs w:val="18"/>
              </w:rPr>
              <w:t>C4</w:t>
            </w:r>
          </w:p>
        </w:tc>
        <w:tc>
          <w:tcPr>
            <w:tcW w:w="900" w:type="dxa"/>
            <w:shd w:val="clear" w:color="auto" w:fill="D9D9D9" w:themeFill="background1" w:themeFillShade="D9"/>
          </w:tcPr>
          <w:p w14:paraId="1DD8AC8C" w14:textId="5A9390F4"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0.2107</w:t>
            </w:r>
          </w:p>
        </w:tc>
        <w:tc>
          <w:tcPr>
            <w:tcW w:w="990" w:type="dxa"/>
            <w:shd w:val="clear" w:color="auto" w:fill="D9D9D9" w:themeFill="background1" w:themeFillShade="D9"/>
          </w:tcPr>
          <w:p w14:paraId="1C604324" w14:textId="7CB89CB9" w:rsidR="00051B71" w:rsidRPr="00051B71" w:rsidRDefault="00051B71" w:rsidP="00051B71">
            <w:pPr>
              <w:rPr>
                <w:rFonts w:ascii="Arial" w:hAnsi="Arial" w:cs="Arial"/>
                <w:sz w:val="18"/>
                <w:szCs w:val="18"/>
              </w:rPr>
            </w:pPr>
            <w:r w:rsidRPr="00051B71">
              <w:rPr>
                <w:rFonts w:ascii="Arial" w:hAnsi="Arial" w:cs="Arial"/>
                <w:sz w:val="18"/>
                <w:szCs w:val="18"/>
              </w:rPr>
              <w:t>C7</w:t>
            </w:r>
          </w:p>
        </w:tc>
        <w:tc>
          <w:tcPr>
            <w:tcW w:w="810" w:type="dxa"/>
            <w:shd w:val="clear" w:color="auto" w:fill="D9D9D9" w:themeFill="background1" w:themeFillShade="D9"/>
          </w:tcPr>
          <w:p w14:paraId="33FC6C1C" w14:textId="014E5232" w:rsidR="00051B71" w:rsidRPr="00051B71" w:rsidRDefault="00051B71" w:rsidP="00051B71">
            <w:pPr>
              <w:rPr>
                <w:rFonts w:ascii="Arial" w:hAnsi="Arial" w:cs="Arial"/>
                <w:color w:val="000000"/>
                <w:sz w:val="18"/>
                <w:szCs w:val="18"/>
              </w:rPr>
            </w:pPr>
            <w:r w:rsidRPr="009243FB">
              <w:rPr>
                <w:rFonts w:ascii="Arial" w:hAnsi="Arial" w:cs="Arial"/>
                <w:color w:val="000000"/>
                <w:sz w:val="18"/>
                <w:szCs w:val="18"/>
              </w:rPr>
              <w:t>0.2112</w:t>
            </w:r>
          </w:p>
        </w:tc>
        <w:tc>
          <w:tcPr>
            <w:tcW w:w="900" w:type="dxa"/>
            <w:shd w:val="clear" w:color="auto" w:fill="D9D9D9" w:themeFill="background1" w:themeFillShade="D9"/>
          </w:tcPr>
          <w:p w14:paraId="75CC3234" w14:textId="20094411"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900" w:type="dxa"/>
            <w:shd w:val="clear" w:color="auto" w:fill="D9D9D9" w:themeFill="background1" w:themeFillShade="D9"/>
          </w:tcPr>
          <w:p w14:paraId="35AEF265" w14:textId="7FC1FA7C"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0.2117</w:t>
            </w:r>
          </w:p>
        </w:tc>
        <w:tc>
          <w:tcPr>
            <w:tcW w:w="1530" w:type="dxa"/>
            <w:shd w:val="clear" w:color="auto" w:fill="D9D9D9" w:themeFill="background1" w:themeFillShade="D9"/>
          </w:tcPr>
          <w:p w14:paraId="1395F020" w14:textId="7033206E" w:rsidR="00051B71" w:rsidRPr="00051B71" w:rsidRDefault="00051B71" w:rsidP="00051B71">
            <w:pPr>
              <w:rPr>
                <w:rFonts w:ascii="Arial" w:hAnsi="Arial" w:cs="Arial"/>
                <w:sz w:val="18"/>
                <w:szCs w:val="18"/>
              </w:rPr>
            </w:pPr>
            <w:r w:rsidRPr="00051B71">
              <w:rPr>
                <w:rFonts w:ascii="Arial" w:hAnsi="Arial" w:cs="Arial"/>
                <w:sz w:val="18"/>
                <w:szCs w:val="18"/>
              </w:rPr>
              <w:t>Note 3</w:t>
            </w:r>
          </w:p>
        </w:tc>
      </w:tr>
      <w:tr w:rsidR="00051B71" w14:paraId="313DA599" w14:textId="77777777" w:rsidTr="00A80CE9">
        <w:tc>
          <w:tcPr>
            <w:tcW w:w="895" w:type="dxa"/>
            <w:vMerge/>
          </w:tcPr>
          <w:p w14:paraId="2C65E7A9" w14:textId="77777777" w:rsidR="00051B71" w:rsidRPr="00ED07E7" w:rsidRDefault="00051B71" w:rsidP="00051B71">
            <w:pPr>
              <w:rPr>
                <w:rFonts w:ascii="Arial" w:hAnsi="Arial" w:cs="Arial"/>
                <w:sz w:val="18"/>
                <w:szCs w:val="18"/>
              </w:rPr>
            </w:pPr>
          </w:p>
        </w:tc>
        <w:tc>
          <w:tcPr>
            <w:tcW w:w="900" w:type="dxa"/>
            <w:shd w:val="clear" w:color="auto" w:fill="D9D9D9" w:themeFill="background1" w:themeFillShade="D9"/>
          </w:tcPr>
          <w:p w14:paraId="5C751649" w14:textId="0DED35D5" w:rsidR="00051B71" w:rsidRPr="00ED07E7" w:rsidRDefault="00051B71" w:rsidP="00051B71">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12E4CAD6" w14:textId="52D41816" w:rsidR="00051B71" w:rsidRPr="00051B71" w:rsidRDefault="00051B71" w:rsidP="00051B71">
            <w:pPr>
              <w:rPr>
                <w:rFonts w:ascii="Arial" w:hAnsi="Arial" w:cs="Arial"/>
                <w:sz w:val="18"/>
                <w:szCs w:val="18"/>
              </w:rPr>
            </w:pPr>
            <w:r w:rsidRPr="00051B71">
              <w:rPr>
                <w:rFonts w:ascii="Arial" w:hAnsi="Arial" w:cs="Arial"/>
                <w:sz w:val="18"/>
                <w:szCs w:val="18"/>
              </w:rPr>
              <w:t>6</w:t>
            </w:r>
          </w:p>
        </w:tc>
        <w:tc>
          <w:tcPr>
            <w:tcW w:w="810" w:type="dxa"/>
            <w:shd w:val="clear" w:color="auto" w:fill="D9D9D9" w:themeFill="background1" w:themeFillShade="D9"/>
          </w:tcPr>
          <w:p w14:paraId="6E461ED3" w14:textId="57D3CB50"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D9D9D9" w:themeFill="background1" w:themeFillShade="D9"/>
          </w:tcPr>
          <w:p w14:paraId="13196F81" w14:textId="747001DC" w:rsidR="00051B71" w:rsidRPr="00051B71" w:rsidRDefault="00051B71" w:rsidP="00051B71">
            <w:pPr>
              <w:rPr>
                <w:rFonts w:ascii="Arial" w:hAnsi="Arial" w:cs="Arial"/>
                <w:sz w:val="18"/>
                <w:szCs w:val="18"/>
              </w:rPr>
            </w:pPr>
            <w:r w:rsidRPr="00051B71">
              <w:rPr>
                <w:rFonts w:ascii="Arial" w:hAnsi="Arial" w:cs="Arial"/>
                <w:sz w:val="18"/>
                <w:szCs w:val="18"/>
              </w:rPr>
              <w:t>C4</w:t>
            </w:r>
          </w:p>
        </w:tc>
        <w:tc>
          <w:tcPr>
            <w:tcW w:w="900" w:type="dxa"/>
            <w:shd w:val="clear" w:color="auto" w:fill="D9D9D9" w:themeFill="background1" w:themeFillShade="D9"/>
          </w:tcPr>
          <w:p w14:paraId="51D75C3D" w14:textId="6A2CB9BA"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0.2871</w:t>
            </w:r>
          </w:p>
        </w:tc>
        <w:tc>
          <w:tcPr>
            <w:tcW w:w="990" w:type="dxa"/>
            <w:shd w:val="clear" w:color="auto" w:fill="D9D9D9" w:themeFill="background1" w:themeFillShade="D9"/>
          </w:tcPr>
          <w:p w14:paraId="4DFA68BA" w14:textId="29707C4E" w:rsidR="00051B71" w:rsidRPr="00051B71" w:rsidRDefault="00051B71" w:rsidP="00051B71">
            <w:pPr>
              <w:rPr>
                <w:rFonts w:ascii="Arial" w:hAnsi="Arial" w:cs="Arial"/>
                <w:sz w:val="18"/>
                <w:szCs w:val="18"/>
              </w:rPr>
            </w:pPr>
            <w:r w:rsidRPr="00051B71">
              <w:rPr>
                <w:rFonts w:ascii="Arial" w:hAnsi="Arial" w:cs="Arial"/>
                <w:sz w:val="18"/>
                <w:szCs w:val="18"/>
              </w:rPr>
              <w:t>C7</w:t>
            </w:r>
          </w:p>
        </w:tc>
        <w:tc>
          <w:tcPr>
            <w:tcW w:w="810" w:type="dxa"/>
            <w:shd w:val="clear" w:color="auto" w:fill="D9D9D9" w:themeFill="background1" w:themeFillShade="D9"/>
          </w:tcPr>
          <w:p w14:paraId="1A9075DF" w14:textId="34B3F246" w:rsidR="00051B71" w:rsidRPr="00051B71" w:rsidRDefault="00051B71" w:rsidP="00051B71">
            <w:pPr>
              <w:rPr>
                <w:rFonts w:ascii="Arial" w:hAnsi="Arial" w:cs="Arial"/>
                <w:color w:val="000000"/>
                <w:sz w:val="18"/>
                <w:szCs w:val="18"/>
              </w:rPr>
            </w:pPr>
            <w:r w:rsidRPr="009243FB">
              <w:rPr>
                <w:rFonts w:ascii="Arial" w:hAnsi="Arial" w:cs="Arial"/>
                <w:color w:val="000000"/>
                <w:sz w:val="18"/>
                <w:szCs w:val="18"/>
              </w:rPr>
              <w:t>0.2879</w:t>
            </w:r>
          </w:p>
        </w:tc>
        <w:tc>
          <w:tcPr>
            <w:tcW w:w="900" w:type="dxa"/>
            <w:shd w:val="clear" w:color="auto" w:fill="D9D9D9" w:themeFill="background1" w:themeFillShade="D9"/>
          </w:tcPr>
          <w:p w14:paraId="3306BEBC" w14:textId="2D2F525D"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900" w:type="dxa"/>
            <w:shd w:val="clear" w:color="auto" w:fill="D9D9D9" w:themeFill="background1" w:themeFillShade="D9"/>
          </w:tcPr>
          <w:p w14:paraId="24CFFA28" w14:textId="4FB374A9"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0.2886</w:t>
            </w:r>
          </w:p>
        </w:tc>
        <w:tc>
          <w:tcPr>
            <w:tcW w:w="1530" w:type="dxa"/>
            <w:shd w:val="clear" w:color="auto" w:fill="D9D9D9" w:themeFill="background1" w:themeFillShade="D9"/>
          </w:tcPr>
          <w:p w14:paraId="59BC8B6C" w14:textId="00A74982" w:rsidR="00051B71" w:rsidRPr="00051B71" w:rsidRDefault="00051B71" w:rsidP="00051B71">
            <w:pPr>
              <w:rPr>
                <w:rFonts w:ascii="Arial" w:hAnsi="Arial" w:cs="Arial"/>
                <w:sz w:val="18"/>
                <w:szCs w:val="18"/>
              </w:rPr>
            </w:pPr>
            <w:r w:rsidRPr="00051B71">
              <w:rPr>
                <w:rFonts w:ascii="Arial" w:hAnsi="Arial" w:cs="Arial"/>
                <w:sz w:val="18"/>
                <w:szCs w:val="18"/>
              </w:rPr>
              <w:t>Note 3</w:t>
            </w:r>
          </w:p>
        </w:tc>
      </w:tr>
      <w:tr w:rsidR="00051B71" w14:paraId="578FF1C2" w14:textId="77777777" w:rsidTr="00A80CE9">
        <w:tc>
          <w:tcPr>
            <w:tcW w:w="895" w:type="dxa"/>
            <w:vMerge/>
          </w:tcPr>
          <w:p w14:paraId="25069F9F" w14:textId="77777777" w:rsidR="00051B71" w:rsidRPr="00ED07E7" w:rsidRDefault="00051B71" w:rsidP="00051B71">
            <w:pPr>
              <w:rPr>
                <w:rFonts w:ascii="Arial" w:hAnsi="Arial" w:cs="Arial"/>
                <w:sz w:val="18"/>
                <w:szCs w:val="18"/>
              </w:rPr>
            </w:pPr>
          </w:p>
        </w:tc>
        <w:tc>
          <w:tcPr>
            <w:tcW w:w="900" w:type="dxa"/>
            <w:shd w:val="clear" w:color="auto" w:fill="D9D9D9" w:themeFill="background1" w:themeFillShade="D9"/>
          </w:tcPr>
          <w:p w14:paraId="0A2663B7" w14:textId="32B57790" w:rsidR="00051B71" w:rsidRPr="00ED07E7" w:rsidRDefault="00051B71" w:rsidP="00051B71">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7DCC2BDC" w14:textId="2DACDDFC" w:rsidR="00051B71" w:rsidRPr="00051B71" w:rsidRDefault="00051B71" w:rsidP="00051B71">
            <w:pPr>
              <w:rPr>
                <w:rFonts w:ascii="Arial" w:hAnsi="Arial" w:cs="Arial"/>
                <w:sz w:val="18"/>
                <w:szCs w:val="18"/>
              </w:rPr>
            </w:pPr>
            <w:r w:rsidRPr="00051B71">
              <w:rPr>
                <w:rFonts w:ascii="Arial" w:hAnsi="Arial" w:cs="Arial"/>
                <w:sz w:val="18"/>
                <w:szCs w:val="18"/>
              </w:rPr>
              <w:t>7</w:t>
            </w:r>
          </w:p>
        </w:tc>
        <w:tc>
          <w:tcPr>
            <w:tcW w:w="810" w:type="dxa"/>
            <w:shd w:val="clear" w:color="auto" w:fill="D9D9D9" w:themeFill="background1" w:themeFillShade="D9"/>
          </w:tcPr>
          <w:p w14:paraId="1CBB8299" w14:textId="6D1F2E30"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D9D9D9" w:themeFill="background1" w:themeFillShade="D9"/>
          </w:tcPr>
          <w:p w14:paraId="608DDBCE" w14:textId="2CBB9DC0" w:rsidR="00051B71" w:rsidRPr="00051B71" w:rsidRDefault="00051B71" w:rsidP="00051B71">
            <w:pPr>
              <w:rPr>
                <w:rFonts w:ascii="Arial" w:hAnsi="Arial" w:cs="Arial"/>
                <w:sz w:val="18"/>
                <w:szCs w:val="18"/>
              </w:rPr>
            </w:pPr>
            <w:r w:rsidRPr="00051B71">
              <w:rPr>
                <w:rFonts w:ascii="Arial" w:hAnsi="Arial" w:cs="Arial"/>
                <w:sz w:val="18"/>
                <w:szCs w:val="18"/>
              </w:rPr>
              <w:t>C4</w:t>
            </w:r>
          </w:p>
        </w:tc>
        <w:tc>
          <w:tcPr>
            <w:tcW w:w="900" w:type="dxa"/>
            <w:shd w:val="clear" w:color="auto" w:fill="D9D9D9" w:themeFill="background1" w:themeFillShade="D9"/>
          </w:tcPr>
          <w:p w14:paraId="3D365ED4" w14:textId="50DE13A6"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0.3583</w:t>
            </w:r>
          </w:p>
        </w:tc>
        <w:tc>
          <w:tcPr>
            <w:tcW w:w="990" w:type="dxa"/>
            <w:shd w:val="clear" w:color="auto" w:fill="D9D9D9" w:themeFill="background1" w:themeFillShade="D9"/>
          </w:tcPr>
          <w:p w14:paraId="69E0C18E" w14:textId="699562BD" w:rsidR="00051B71" w:rsidRPr="00051B71" w:rsidRDefault="00051B71" w:rsidP="00051B71">
            <w:pPr>
              <w:rPr>
                <w:rFonts w:ascii="Arial" w:hAnsi="Arial" w:cs="Arial"/>
                <w:sz w:val="18"/>
                <w:szCs w:val="18"/>
              </w:rPr>
            </w:pPr>
            <w:r w:rsidRPr="00051B71">
              <w:rPr>
                <w:rFonts w:ascii="Arial" w:hAnsi="Arial" w:cs="Arial"/>
                <w:sz w:val="18"/>
                <w:szCs w:val="18"/>
              </w:rPr>
              <w:t>C7</w:t>
            </w:r>
          </w:p>
        </w:tc>
        <w:tc>
          <w:tcPr>
            <w:tcW w:w="810" w:type="dxa"/>
            <w:shd w:val="clear" w:color="auto" w:fill="D9D9D9" w:themeFill="background1" w:themeFillShade="D9"/>
          </w:tcPr>
          <w:p w14:paraId="6E6E5CEB" w14:textId="7662446A" w:rsidR="00051B71" w:rsidRPr="00051B71" w:rsidRDefault="00051B71" w:rsidP="00051B71">
            <w:pPr>
              <w:rPr>
                <w:rFonts w:ascii="Arial" w:hAnsi="Arial" w:cs="Arial"/>
                <w:color w:val="000000"/>
                <w:sz w:val="18"/>
                <w:szCs w:val="18"/>
              </w:rPr>
            </w:pPr>
            <w:r w:rsidRPr="009243FB">
              <w:rPr>
                <w:rFonts w:ascii="Arial" w:hAnsi="Arial" w:cs="Arial"/>
                <w:color w:val="000000"/>
                <w:sz w:val="18"/>
                <w:szCs w:val="18"/>
              </w:rPr>
              <w:t>0.3592</w:t>
            </w:r>
          </w:p>
        </w:tc>
        <w:tc>
          <w:tcPr>
            <w:tcW w:w="900" w:type="dxa"/>
            <w:shd w:val="clear" w:color="auto" w:fill="D9D9D9" w:themeFill="background1" w:themeFillShade="D9"/>
          </w:tcPr>
          <w:p w14:paraId="1AEF98A3" w14:textId="64816FCA"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900" w:type="dxa"/>
            <w:shd w:val="clear" w:color="auto" w:fill="D9D9D9" w:themeFill="background1" w:themeFillShade="D9"/>
          </w:tcPr>
          <w:p w14:paraId="74BF6307" w14:textId="328F5CEC"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0.3598</w:t>
            </w:r>
          </w:p>
        </w:tc>
        <w:tc>
          <w:tcPr>
            <w:tcW w:w="1530" w:type="dxa"/>
            <w:shd w:val="clear" w:color="auto" w:fill="D9D9D9" w:themeFill="background1" w:themeFillShade="D9"/>
          </w:tcPr>
          <w:p w14:paraId="6D46FE20" w14:textId="2A823FA8" w:rsidR="00051B71" w:rsidRPr="00051B71" w:rsidRDefault="00051B71" w:rsidP="00051B71">
            <w:pPr>
              <w:rPr>
                <w:rFonts w:ascii="Arial" w:hAnsi="Arial" w:cs="Arial"/>
                <w:sz w:val="18"/>
                <w:szCs w:val="18"/>
              </w:rPr>
            </w:pPr>
            <w:r w:rsidRPr="00051B71">
              <w:rPr>
                <w:rFonts w:ascii="Arial" w:hAnsi="Arial" w:cs="Arial"/>
                <w:sz w:val="18"/>
                <w:szCs w:val="18"/>
              </w:rPr>
              <w:t>Note 3</w:t>
            </w:r>
          </w:p>
        </w:tc>
      </w:tr>
      <w:tr w:rsidR="00051B71" w14:paraId="7B15A5E9" w14:textId="77777777" w:rsidTr="00A80CE9">
        <w:tc>
          <w:tcPr>
            <w:tcW w:w="895" w:type="dxa"/>
            <w:vMerge/>
          </w:tcPr>
          <w:p w14:paraId="483A7B1D" w14:textId="77777777" w:rsidR="00051B71" w:rsidRPr="00ED07E7" w:rsidRDefault="00051B71" w:rsidP="00051B71">
            <w:pPr>
              <w:rPr>
                <w:rFonts w:ascii="Arial" w:hAnsi="Arial" w:cs="Arial"/>
                <w:sz w:val="18"/>
                <w:szCs w:val="18"/>
              </w:rPr>
            </w:pPr>
          </w:p>
        </w:tc>
        <w:tc>
          <w:tcPr>
            <w:tcW w:w="900" w:type="dxa"/>
            <w:shd w:val="clear" w:color="auto" w:fill="D9D9D9" w:themeFill="background1" w:themeFillShade="D9"/>
          </w:tcPr>
          <w:p w14:paraId="0691E6FF" w14:textId="21B1B7B5" w:rsidR="00051B71" w:rsidRPr="00ED07E7" w:rsidRDefault="00051B71" w:rsidP="00051B71">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265787D9" w14:textId="5BCCC5CA" w:rsidR="00051B71" w:rsidRPr="00051B71" w:rsidRDefault="00051B71" w:rsidP="00051B71">
            <w:pPr>
              <w:rPr>
                <w:rFonts w:ascii="Arial" w:hAnsi="Arial" w:cs="Arial"/>
                <w:sz w:val="18"/>
                <w:szCs w:val="18"/>
              </w:rPr>
            </w:pPr>
            <w:r w:rsidRPr="00051B71">
              <w:rPr>
                <w:rFonts w:ascii="Arial" w:hAnsi="Arial" w:cs="Arial"/>
                <w:sz w:val="18"/>
                <w:szCs w:val="18"/>
              </w:rPr>
              <w:t>8</w:t>
            </w:r>
          </w:p>
        </w:tc>
        <w:tc>
          <w:tcPr>
            <w:tcW w:w="810" w:type="dxa"/>
            <w:shd w:val="clear" w:color="auto" w:fill="D9D9D9" w:themeFill="background1" w:themeFillShade="D9"/>
          </w:tcPr>
          <w:p w14:paraId="0703670D" w14:textId="71D3F71F"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D9D9D9" w:themeFill="background1" w:themeFillShade="D9"/>
          </w:tcPr>
          <w:p w14:paraId="289521AF" w14:textId="61D0D2F1" w:rsidR="00051B71" w:rsidRPr="00051B71" w:rsidRDefault="00051B71" w:rsidP="00051B71">
            <w:pPr>
              <w:rPr>
                <w:rFonts w:ascii="Arial" w:hAnsi="Arial" w:cs="Arial"/>
                <w:sz w:val="18"/>
                <w:szCs w:val="18"/>
              </w:rPr>
            </w:pPr>
            <w:r w:rsidRPr="00051B71">
              <w:rPr>
                <w:rFonts w:ascii="Arial" w:hAnsi="Arial" w:cs="Arial"/>
                <w:sz w:val="18"/>
                <w:szCs w:val="18"/>
              </w:rPr>
              <w:t>C4</w:t>
            </w:r>
          </w:p>
        </w:tc>
        <w:tc>
          <w:tcPr>
            <w:tcW w:w="900" w:type="dxa"/>
            <w:shd w:val="clear" w:color="auto" w:fill="D9D9D9" w:themeFill="background1" w:themeFillShade="D9"/>
          </w:tcPr>
          <w:p w14:paraId="7C3A06BF" w14:textId="72A4A38A"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0.4208</w:t>
            </w:r>
          </w:p>
        </w:tc>
        <w:tc>
          <w:tcPr>
            <w:tcW w:w="990" w:type="dxa"/>
            <w:shd w:val="clear" w:color="auto" w:fill="D9D9D9" w:themeFill="background1" w:themeFillShade="D9"/>
          </w:tcPr>
          <w:p w14:paraId="5921B4DD" w14:textId="67BC3D6B" w:rsidR="00051B71" w:rsidRPr="00051B71" w:rsidRDefault="00051B71" w:rsidP="00051B71">
            <w:pPr>
              <w:rPr>
                <w:rFonts w:ascii="Arial" w:hAnsi="Arial" w:cs="Arial"/>
                <w:sz w:val="18"/>
                <w:szCs w:val="18"/>
              </w:rPr>
            </w:pPr>
            <w:r w:rsidRPr="00051B71">
              <w:rPr>
                <w:rFonts w:ascii="Arial" w:hAnsi="Arial" w:cs="Arial"/>
                <w:sz w:val="18"/>
                <w:szCs w:val="18"/>
              </w:rPr>
              <w:t>C7</w:t>
            </w:r>
          </w:p>
        </w:tc>
        <w:tc>
          <w:tcPr>
            <w:tcW w:w="810" w:type="dxa"/>
            <w:shd w:val="clear" w:color="auto" w:fill="D9D9D9" w:themeFill="background1" w:themeFillShade="D9"/>
          </w:tcPr>
          <w:p w14:paraId="7D245647" w14:textId="32E78BCF" w:rsidR="00051B71" w:rsidRPr="00051B71" w:rsidRDefault="00051B71" w:rsidP="00051B71">
            <w:pPr>
              <w:rPr>
                <w:rFonts w:ascii="Arial" w:hAnsi="Arial" w:cs="Arial"/>
                <w:color w:val="000000"/>
                <w:sz w:val="18"/>
                <w:szCs w:val="18"/>
              </w:rPr>
            </w:pPr>
            <w:r w:rsidRPr="009243FB">
              <w:rPr>
                <w:rFonts w:ascii="Arial" w:hAnsi="Arial" w:cs="Arial"/>
                <w:color w:val="000000"/>
                <w:sz w:val="18"/>
                <w:szCs w:val="18"/>
              </w:rPr>
              <w:t>0.4218</w:t>
            </w:r>
          </w:p>
        </w:tc>
        <w:tc>
          <w:tcPr>
            <w:tcW w:w="900" w:type="dxa"/>
            <w:shd w:val="clear" w:color="auto" w:fill="D9D9D9" w:themeFill="background1" w:themeFillShade="D9"/>
          </w:tcPr>
          <w:p w14:paraId="760ED362" w14:textId="311A87D8"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900" w:type="dxa"/>
            <w:shd w:val="clear" w:color="auto" w:fill="D9D9D9" w:themeFill="background1" w:themeFillShade="D9"/>
          </w:tcPr>
          <w:p w14:paraId="31D03E87" w14:textId="40ECA84B"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0.4225</w:t>
            </w:r>
          </w:p>
        </w:tc>
        <w:tc>
          <w:tcPr>
            <w:tcW w:w="1530" w:type="dxa"/>
            <w:shd w:val="clear" w:color="auto" w:fill="D9D9D9" w:themeFill="background1" w:themeFillShade="D9"/>
          </w:tcPr>
          <w:p w14:paraId="1CFB987D" w14:textId="0D4C5FC3" w:rsidR="00051B71" w:rsidRPr="00051B71" w:rsidRDefault="00051B71" w:rsidP="00051B71">
            <w:pPr>
              <w:rPr>
                <w:rFonts w:ascii="Arial" w:hAnsi="Arial" w:cs="Arial"/>
                <w:sz w:val="18"/>
                <w:szCs w:val="18"/>
              </w:rPr>
            </w:pPr>
            <w:r w:rsidRPr="00051B71">
              <w:rPr>
                <w:rFonts w:ascii="Arial" w:hAnsi="Arial" w:cs="Arial"/>
                <w:sz w:val="18"/>
                <w:szCs w:val="18"/>
              </w:rPr>
              <w:t>Note 3</w:t>
            </w:r>
          </w:p>
        </w:tc>
      </w:tr>
      <w:tr w:rsidR="00051B71" w14:paraId="5AB7E0AF" w14:textId="77777777" w:rsidTr="00A80CE9">
        <w:trPr>
          <w:trHeight w:val="63"/>
        </w:trPr>
        <w:tc>
          <w:tcPr>
            <w:tcW w:w="895" w:type="dxa"/>
            <w:vMerge/>
          </w:tcPr>
          <w:p w14:paraId="088AC5D2" w14:textId="77777777" w:rsidR="00051B71" w:rsidRPr="00ED07E7" w:rsidRDefault="00051B71" w:rsidP="00051B71">
            <w:pPr>
              <w:rPr>
                <w:rFonts w:ascii="Arial" w:hAnsi="Arial" w:cs="Arial"/>
                <w:sz w:val="18"/>
                <w:szCs w:val="18"/>
              </w:rPr>
            </w:pPr>
          </w:p>
        </w:tc>
        <w:tc>
          <w:tcPr>
            <w:tcW w:w="900" w:type="dxa"/>
            <w:shd w:val="clear" w:color="auto" w:fill="D9D9D9" w:themeFill="background1" w:themeFillShade="D9"/>
          </w:tcPr>
          <w:p w14:paraId="4ED3CB9A" w14:textId="18E6C108" w:rsidR="00051B71" w:rsidRPr="00ED07E7" w:rsidRDefault="00051B71" w:rsidP="00051B71">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2E36A345" w14:textId="59CCCDE4" w:rsidR="00051B71" w:rsidRPr="00051B71" w:rsidRDefault="00051B71" w:rsidP="00051B71">
            <w:pPr>
              <w:rPr>
                <w:rFonts w:ascii="Arial" w:hAnsi="Arial" w:cs="Arial"/>
                <w:sz w:val="18"/>
                <w:szCs w:val="18"/>
              </w:rPr>
            </w:pPr>
            <w:r w:rsidRPr="00051B71">
              <w:rPr>
                <w:rFonts w:ascii="Arial" w:hAnsi="Arial" w:cs="Arial"/>
                <w:sz w:val="18"/>
                <w:szCs w:val="18"/>
              </w:rPr>
              <w:t>9</w:t>
            </w:r>
          </w:p>
        </w:tc>
        <w:tc>
          <w:tcPr>
            <w:tcW w:w="810" w:type="dxa"/>
            <w:shd w:val="clear" w:color="auto" w:fill="D9D9D9" w:themeFill="background1" w:themeFillShade="D9"/>
          </w:tcPr>
          <w:p w14:paraId="01225D1F" w14:textId="31554F04"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D9D9D9" w:themeFill="background1" w:themeFillShade="D9"/>
          </w:tcPr>
          <w:p w14:paraId="1E5B1394" w14:textId="46027B3B" w:rsidR="00051B71" w:rsidRPr="00051B71" w:rsidRDefault="00051B71" w:rsidP="00051B71">
            <w:pPr>
              <w:rPr>
                <w:rFonts w:ascii="Arial" w:hAnsi="Arial" w:cs="Arial"/>
                <w:sz w:val="18"/>
                <w:szCs w:val="18"/>
              </w:rPr>
            </w:pPr>
            <w:r w:rsidRPr="00051B71">
              <w:rPr>
                <w:rFonts w:ascii="Arial" w:hAnsi="Arial" w:cs="Arial"/>
                <w:sz w:val="18"/>
                <w:szCs w:val="18"/>
              </w:rPr>
              <w:t>C4</w:t>
            </w:r>
          </w:p>
        </w:tc>
        <w:tc>
          <w:tcPr>
            <w:tcW w:w="900" w:type="dxa"/>
            <w:shd w:val="clear" w:color="auto" w:fill="D9D9D9" w:themeFill="background1" w:themeFillShade="D9"/>
          </w:tcPr>
          <w:p w14:paraId="270AD9C7" w14:textId="3122D5FA"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0.4725</w:t>
            </w:r>
          </w:p>
        </w:tc>
        <w:tc>
          <w:tcPr>
            <w:tcW w:w="990" w:type="dxa"/>
            <w:shd w:val="clear" w:color="auto" w:fill="D9D9D9" w:themeFill="background1" w:themeFillShade="D9"/>
          </w:tcPr>
          <w:p w14:paraId="6651716F" w14:textId="3A178516" w:rsidR="00051B71" w:rsidRPr="00051B71" w:rsidRDefault="00051B71" w:rsidP="00051B71">
            <w:pPr>
              <w:rPr>
                <w:rFonts w:ascii="Arial" w:hAnsi="Arial" w:cs="Arial"/>
                <w:sz w:val="18"/>
                <w:szCs w:val="18"/>
              </w:rPr>
            </w:pPr>
            <w:r w:rsidRPr="00051B71">
              <w:rPr>
                <w:rFonts w:ascii="Arial" w:hAnsi="Arial" w:cs="Arial"/>
                <w:sz w:val="18"/>
                <w:szCs w:val="18"/>
              </w:rPr>
              <w:t>C7</w:t>
            </w:r>
          </w:p>
        </w:tc>
        <w:tc>
          <w:tcPr>
            <w:tcW w:w="810" w:type="dxa"/>
            <w:shd w:val="clear" w:color="auto" w:fill="D9D9D9" w:themeFill="background1" w:themeFillShade="D9"/>
          </w:tcPr>
          <w:p w14:paraId="5D79921E" w14:textId="77EB58A4" w:rsidR="00051B71" w:rsidRPr="00051B71" w:rsidRDefault="00051B71" w:rsidP="00051B71">
            <w:pPr>
              <w:rPr>
                <w:rFonts w:ascii="Arial" w:hAnsi="Arial" w:cs="Arial"/>
                <w:color w:val="000000"/>
                <w:sz w:val="18"/>
                <w:szCs w:val="18"/>
              </w:rPr>
            </w:pPr>
            <w:r w:rsidRPr="009243FB">
              <w:rPr>
                <w:rFonts w:ascii="Arial" w:hAnsi="Arial" w:cs="Arial"/>
                <w:color w:val="000000"/>
                <w:sz w:val="18"/>
                <w:szCs w:val="18"/>
              </w:rPr>
              <w:t>0.4734</w:t>
            </w:r>
          </w:p>
        </w:tc>
        <w:tc>
          <w:tcPr>
            <w:tcW w:w="900" w:type="dxa"/>
            <w:shd w:val="clear" w:color="auto" w:fill="D9D9D9" w:themeFill="background1" w:themeFillShade="D9"/>
          </w:tcPr>
          <w:p w14:paraId="1BE76284" w14:textId="0BA08A80"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900" w:type="dxa"/>
            <w:shd w:val="clear" w:color="auto" w:fill="D9D9D9" w:themeFill="background1" w:themeFillShade="D9"/>
          </w:tcPr>
          <w:p w14:paraId="16BB1EB9" w14:textId="520127ED"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0.4743</w:t>
            </w:r>
          </w:p>
        </w:tc>
        <w:tc>
          <w:tcPr>
            <w:tcW w:w="1530" w:type="dxa"/>
            <w:shd w:val="clear" w:color="auto" w:fill="D9D9D9" w:themeFill="background1" w:themeFillShade="D9"/>
          </w:tcPr>
          <w:p w14:paraId="23965E99" w14:textId="4F7A0FB7" w:rsidR="00051B71" w:rsidRPr="00051B71" w:rsidRDefault="00051B71" w:rsidP="00051B71">
            <w:pPr>
              <w:rPr>
                <w:rFonts w:ascii="Arial" w:hAnsi="Arial" w:cs="Arial"/>
                <w:sz w:val="18"/>
                <w:szCs w:val="18"/>
              </w:rPr>
            </w:pPr>
            <w:r w:rsidRPr="00051B71">
              <w:rPr>
                <w:rFonts w:ascii="Arial" w:hAnsi="Arial" w:cs="Arial"/>
                <w:sz w:val="18"/>
                <w:szCs w:val="18"/>
              </w:rPr>
              <w:t>Note 3</w:t>
            </w:r>
          </w:p>
        </w:tc>
      </w:tr>
      <w:tr w:rsidR="00051B71" w14:paraId="374B11C3" w14:textId="77777777" w:rsidTr="00A80CE9">
        <w:tc>
          <w:tcPr>
            <w:tcW w:w="895" w:type="dxa"/>
            <w:vMerge/>
          </w:tcPr>
          <w:p w14:paraId="5B336FE4" w14:textId="77777777" w:rsidR="00051B71" w:rsidRDefault="00051B71" w:rsidP="00051B71">
            <w:pPr>
              <w:rPr>
                <w:rFonts w:ascii="Arial" w:hAnsi="Arial" w:cs="Arial"/>
                <w:sz w:val="18"/>
                <w:szCs w:val="18"/>
              </w:rPr>
            </w:pPr>
          </w:p>
        </w:tc>
        <w:tc>
          <w:tcPr>
            <w:tcW w:w="900" w:type="dxa"/>
            <w:shd w:val="clear" w:color="auto" w:fill="D9D9D9" w:themeFill="background1" w:themeFillShade="D9"/>
          </w:tcPr>
          <w:p w14:paraId="5F586142" w14:textId="6A693C14" w:rsidR="00051B71" w:rsidRDefault="00051B71" w:rsidP="00051B71">
            <w:pPr>
              <w:rPr>
                <w:rFonts w:ascii="Arial" w:hAnsi="Arial" w:cs="Arial"/>
                <w:sz w:val="18"/>
                <w:szCs w:val="18"/>
              </w:rPr>
            </w:pPr>
            <w:r w:rsidRPr="00223B3A">
              <w:rPr>
                <w:rFonts w:ascii="Arial" w:hAnsi="Arial" w:cs="Arial"/>
                <w:sz w:val="18"/>
                <w:szCs w:val="18"/>
              </w:rPr>
              <w:t>C2</w:t>
            </w:r>
          </w:p>
        </w:tc>
        <w:tc>
          <w:tcPr>
            <w:tcW w:w="540" w:type="dxa"/>
            <w:shd w:val="clear" w:color="auto" w:fill="D9D9D9" w:themeFill="background1" w:themeFillShade="D9"/>
          </w:tcPr>
          <w:p w14:paraId="5C97FC3D" w14:textId="2103992B" w:rsidR="00051B71" w:rsidRPr="00051B71" w:rsidRDefault="00051B71" w:rsidP="00051B71">
            <w:pPr>
              <w:rPr>
                <w:rFonts w:ascii="Arial" w:hAnsi="Arial" w:cs="Arial"/>
                <w:sz w:val="18"/>
                <w:szCs w:val="18"/>
              </w:rPr>
            </w:pPr>
            <w:r w:rsidRPr="00051B71">
              <w:rPr>
                <w:rFonts w:ascii="Arial" w:hAnsi="Arial" w:cs="Arial"/>
                <w:sz w:val="18"/>
                <w:szCs w:val="18"/>
              </w:rPr>
              <w:t>10</w:t>
            </w:r>
          </w:p>
        </w:tc>
        <w:tc>
          <w:tcPr>
            <w:tcW w:w="810" w:type="dxa"/>
            <w:shd w:val="clear" w:color="auto" w:fill="D9D9D9" w:themeFill="background1" w:themeFillShade="D9"/>
          </w:tcPr>
          <w:p w14:paraId="4DB49324" w14:textId="13BFFAED"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D9D9D9" w:themeFill="background1" w:themeFillShade="D9"/>
          </w:tcPr>
          <w:p w14:paraId="237DA3E5" w14:textId="00E055EB" w:rsidR="00051B71" w:rsidRPr="00051B71" w:rsidRDefault="00051B71" w:rsidP="00051B71">
            <w:pPr>
              <w:rPr>
                <w:rFonts w:ascii="Arial" w:hAnsi="Arial" w:cs="Arial"/>
                <w:sz w:val="18"/>
                <w:szCs w:val="18"/>
              </w:rPr>
            </w:pPr>
            <w:r w:rsidRPr="00051B71">
              <w:rPr>
                <w:rFonts w:ascii="Arial" w:hAnsi="Arial" w:cs="Arial"/>
                <w:sz w:val="18"/>
                <w:szCs w:val="18"/>
              </w:rPr>
              <w:t>C4</w:t>
            </w:r>
          </w:p>
        </w:tc>
        <w:tc>
          <w:tcPr>
            <w:tcW w:w="900" w:type="dxa"/>
            <w:shd w:val="clear" w:color="auto" w:fill="D9D9D9" w:themeFill="background1" w:themeFillShade="D9"/>
          </w:tcPr>
          <w:p w14:paraId="26055D89" w14:textId="2077A094"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0.5179</w:t>
            </w:r>
          </w:p>
        </w:tc>
        <w:tc>
          <w:tcPr>
            <w:tcW w:w="990" w:type="dxa"/>
            <w:shd w:val="clear" w:color="auto" w:fill="D9D9D9" w:themeFill="background1" w:themeFillShade="D9"/>
          </w:tcPr>
          <w:p w14:paraId="36E22657" w14:textId="556D207F" w:rsidR="00051B71" w:rsidRPr="00051B71" w:rsidRDefault="00051B71" w:rsidP="00051B71">
            <w:pPr>
              <w:rPr>
                <w:rFonts w:ascii="Arial" w:hAnsi="Arial" w:cs="Arial"/>
                <w:sz w:val="18"/>
                <w:szCs w:val="18"/>
              </w:rPr>
            </w:pPr>
            <w:r w:rsidRPr="00051B71">
              <w:rPr>
                <w:rFonts w:ascii="Arial" w:hAnsi="Arial" w:cs="Arial"/>
                <w:sz w:val="18"/>
                <w:szCs w:val="18"/>
              </w:rPr>
              <w:t>C7</w:t>
            </w:r>
          </w:p>
        </w:tc>
        <w:tc>
          <w:tcPr>
            <w:tcW w:w="810" w:type="dxa"/>
            <w:shd w:val="clear" w:color="auto" w:fill="D9D9D9" w:themeFill="background1" w:themeFillShade="D9"/>
          </w:tcPr>
          <w:p w14:paraId="1CE59BB8" w14:textId="1AB4809E" w:rsidR="00051B71" w:rsidRPr="00051B71" w:rsidRDefault="00051B71" w:rsidP="00051B71">
            <w:pPr>
              <w:rPr>
                <w:rFonts w:ascii="Arial" w:hAnsi="Arial" w:cs="Arial"/>
                <w:color w:val="000000"/>
                <w:sz w:val="18"/>
                <w:szCs w:val="18"/>
              </w:rPr>
            </w:pPr>
            <w:r w:rsidRPr="009243FB">
              <w:rPr>
                <w:rFonts w:ascii="Arial" w:hAnsi="Arial" w:cs="Arial"/>
                <w:color w:val="000000"/>
                <w:sz w:val="18"/>
                <w:szCs w:val="18"/>
              </w:rPr>
              <w:t>0.5189</w:t>
            </w:r>
          </w:p>
        </w:tc>
        <w:tc>
          <w:tcPr>
            <w:tcW w:w="900" w:type="dxa"/>
            <w:shd w:val="clear" w:color="auto" w:fill="D9D9D9" w:themeFill="background1" w:themeFillShade="D9"/>
          </w:tcPr>
          <w:p w14:paraId="2F939997" w14:textId="21D5F881"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900" w:type="dxa"/>
            <w:shd w:val="clear" w:color="auto" w:fill="D9D9D9" w:themeFill="background1" w:themeFillShade="D9"/>
          </w:tcPr>
          <w:p w14:paraId="4C781517" w14:textId="11659168"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0.5196</w:t>
            </w:r>
          </w:p>
        </w:tc>
        <w:tc>
          <w:tcPr>
            <w:tcW w:w="1530" w:type="dxa"/>
            <w:shd w:val="clear" w:color="auto" w:fill="D9D9D9" w:themeFill="background1" w:themeFillShade="D9"/>
          </w:tcPr>
          <w:p w14:paraId="35CDE806" w14:textId="59F32B67" w:rsidR="00051B71" w:rsidRPr="00051B71" w:rsidRDefault="00051B71" w:rsidP="00051B71">
            <w:pPr>
              <w:rPr>
                <w:rFonts w:ascii="Arial" w:hAnsi="Arial" w:cs="Arial"/>
                <w:sz w:val="18"/>
                <w:szCs w:val="18"/>
              </w:rPr>
            </w:pPr>
            <w:r w:rsidRPr="00051B71">
              <w:rPr>
                <w:rFonts w:ascii="Arial" w:hAnsi="Arial" w:cs="Arial"/>
                <w:sz w:val="18"/>
                <w:szCs w:val="18"/>
              </w:rPr>
              <w:t>Note 3</w:t>
            </w:r>
          </w:p>
        </w:tc>
      </w:tr>
      <w:tr w:rsidR="00051B71" w14:paraId="4F2E1C7B" w14:textId="77777777" w:rsidTr="00A80CE9">
        <w:tc>
          <w:tcPr>
            <w:tcW w:w="895" w:type="dxa"/>
            <w:vMerge/>
          </w:tcPr>
          <w:p w14:paraId="674D33BF"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17C72312" w14:textId="2ADA44B7" w:rsidR="00051B71" w:rsidRPr="00223B3A" w:rsidRDefault="00051B71" w:rsidP="00051B71">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4D99269B" w14:textId="76FA2836" w:rsidR="00051B71" w:rsidRPr="00051B71" w:rsidRDefault="00051B71" w:rsidP="00051B71">
            <w:pPr>
              <w:rPr>
                <w:rFonts w:ascii="Arial" w:hAnsi="Arial" w:cs="Arial"/>
                <w:sz w:val="18"/>
                <w:szCs w:val="18"/>
              </w:rPr>
            </w:pPr>
            <w:r w:rsidRPr="00051B71">
              <w:rPr>
                <w:rFonts w:ascii="Arial" w:hAnsi="Arial" w:cs="Arial"/>
                <w:sz w:val="18"/>
                <w:szCs w:val="18"/>
              </w:rPr>
              <w:t>1</w:t>
            </w:r>
          </w:p>
        </w:tc>
        <w:tc>
          <w:tcPr>
            <w:tcW w:w="810" w:type="dxa"/>
            <w:shd w:val="clear" w:color="auto" w:fill="BFBFBF" w:themeFill="background1" w:themeFillShade="BF"/>
          </w:tcPr>
          <w:p w14:paraId="076AE393" w14:textId="6699E405"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2AA93B05" w14:textId="02A23EE2"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394A06A2" w14:textId="7AA3E76D"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w:t>
            </w:r>
          </w:p>
        </w:tc>
        <w:tc>
          <w:tcPr>
            <w:tcW w:w="990" w:type="dxa"/>
            <w:shd w:val="clear" w:color="auto" w:fill="BFBFBF" w:themeFill="background1" w:themeFillShade="BF"/>
          </w:tcPr>
          <w:p w14:paraId="67ED4A31" w14:textId="4B772B2D"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154435BC" w14:textId="41751A7A"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w:t>
            </w:r>
          </w:p>
        </w:tc>
        <w:tc>
          <w:tcPr>
            <w:tcW w:w="900" w:type="dxa"/>
            <w:shd w:val="clear" w:color="auto" w:fill="BFBFBF" w:themeFill="background1" w:themeFillShade="BF"/>
          </w:tcPr>
          <w:p w14:paraId="74CE3167" w14:textId="287130DD"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254A40E5" w14:textId="70E91A40"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w:t>
            </w:r>
          </w:p>
        </w:tc>
        <w:tc>
          <w:tcPr>
            <w:tcW w:w="1530" w:type="dxa"/>
            <w:shd w:val="clear" w:color="auto" w:fill="BFBFBF" w:themeFill="background1" w:themeFillShade="BF"/>
          </w:tcPr>
          <w:p w14:paraId="2CA84A10" w14:textId="6C626222"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23EF5487" w14:textId="77777777" w:rsidTr="00A80CE9">
        <w:tc>
          <w:tcPr>
            <w:tcW w:w="895" w:type="dxa"/>
            <w:vMerge/>
          </w:tcPr>
          <w:p w14:paraId="37077E44"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3583B98A" w14:textId="2120AAB8"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1971BDE0" w14:textId="508E0528"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810" w:type="dxa"/>
            <w:shd w:val="clear" w:color="auto" w:fill="BFBFBF" w:themeFill="background1" w:themeFillShade="BF"/>
          </w:tcPr>
          <w:p w14:paraId="3B8DEC94" w14:textId="414CDA25"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4EB9B811" w14:textId="155BB062"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45D736E6" w14:textId="4AB0067E"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0.1851</w:t>
            </w:r>
          </w:p>
        </w:tc>
        <w:tc>
          <w:tcPr>
            <w:tcW w:w="990" w:type="dxa"/>
            <w:shd w:val="clear" w:color="auto" w:fill="BFBFBF" w:themeFill="background1" w:themeFillShade="BF"/>
          </w:tcPr>
          <w:p w14:paraId="6C61DD69" w14:textId="4DA45547"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0177E668" w14:textId="450D4B42"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0.1895</w:t>
            </w:r>
          </w:p>
        </w:tc>
        <w:tc>
          <w:tcPr>
            <w:tcW w:w="900" w:type="dxa"/>
            <w:shd w:val="clear" w:color="auto" w:fill="BFBFBF" w:themeFill="background1" w:themeFillShade="BF"/>
          </w:tcPr>
          <w:p w14:paraId="6FCECE90" w14:textId="242E3113"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6BD75FA6" w14:textId="1A6E30C8"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0.234</w:t>
            </w:r>
          </w:p>
        </w:tc>
        <w:tc>
          <w:tcPr>
            <w:tcW w:w="1530" w:type="dxa"/>
            <w:shd w:val="clear" w:color="auto" w:fill="BFBFBF" w:themeFill="background1" w:themeFillShade="BF"/>
          </w:tcPr>
          <w:p w14:paraId="407D59EB" w14:textId="54AC39DA"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77F54C01" w14:textId="77777777" w:rsidTr="00A80CE9">
        <w:tc>
          <w:tcPr>
            <w:tcW w:w="895" w:type="dxa"/>
            <w:vMerge/>
          </w:tcPr>
          <w:p w14:paraId="2F8A95D0"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72A20D13" w14:textId="401C8001"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4DDC7ACD" w14:textId="7368A8B1" w:rsidR="00051B71" w:rsidRPr="00051B71" w:rsidRDefault="00051B71" w:rsidP="00051B71">
            <w:pPr>
              <w:rPr>
                <w:rFonts w:ascii="Arial" w:hAnsi="Arial" w:cs="Arial"/>
                <w:sz w:val="18"/>
                <w:szCs w:val="18"/>
              </w:rPr>
            </w:pPr>
            <w:r w:rsidRPr="00051B71">
              <w:rPr>
                <w:rFonts w:ascii="Arial" w:hAnsi="Arial" w:cs="Arial"/>
                <w:sz w:val="18"/>
                <w:szCs w:val="18"/>
              </w:rPr>
              <w:t>3</w:t>
            </w:r>
          </w:p>
        </w:tc>
        <w:tc>
          <w:tcPr>
            <w:tcW w:w="810" w:type="dxa"/>
            <w:shd w:val="clear" w:color="auto" w:fill="BFBFBF" w:themeFill="background1" w:themeFillShade="BF"/>
          </w:tcPr>
          <w:p w14:paraId="1E5FEFB4" w14:textId="5338C066"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617B8F13" w14:textId="6E343D54"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5C2CBF11" w14:textId="5DF5DD19"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0.3551</w:t>
            </w:r>
          </w:p>
        </w:tc>
        <w:tc>
          <w:tcPr>
            <w:tcW w:w="990" w:type="dxa"/>
            <w:shd w:val="clear" w:color="auto" w:fill="BFBFBF" w:themeFill="background1" w:themeFillShade="BF"/>
          </w:tcPr>
          <w:p w14:paraId="3BAACFFC" w14:textId="597FF647"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22F9C41A" w14:textId="2A0D007D"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0.3634</w:t>
            </w:r>
          </w:p>
        </w:tc>
        <w:tc>
          <w:tcPr>
            <w:tcW w:w="900" w:type="dxa"/>
            <w:shd w:val="clear" w:color="auto" w:fill="BFBFBF" w:themeFill="background1" w:themeFillShade="BF"/>
          </w:tcPr>
          <w:p w14:paraId="62E4CCD8" w14:textId="3A232710"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7E936B88" w14:textId="1052165E"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0.4001</w:t>
            </w:r>
          </w:p>
        </w:tc>
        <w:tc>
          <w:tcPr>
            <w:tcW w:w="1530" w:type="dxa"/>
            <w:shd w:val="clear" w:color="auto" w:fill="BFBFBF" w:themeFill="background1" w:themeFillShade="BF"/>
          </w:tcPr>
          <w:p w14:paraId="78914447" w14:textId="6593B8A8"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1273C8CE" w14:textId="77777777" w:rsidTr="00A80CE9">
        <w:tc>
          <w:tcPr>
            <w:tcW w:w="895" w:type="dxa"/>
            <w:vMerge/>
          </w:tcPr>
          <w:p w14:paraId="1871B814"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5DAF9887" w14:textId="3CA5A876"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347B54E6" w14:textId="111C945A" w:rsidR="00051B71" w:rsidRPr="00051B71" w:rsidRDefault="00051B71" w:rsidP="00051B71">
            <w:pPr>
              <w:rPr>
                <w:rFonts w:ascii="Arial" w:hAnsi="Arial" w:cs="Arial"/>
                <w:sz w:val="18"/>
                <w:szCs w:val="18"/>
              </w:rPr>
            </w:pPr>
            <w:r w:rsidRPr="00051B71">
              <w:rPr>
                <w:rFonts w:ascii="Arial" w:hAnsi="Arial" w:cs="Arial"/>
                <w:sz w:val="18"/>
                <w:szCs w:val="18"/>
              </w:rPr>
              <w:t>4</w:t>
            </w:r>
          </w:p>
        </w:tc>
        <w:tc>
          <w:tcPr>
            <w:tcW w:w="810" w:type="dxa"/>
            <w:shd w:val="clear" w:color="auto" w:fill="BFBFBF" w:themeFill="background1" w:themeFillShade="BF"/>
          </w:tcPr>
          <w:p w14:paraId="7A74DDEF" w14:textId="1E664101"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7073069E" w14:textId="6F1FF5A5"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07D1D1B7" w14:textId="3C2FF34E"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0.4803</w:t>
            </w:r>
          </w:p>
        </w:tc>
        <w:tc>
          <w:tcPr>
            <w:tcW w:w="990" w:type="dxa"/>
            <w:shd w:val="clear" w:color="auto" w:fill="BFBFBF" w:themeFill="background1" w:themeFillShade="BF"/>
          </w:tcPr>
          <w:p w14:paraId="176705C4" w14:textId="3463EBE0"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6654F117" w14:textId="4FD88943"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0.4909</w:t>
            </w:r>
          </w:p>
        </w:tc>
        <w:tc>
          <w:tcPr>
            <w:tcW w:w="900" w:type="dxa"/>
            <w:shd w:val="clear" w:color="auto" w:fill="BFBFBF" w:themeFill="background1" w:themeFillShade="BF"/>
          </w:tcPr>
          <w:p w14:paraId="63B1E4BB" w14:textId="1AF18FB7"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3AA0D0EC" w14:textId="3830BFFB"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0.5154</w:t>
            </w:r>
          </w:p>
        </w:tc>
        <w:tc>
          <w:tcPr>
            <w:tcW w:w="1530" w:type="dxa"/>
            <w:shd w:val="clear" w:color="auto" w:fill="BFBFBF" w:themeFill="background1" w:themeFillShade="BF"/>
          </w:tcPr>
          <w:p w14:paraId="467BB24B" w14:textId="1EC8B997"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289F5F93" w14:textId="77777777" w:rsidTr="00A80CE9">
        <w:tc>
          <w:tcPr>
            <w:tcW w:w="895" w:type="dxa"/>
            <w:vMerge/>
          </w:tcPr>
          <w:p w14:paraId="7EEB4D57"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2402FFE3" w14:textId="3FCA89F6"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221F75EB" w14:textId="1073F287" w:rsidR="00051B71" w:rsidRPr="00051B71" w:rsidRDefault="00051B71" w:rsidP="00051B71">
            <w:pPr>
              <w:rPr>
                <w:rFonts w:ascii="Arial" w:hAnsi="Arial" w:cs="Arial"/>
                <w:sz w:val="18"/>
                <w:szCs w:val="18"/>
              </w:rPr>
            </w:pPr>
            <w:r w:rsidRPr="00051B71">
              <w:rPr>
                <w:rFonts w:ascii="Arial" w:hAnsi="Arial" w:cs="Arial"/>
                <w:sz w:val="18"/>
                <w:szCs w:val="18"/>
              </w:rPr>
              <w:t>5</w:t>
            </w:r>
          </w:p>
        </w:tc>
        <w:tc>
          <w:tcPr>
            <w:tcW w:w="810" w:type="dxa"/>
            <w:shd w:val="clear" w:color="auto" w:fill="BFBFBF" w:themeFill="background1" w:themeFillShade="BF"/>
          </w:tcPr>
          <w:p w14:paraId="2BFB72AB" w14:textId="34C68B96"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686AC9BC" w14:textId="15848F07"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63CA134D" w14:textId="1695CE68"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0.5679</w:t>
            </w:r>
          </w:p>
        </w:tc>
        <w:tc>
          <w:tcPr>
            <w:tcW w:w="990" w:type="dxa"/>
            <w:shd w:val="clear" w:color="auto" w:fill="BFBFBF" w:themeFill="background1" w:themeFillShade="BF"/>
          </w:tcPr>
          <w:p w14:paraId="5A53614A" w14:textId="709A914D"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4BC83870" w14:textId="41169E9D"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0.5796</w:t>
            </w:r>
          </w:p>
        </w:tc>
        <w:tc>
          <w:tcPr>
            <w:tcW w:w="900" w:type="dxa"/>
            <w:shd w:val="clear" w:color="auto" w:fill="BFBFBF" w:themeFill="background1" w:themeFillShade="BF"/>
          </w:tcPr>
          <w:p w14:paraId="5B29F162" w14:textId="49A99023"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731E2E7D" w14:textId="4141E3FD"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0.5966</w:t>
            </w:r>
          </w:p>
        </w:tc>
        <w:tc>
          <w:tcPr>
            <w:tcW w:w="1530" w:type="dxa"/>
            <w:shd w:val="clear" w:color="auto" w:fill="BFBFBF" w:themeFill="background1" w:themeFillShade="BF"/>
          </w:tcPr>
          <w:p w14:paraId="67EA7535" w14:textId="14AE6D29"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0F40D41F" w14:textId="77777777" w:rsidTr="00A80CE9">
        <w:tc>
          <w:tcPr>
            <w:tcW w:w="895" w:type="dxa"/>
            <w:vMerge/>
          </w:tcPr>
          <w:p w14:paraId="052264C5"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13808F4B" w14:textId="31EBC9C1"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4605ECCA" w14:textId="4B2BD080" w:rsidR="00051B71" w:rsidRPr="00051B71" w:rsidRDefault="00051B71" w:rsidP="00051B71">
            <w:pPr>
              <w:rPr>
                <w:rFonts w:ascii="Arial" w:hAnsi="Arial" w:cs="Arial"/>
                <w:sz w:val="18"/>
                <w:szCs w:val="18"/>
              </w:rPr>
            </w:pPr>
            <w:r w:rsidRPr="00051B71">
              <w:rPr>
                <w:rFonts w:ascii="Arial" w:hAnsi="Arial" w:cs="Arial"/>
                <w:sz w:val="18"/>
                <w:szCs w:val="18"/>
              </w:rPr>
              <w:t>6</w:t>
            </w:r>
          </w:p>
        </w:tc>
        <w:tc>
          <w:tcPr>
            <w:tcW w:w="810" w:type="dxa"/>
            <w:shd w:val="clear" w:color="auto" w:fill="BFBFBF" w:themeFill="background1" w:themeFillShade="BF"/>
          </w:tcPr>
          <w:p w14:paraId="6C59D23A" w14:textId="6C70D200"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4CE2FAE6" w14:textId="029E6C6E"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3AC01EE6" w14:textId="0C1C21CF"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0.6268</w:t>
            </w:r>
          </w:p>
        </w:tc>
        <w:tc>
          <w:tcPr>
            <w:tcW w:w="990" w:type="dxa"/>
            <w:shd w:val="clear" w:color="auto" w:fill="BFBFBF" w:themeFill="background1" w:themeFillShade="BF"/>
          </w:tcPr>
          <w:p w14:paraId="776E331F" w14:textId="60A866AE"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59AC16BC" w14:textId="1BCFCD9F"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0.6395</w:t>
            </w:r>
          </w:p>
        </w:tc>
        <w:tc>
          <w:tcPr>
            <w:tcW w:w="900" w:type="dxa"/>
            <w:shd w:val="clear" w:color="auto" w:fill="BFBFBF" w:themeFill="background1" w:themeFillShade="BF"/>
          </w:tcPr>
          <w:p w14:paraId="39F1087C" w14:textId="14A70834"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6EDF3CE2" w14:textId="17D438A7"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0.654</w:t>
            </w:r>
          </w:p>
        </w:tc>
        <w:tc>
          <w:tcPr>
            <w:tcW w:w="1530" w:type="dxa"/>
            <w:shd w:val="clear" w:color="auto" w:fill="BFBFBF" w:themeFill="background1" w:themeFillShade="BF"/>
          </w:tcPr>
          <w:p w14:paraId="052FA104" w14:textId="7CEEEE93"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1573EC4E" w14:textId="77777777" w:rsidTr="00A80CE9">
        <w:tc>
          <w:tcPr>
            <w:tcW w:w="895" w:type="dxa"/>
            <w:vMerge/>
          </w:tcPr>
          <w:p w14:paraId="45166F8B"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08C20FE0" w14:textId="675B98BE"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17E7B8D4" w14:textId="6AEAA5D3" w:rsidR="00051B71" w:rsidRPr="00051B71" w:rsidRDefault="00051B71" w:rsidP="00051B71">
            <w:pPr>
              <w:rPr>
                <w:rFonts w:ascii="Arial" w:hAnsi="Arial" w:cs="Arial"/>
                <w:sz w:val="18"/>
                <w:szCs w:val="18"/>
              </w:rPr>
            </w:pPr>
            <w:r w:rsidRPr="00051B71">
              <w:rPr>
                <w:rFonts w:ascii="Arial" w:hAnsi="Arial" w:cs="Arial"/>
                <w:sz w:val="18"/>
                <w:szCs w:val="18"/>
              </w:rPr>
              <w:t>7</w:t>
            </w:r>
          </w:p>
        </w:tc>
        <w:tc>
          <w:tcPr>
            <w:tcW w:w="810" w:type="dxa"/>
            <w:shd w:val="clear" w:color="auto" w:fill="BFBFBF" w:themeFill="background1" w:themeFillShade="BF"/>
          </w:tcPr>
          <w:p w14:paraId="2FAA5630" w14:textId="783ED7B9"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34B9399E" w14:textId="75437C8D"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40E4357F" w14:textId="2E49B441"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0.6742</w:t>
            </w:r>
          </w:p>
        </w:tc>
        <w:tc>
          <w:tcPr>
            <w:tcW w:w="990" w:type="dxa"/>
            <w:shd w:val="clear" w:color="auto" w:fill="BFBFBF" w:themeFill="background1" w:themeFillShade="BF"/>
          </w:tcPr>
          <w:p w14:paraId="0DE50D7A" w14:textId="715BB00C"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2742A79C" w14:textId="0E100569"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0.6882</w:t>
            </w:r>
          </w:p>
        </w:tc>
        <w:tc>
          <w:tcPr>
            <w:tcW w:w="900" w:type="dxa"/>
            <w:shd w:val="clear" w:color="auto" w:fill="BFBFBF" w:themeFill="background1" w:themeFillShade="BF"/>
          </w:tcPr>
          <w:p w14:paraId="4324DE8B" w14:textId="219E2A2C"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787A5049" w14:textId="438E2D0B"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0.6997</w:t>
            </w:r>
          </w:p>
        </w:tc>
        <w:tc>
          <w:tcPr>
            <w:tcW w:w="1530" w:type="dxa"/>
            <w:shd w:val="clear" w:color="auto" w:fill="BFBFBF" w:themeFill="background1" w:themeFillShade="BF"/>
          </w:tcPr>
          <w:p w14:paraId="0766FFE7" w14:textId="4EE3D47F"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29206D45" w14:textId="77777777" w:rsidTr="00A80CE9">
        <w:tc>
          <w:tcPr>
            <w:tcW w:w="895" w:type="dxa"/>
            <w:vMerge/>
          </w:tcPr>
          <w:p w14:paraId="1B3D2655"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13F454FC" w14:textId="4F055254"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1F6D13AD" w14:textId="46E87C00" w:rsidR="00051B71" w:rsidRPr="00051B71" w:rsidRDefault="00051B71" w:rsidP="00051B71">
            <w:pPr>
              <w:rPr>
                <w:rFonts w:ascii="Arial" w:hAnsi="Arial" w:cs="Arial"/>
                <w:sz w:val="18"/>
                <w:szCs w:val="18"/>
              </w:rPr>
            </w:pPr>
            <w:r w:rsidRPr="00051B71">
              <w:rPr>
                <w:rFonts w:ascii="Arial" w:hAnsi="Arial" w:cs="Arial"/>
                <w:sz w:val="18"/>
                <w:szCs w:val="18"/>
              </w:rPr>
              <w:t>8</w:t>
            </w:r>
          </w:p>
        </w:tc>
        <w:tc>
          <w:tcPr>
            <w:tcW w:w="810" w:type="dxa"/>
            <w:shd w:val="clear" w:color="auto" w:fill="BFBFBF" w:themeFill="background1" w:themeFillShade="BF"/>
          </w:tcPr>
          <w:p w14:paraId="36989C4E" w14:textId="3B7DF12C"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17B1289E" w14:textId="155BDE43"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026FE56E" w14:textId="5C94E1FA"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0.7093</w:t>
            </w:r>
          </w:p>
        </w:tc>
        <w:tc>
          <w:tcPr>
            <w:tcW w:w="990" w:type="dxa"/>
            <w:shd w:val="clear" w:color="auto" w:fill="BFBFBF" w:themeFill="background1" w:themeFillShade="BF"/>
          </w:tcPr>
          <w:p w14:paraId="19C17100" w14:textId="0CF7156E"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2D18BDC8" w14:textId="17AC4CE9"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0.723</w:t>
            </w:r>
          </w:p>
        </w:tc>
        <w:tc>
          <w:tcPr>
            <w:tcW w:w="900" w:type="dxa"/>
            <w:shd w:val="clear" w:color="auto" w:fill="BFBFBF" w:themeFill="background1" w:themeFillShade="BF"/>
          </w:tcPr>
          <w:p w14:paraId="293575A7" w14:textId="0B6C0A4C"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02EF52E6" w14:textId="4062D8B0"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0.7344</w:t>
            </w:r>
          </w:p>
        </w:tc>
        <w:tc>
          <w:tcPr>
            <w:tcW w:w="1530" w:type="dxa"/>
            <w:shd w:val="clear" w:color="auto" w:fill="BFBFBF" w:themeFill="background1" w:themeFillShade="BF"/>
          </w:tcPr>
          <w:p w14:paraId="324C031E" w14:textId="396A3BE7"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268FFBCF" w14:textId="77777777" w:rsidTr="00A80CE9">
        <w:tc>
          <w:tcPr>
            <w:tcW w:w="895" w:type="dxa"/>
            <w:vMerge/>
          </w:tcPr>
          <w:p w14:paraId="5C0CB29A"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6E2CA32C" w14:textId="6178BDAD"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417CB809" w14:textId="5FE9D8A6" w:rsidR="00051B71" w:rsidRPr="00051B71" w:rsidRDefault="00051B71" w:rsidP="00051B71">
            <w:pPr>
              <w:rPr>
                <w:rFonts w:ascii="Arial" w:hAnsi="Arial" w:cs="Arial"/>
                <w:sz w:val="18"/>
                <w:szCs w:val="18"/>
              </w:rPr>
            </w:pPr>
            <w:r w:rsidRPr="00051B71">
              <w:rPr>
                <w:rFonts w:ascii="Arial" w:hAnsi="Arial" w:cs="Arial"/>
                <w:sz w:val="18"/>
                <w:szCs w:val="18"/>
              </w:rPr>
              <w:t>9</w:t>
            </w:r>
          </w:p>
        </w:tc>
        <w:tc>
          <w:tcPr>
            <w:tcW w:w="810" w:type="dxa"/>
            <w:shd w:val="clear" w:color="auto" w:fill="BFBFBF" w:themeFill="background1" w:themeFillShade="BF"/>
          </w:tcPr>
          <w:p w14:paraId="68ACFE38" w14:textId="50A9FAAA"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4FA19916" w14:textId="3B88E9E8"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057ACCAB" w14:textId="56AE0EC8"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0.735</w:t>
            </w:r>
          </w:p>
        </w:tc>
        <w:tc>
          <w:tcPr>
            <w:tcW w:w="990" w:type="dxa"/>
            <w:shd w:val="clear" w:color="auto" w:fill="BFBFBF" w:themeFill="background1" w:themeFillShade="BF"/>
          </w:tcPr>
          <w:p w14:paraId="530A7045" w14:textId="32FA549A"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5281F117" w14:textId="480F5039"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0.7483</w:t>
            </w:r>
          </w:p>
        </w:tc>
        <w:tc>
          <w:tcPr>
            <w:tcW w:w="900" w:type="dxa"/>
            <w:shd w:val="clear" w:color="auto" w:fill="BFBFBF" w:themeFill="background1" w:themeFillShade="BF"/>
          </w:tcPr>
          <w:p w14:paraId="5E0ADA04" w14:textId="4F941694"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615AC369" w14:textId="2B1F9BAD"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0.759</w:t>
            </w:r>
          </w:p>
        </w:tc>
        <w:tc>
          <w:tcPr>
            <w:tcW w:w="1530" w:type="dxa"/>
            <w:shd w:val="clear" w:color="auto" w:fill="BFBFBF" w:themeFill="background1" w:themeFillShade="BF"/>
          </w:tcPr>
          <w:p w14:paraId="72078BED" w14:textId="63E0B7AD"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1EC40D21" w14:textId="77777777" w:rsidTr="00A80CE9">
        <w:tc>
          <w:tcPr>
            <w:tcW w:w="895" w:type="dxa"/>
            <w:vMerge/>
          </w:tcPr>
          <w:p w14:paraId="7CBBFFA6"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534B8022" w14:textId="6AA86592"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127F89DF" w14:textId="2929518A" w:rsidR="00051B71" w:rsidRPr="00051B71" w:rsidRDefault="00051B71" w:rsidP="00051B71">
            <w:pPr>
              <w:rPr>
                <w:rFonts w:ascii="Arial" w:hAnsi="Arial" w:cs="Arial"/>
                <w:sz w:val="18"/>
                <w:szCs w:val="18"/>
              </w:rPr>
            </w:pPr>
            <w:r w:rsidRPr="00051B71">
              <w:rPr>
                <w:rFonts w:ascii="Arial" w:hAnsi="Arial" w:cs="Arial"/>
                <w:sz w:val="18"/>
                <w:szCs w:val="18"/>
              </w:rPr>
              <w:t>10</w:t>
            </w:r>
          </w:p>
        </w:tc>
        <w:tc>
          <w:tcPr>
            <w:tcW w:w="810" w:type="dxa"/>
            <w:shd w:val="clear" w:color="auto" w:fill="BFBFBF" w:themeFill="background1" w:themeFillShade="BF"/>
          </w:tcPr>
          <w:p w14:paraId="41D8EA9B" w14:textId="026904BF"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39AD17CC" w14:textId="3EF3582A"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4076BEA2" w14:textId="6E79FC20"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0.757</w:t>
            </w:r>
          </w:p>
        </w:tc>
        <w:tc>
          <w:tcPr>
            <w:tcW w:w="990" w:type="dxa"/>
            <w:shd w:val="clear" w:color="auto" w:fill="BFBFBF" w:themeFill="background1" w:themeFillShade="BF"/>
          </w:tcPr>
          <w:p w14:paraId="267C184E" w14:textId="07262744"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01BD3ECF" w14:textId="0E8582C9"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0.77</w:t>
            </w:r>
          </w:p>
        </w:tc>
        <w:tc>
          <w:tcPr>
            <w:tcW w:w="900" w:type="dxa"/>
            <w:shd w:val="clear" w:color="auto" w:fill="BFBFBF" w:themeFill="background1" w:themeFillShade="BF"/>
          </w:tcPr>
          <w:p w14:paraId="541F2FD7" w14:textId="36D72216"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4B7B1E21" w14:textId="76A3F71D"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0.7803</w:t>
            </w:r>
          </w:p>
        </w:tc>
        <w:tc>
          <w:tcPr>
            <w:tcW w:w="1530" w:type="dxa"/>
            <w:shd w:val="clear" w:color="auto" w:fill="BFBFBF" w:themeFill="background1" w:themeFillShade="BF"/>
          </w:tcPr>
          <w:p w14:paraId="4D3FAC5B" w14:textId="13B4A0C6"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6A5FCC4F" w14:textId="77777777" w:rsidTr="00A80CE9">
        <w:tc>
          <w:tcPr>
            <w:tcW w:w="895" w:type="dxa"/>
            <w:vMerge/>
          </w:tcPr>
          <w:p w14:paraId="62387E4F"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2C5275F1" w14:textId="0B66DA72"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72835ED6" w14:textId="4AF59C17" w:rsidR="00051B71" w:rsidRDefault="00051B71" w:rsidP="00051B71">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14:paraId="34DA321A" w14:textId="063A61A4"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31C0DAC0" w14:textId="4D641909"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4E94C048" w14:textId="525BB0D2"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w:t>
            </w:r>
          </w:p>
        </w:tc>
        <w:tc>
          <w:tcPr>
            <w:tcW w:w="990" w:type="dxa"/>
            <w:shd w:val="clear" w:color="auto" w:fill="BFBFBF" w:themeFill="background1" w:themeFillShade="BF"/>
          </w:tcPr>
          <w:p w14:paraId="3BA15D67" w14:textId="33E54C34"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38890AB1" w14:textId="19DE2433"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w:t>
            </w:r>
          </w:p>
        </w:tc>
        <w:tc>
          <w:tcPr>
            <w:tcW w:w="900" w:type="dxa"/>
            <w:shd w:val="clear" w:color="auto" w:fill="BFBFBF" w:themeFill="background1" w:themeFillShade="BF"/>
          </w:tcPr>
          <w:p w14:paraId="7C6BECB5" w14:textId="3CF46551"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5364D5BC" w14:textId="06E43D0C"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w:t>
            </w:r>
          </w:p>
        </w:tc>
        <w:tc>
          <w:tcPr>
            <w:tcW w:w="1530" w:type="dxa"/>
            <w:shd w:val="clear" w:color="auto" w:fill="BFBFBF" w:themeFill="background1" w:themeFillShade="BF"/>
          </w:tcPr>
          <w:p w14:paraId="5E688269" w14:textId="4A9561C2"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051B71" w14:paraId="4C62B756" w14:textId="77777777" w:rsidTr="00A80CE9">
        <w:tc>
          <w:tcPr>
            <w:tcW w:w="895" w:type="dxa"/>
            <w:vMerge/>
          </w:tcPr>
          <w:p w14:paraId="782DEE8D"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1525A118" w14:textId="6B9CF4E4"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5FA1D196" w14:textId="50CA9C9D" w:rsidR="00051B71" w:rsidRDefault="00051B71" w:rsidP="00051B71">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5DF2465A" w14:textId="5CF2DA9E"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3281C2E3" w14:textId="5FD43740"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371E504A" w14:textId="53E2CCB2"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0.1794</w:t>
            </w:r>
          </w:p>
        </w:tc>
        <w:tc>
          <w:tcPr>
            <w:tcW w:w="990" w:type="dxa"/>
            <w:shd w:val="clear" w:color="auto" w:fill="BFBFBF" w:themeFill="background1" w:themeFillShade="BF"/>
          </w:tcPr>
          <w:p w14:paraId="20FAE7D9" w14:textId="3D81BA23"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549D35D0" w14:textId="343A6CE4"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0.1794</w:t>
            </w:r>
          </w:p>
        </w:tc>
        <w:tc>
          <w:tcPr>
            <w:tcW w:w="900" w:type="dxa"/>
            <w:shd w:val="clear" w:color="auto" w:fill="BFBFBF" w:themeFill="background1" w:themeFillShade="BF"/>
          </w:tcPr>
          <w:p w14:paraId="2E265F6E" w14:textId="74A8FB54"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1127C3E6" w14:textId="41452097"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0.1794</w:t>
            </w:r>
          </w:p>
        </w:tc>
        <w:tc>
          <w:tcPr>
            <w:tcW w:w="1530" w:type="dxa"/>
            <w:shd w:val="clear" w:color="auto" w:fill="BFBFBF" w:themeFill="background1" w:themeFillShade="BF"/>
          </w:tcPr>
          <w:p w14:paraId="3D93063A" w14:textId="5C91CE29"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051B71" w14:paraId="771511C8" w14:textId="77777777" w:rsidTr="00A80CE9">
        <w:tc>
          <w:tcPr>
            <w:tcW w:w="895" w:type="dxa"/>
            <w:vMerge/>
          </w:tcPr>
          <w:p w14:paraId="02203709"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28EC111D" w14:textId="64544A46"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03594BE6" w14:textId="07E71F3C" w:rsidR="00051B71" w:rsidRDefault="00051B71" w:rsidP="00051B71">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14:paraId="13C1702D" w14:textId="522EC65C"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7EF93BF8" w14:textId="609EEAFC"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3A7EA031" w14:textId="3ED3B04A"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0.3391</w:t>
            </w:r>
          </w:p>
        </w:tc>
        <w:tc>
          <w:tcPr>
            <w:tcW w:w="990" w:type="dxa"/>
            <w:shd w:val="clear" w:color="auto" w:fill="BFBFBF" w:themeFill="background1" w:themeFillShade="BF"/>
          </w:tcPr>
          <w:p w14:paraId="26D43E76" w14:textId="498D3A03"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376CF35C" w14:textId="4070490F"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0.3392</w:t>
            </w:r>
          </w:p>
        </w:tc>
        <w:tc>
          <w:tcPr>
            <w:tcW w:w="900" w:type="dxa"/>
            <w:shd w:val="clear" w:color="auto" w:fill="BFBFBF" w:themeFill="background1" w:themeFillShade="BF"/>
          </w:tcPr>
          <w:p w14:paraId="69C0D6A1" w14:textId="2FB17CC6"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25F6BFE6" w14:textId="140023B0"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0.3393</w:t>
            </w:r>
          </w:p>
        </w:tc>
        <w:tc>
          <w:tcPr>
            <w:tcW w:w="1530" w:type="dxa"/>
            <w:shd w:val="clear" w:color="auto" w:fill="BFBFBF" w:themeFill="background1" w:themeFillShade="BF"/>
          </w:tcPr>
          <w:p w14:paraId="062C9321" w14:textId="48ED7C7A"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051B71" w14:paraId="4C80CFF9" w14:textId="77777777" w:rsidTr="00A80CE9">
        <w:tc>
          <w:tcPr>
            <w:tcW w:w="895" w:type="dxa"/>
            <w:vMerge/>
          </w:tcPr>
          <w:p w14:paraId="7E5819B7"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14DF8F9F" w14:textId="23FAB352"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5F959044" w14:textId="48A5FF5D" w:rsidR="00051B71" w:rsidRDefault="00051B71" w:rsidP="00051B71">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07CC61D0" w14:textId="34DCDAF9"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46D12BA0" w14:textId="59CD42FD"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61836267" w14:textId="5A1EE8BD"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0.4624</w:t>
            </w:r>
          </w:p>
        </w:tc>
        <w:tc>
          <w:tcPr>
            <w:tcW w:w="990" w:type="dxa"/>
            <w:shd w:val="clear" w:color="auto" w:fill="BFBFBF" w:themeFill="background1" w:themeFillShade="BF"/>
          </w:tcPr>
          <w:p w14:paraId="0862FBFD" w14:textId="51100DAB"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5869C1F8" w14:textId="2EAFA34F"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0.4626</w:t>
            </w:r>
          </w:p>
        </w:tc>
        <w:tc>
          <w:tcPr>
            <w:tcW w:w="900" w:type="dxa"/>
            <w:shd w:val="clear" w:color="auto" w:fill="BFBFBF" w:themeFill="background1" w:themeFillShade="BF"/>
          </w:tcPr>
          <w:p w14:paraId="6C43359C" w14:textId="62B35DC0"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696C9ECD" w14:textId="6465E0D1"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0.4629</w:t>
            </w:r>
          </w:p>
        </w:tc>
        <w:tc>
          <w:tcPr>
            <w:tcW w:w="1530" w:type="dxa"/>
            <w:shd w:val="clear" w:color="auto" w:fill="BFBFBF" w:themeFill="background1" w:themeFillShade="BF"/>
          </w:tcPr>
          <w:p w14:paraId="07150581" w14:textId="7636650E"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051B71" w14:paraId="1A72B5D0" w14:textId="77777777" w:rsidTr="00A80CE9">
        <w:tc>
          <w:tcPr>
            <w:tcW w:w="895" w:type="dxa"/>
            <w:vMerge/>
          </w:tcPr>
          <w:p w14:paraId="04B76072"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09FBB8DA" w14:textId="100C0475"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18EF48F5" w14:textId="23425FF7" w:rsidR="00051B71" w:rsidRDefault="00051B71" w:rsidP="00051B71">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14:paraId="2ECE969A" w14:textId="2170F219"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4674633E" w14:textId="1FCFD049"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7A101E6E" w14:textId="6ED37D0A"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0.5484</w:t>
            </w:r>
          </w:p>
        </w:tc>
        <w:tc>
          <w:tcPr>
            <w:tcW w:w="990" w:type="dxa"/>
            <w:shd w:val="clear" w:color="auto" w:fill="BFBFBF" w:themeFill="background1" w:themeFillShade="BF"/>
          </w:tcPr>
          <w:p w14:paraId="576C6B27" w14:textId="0D8CFA1A"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7557A77C" w14:textId="2318E5E4"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0.5489</w:t>
            </w:r>
          </w:p>
        </w:tc>
        <w:tc>
          <w:tcPr>
            <w:tcW w:w="900" w:type="dxa"/>
            <w:shd w:val="clear" w:color="auto" w:fill="BFBFBF" w:themeFill="background1" w:themeFillShade="BF"/>
          </w:tcPr>
          <w:p w14:paraId="3EC1249A" w14:textId="272BEFD7"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12A5F8CC" w14:textId="336E8F83"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0.5494</w:t>
            </w:r>
          </w:p>
        </w:tc>
        <w:tc>
          <w:tcPr>
            <w:tcW w:w="1530" w:type="dxa"/>
            <w:shd w:val="clear" w:color="auto" w:fill="BFBFBF" w:themeFill="background1" w:themeFillShade="BF"/>
          </w:tcPr>
          <w:p w14:paraId="04465D37" w14:textId="2942150B"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051B71" w14:paraId="0A6EF358" w14:textId="77777777" w:rsidTr="00A80CE9">
        <w:tc>
          <w:tcPr>
            <w:tcW w:w="895" w:type="dxa"/>
            <w:vMerge/>
          </w:tcPr>
          <w:p w14:paraId="3DB5B432"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7ECEAE83" w14:textId="69555F32"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5A09DB50" w14:textId="44683DA7" w:rsidR="00051B71" w:rsidRDefault="00051B71" w:rsidP="00051B71">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472F727D" w14:textId="131AAEBA"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02480ADE" w14:textId="672DFD9E"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20D597E1" w14:textId="4270D56E"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0.6076</w:t>
            </w:r>
          </w:p>
        </w:tc>
        <w:tc>
          <w:tcPr>
            <w:tcW w:w="990" w:type="dxa"/>
            <w:shd w:val="clear" w:color="auto" w:fill="BFBFBF" w:themeFill="background1" w:themeFillShade="BF"/>
          </w:tcPr>
          <w:p w14:paraId="3D30532E" w14:textId="1FADEA4A"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01F3DE49" w14:textId="0D382DA7"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0.6083</w:t>
            </w:r>
          </w:p>
        </w:tc>
        <w:tc>
          <w:tcPr>
            <w:tcW w:w="900" w:type="dxa"/>
            <w:shd w:val="clear" w:color="auto" w:fill="BFBFBF" w:themeFill="background1" w:themeFillShade="BF"/>
          </w:tcPr>
          <w:p w14:paraId="03A35071" w14:textId="56A7CFFB"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2B51C231" w14:textId="33846969"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0.6089</w:t>
            </w:r>
          </w:p>
        </w:tc>
        <w:tc>
          <w:tcPr>
            <w:tcW w:w="1530" w:type="dxa"/>
            <w:shd w:val="clear" w:color="auto" w:fill="BFBFBF" w:themeFill="background1" w:themeFillShade="BF"/>
          </w:tcPr>
          <w:p w14:paraId="7A9392AD" w14:textId="591A346B"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051B71" w14:paraId="0374940E" w14:textId="77777777" w:rsidTr="00A80CE9">
        <w:tc>
          <w:tcPr>
            <w:tcW w:w="895" w:type="dxa"/>
            <w:vMerge/>
          </w:tcPr>
          <w:p w14:paraId="5D7A35D5"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3470156E" w14:textId="13D0B9D9"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4AF2E9C3" w14:textId="6E120EF9" w:rsidR="00051B71" w:rsidRDefault="00051B71" w:rsidP="00051B71">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14:paraId="63FEBEA5" w14:textId="06483D88"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3EE4B3DB" w14:textId="5D59D8FE"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66D4B252" w14:textId="7DB8ACE8"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0.6544</w:t>
            </w:r>
          </w:p>
        </w:tc>
        <w:tc>
          <w:tcPr>
            <w:tcW w:w="990" w:type="dxa"/>
            <w:shd w:val="clear" w:color="auto" w:fill="BFBFBF" w:themeFill="background1" w:themeFillShade="BF"/>
          </w:tcPr>
          <w:p w14:paraId="08C9E4DC" w14:textId="53ECDD18"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445D8312" w14:textId="3F3C20A2"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0.6552</w:t>
            </w:r>
          </w:p>
        </w:tc>
        <w:tc>
          <w:tcPr>
            <w:tcW w:w="900" w:type="dxa"/>
            <w:shd w:val="clear" w:color="auto" w:fill="BFBFBF" w:themeFill="background1" w:themeFillShade="BF"/>
          </w:tcPr>
          <w:p w14:paraId="527A1764" w14:textId="08A00953"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30E0269A" w14:textId="79CCAC4B"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0.656</w:t>
            </w:r>
          </w:p>
        </w:tc>
        <w:tc>
          <w:tcPr>
            <w:tcW w:w="1530" w:type="dxa"/>
            <w:shd w:val="clear" w:color="auto" w:fill="BFBFBF" w:themeFill="background1" w:themeFillShade="BF"/>
          </w:tcPr>
          <w:p w14:paraId="2235C288" w14:textId="4F6075B5"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051B71" w14:paraId="23328033" w14:textId="77777777" w:rsidTr="00A80CE9">
        <w:tc>
          <w:tcPr>
            <w:tcW w:w="895" w:type="dxa"/>
            <w:vMerge/>
          </w:tcPr>
          <w:p w14:paraId="2A609CDA"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576E20C6" w14:textId="5F7A3F4D"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36EC3402" w14:textId="45D56875" w:rsidR="00051B71" w:rsidRDefault="00051B71" w:rsidP="00051B71">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1E93EFAB" w14:textId="24FA7AA2"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2C5E3CC7" w14:textId="429075A6"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364E66F9" w14:textId="30CE3937"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0.6895</w:t>
            </w:r>
          </w:p>
        </w:tc>
        <w:tc>
          <w:tcPr>
            <w:tcW w:w="990" w:type="dxa"/>
            <w:shd w:val="clear" w:color="auto" w:fill="BFBFBF" w:themeFill="background1" w:themeFillShade="BF"/>
          </w:tcPr>
          <w:p w14:paraId="78D13FA3" w14:textId="4507B96F"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0E83409C" w14:textId="00BCACD7"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0.6905</w:t>
            </w:r>
          </w:p>
        </w:tc>
        <w:tc>
          <w:tcPr>
            <w:tcW w:w="900" w:type="dxa"/>
            <w:shd w:val="clear" w:color="auto" w:fill="BFBFBF" w:themeFill="background1" w:themeFillShade="BF"/>
          </w:tcPr>
          <w:p w14:paraId="5C5265D4" w14:textId="43240670"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601968F4" w14:textId="3BFAC091"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0.6913</w:t>
            </w:r>
          </w:p>
        </w:tc>
        <w:tc>
          <w:tcPr>
            <w:tcW w:w="1530" w:type="dxa"/>
            <w:shd w:val="clear" w:color="auto" w:fill="BFBFBF" w:themeFill="background1" w:themeFillShade="BF"/>
          </w:tcPr>
          <w:p w14:paraId="49DC4AE8" w14:textId="2528F6E6"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051B71" w14:paraId="6D9CB928" w14:textId="77777777" w:rsidTr="00A80CE9">
        <w:trPr>
          <w:trHeight w:val="45"/>
        </w:trPr>
        <w:tc>
          <w:tcPr>
            <w:tcW w:w="895" w:type="dxa"/>
            <w:vMerge/>
          </w:tcPr>
          <w:p w14:paraId="636CD6CD"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6179721A" w14:textId="4BC51963"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0B1B4469" w14:textId="2715300A" w:rsidR="00051B71" w:rsidRDefault="00051B71" w:rsidP="00051B71">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14:paraId="301C3860" w14:textId="718C3B29"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45AB989C" w14:textId="2F948EF3"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630A7B6D" w14:textId="7275D369"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0.7151</w:t>
            </w:r>
          </w:p>
        </w:tc>
        <w:tc>
          <w:tcPr>
            <w:tcW w:w="990" w:type="dxa"/>
            <w:shd w:val="clear" w:color="auto" w:fill="BFBFBF" w:themeFill="background1" w:themeFillShade="BF"/>
          </w:tcPr>
          <w:p w14:paraId="242DEDE0" w14:textId="4751B984"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110B65B9" w14:textId="613F5A3E"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0.7161</w:t>
            </w:r>
          </w:p>
        </w:tc>
        <w:tc>
          <w:tcPr>
            <w:tcW w:w="900" w:type="dxa"/>
            <w:shd w:val="clear" w:color="auto" w:fill="BFBFBF" w:themeFill="background1" w:themeFillShade="BF"/>
          </w:tcPr>
          <w:p w14:paraId="7D4A1849" w14:textId="2C5CDC62"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1E929D8F" w14:textId="1DBA5651"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0.717</w:t>
            </w:r>
          </w:p>
        </w:tc>
        <w:tc>
          <w:tcPr>
            <w:tcW w:w="1530" w:type="dxa"/>
            <w:shd w:val="clear" w:color="auto" w:fill="BFBFBF" w:themeFill="background1" w:themeFillShade="BF"/>
          </w:tcPr>
          <w:p w14:paraId="79B3464C" w14:textId="0D3A363B"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051B71" w14:paraId="0E4109E2" w14:textId="77777777" w:rsidTr="00A80CE9">
        <w:tc>
          <w:tcPr>
            <w:tcW w:w="895" w:type="dxa"/>
            <w:vMerge/>
          </w:tcPr>
          <w:p w14:paraId="307834EF"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0E9382FA" w14:textId="395B59A5"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4C14759B" w14:textId="72E0B9CF" w:rsidR="00051B71" w:rsidRDefault="00051B71" w:rsidP="00051B71">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14:paraId="47F08B68" w14:textId="7A7488B0"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7220F549" w14:textId="0D3F3FFE"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756EEFEC" w14:textId="2D3C5A95"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0.7366</w:t>
            </w:r>
          </w:p>
        </w:tc>
        <w:tc>
          <w:tcPr>
            <w:tcW w:w="990" w:type="dxa"/>
            <w:shd w:val="clear" w:color="auto" w:fill="BFBFBF" w:themeFill="background1" w:themeFillShade="BF"/>
          </w:tcPr>
          <w:p w14:paraId="3BF71B0F" w14:textId="1EE7534A"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11D5DEB3" w14:textId="5675E7D2"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0.7378</w:t>
            </w:r>
          </w:p>
        </w:tc>
        <w:tc>
          <w:tcPr>
            <w:tcW w:w="900" w:type="dxa"/>
            <w:shd w:val="clear" w:color="auto" w:fill="BFBFBF" w:themeFill="background1" w:themeFillShade="BF"/>
          </w:tcPr>
          <w:p w14:paraId="54CD411B" w14:textId="77C118A1"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61479EF8" w14:textId="108E1A86"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0.7389</w:t>
            </w:r>
          </w:p>
        </w:tc>
        <w:tc>
          <w:tcPr>
            <w:tcW w:w="1530" w:type="dxa"/>
            <w:shd w:val="clear" w:color="auto" w:fill="BFBFBF" w:themeFill="background1" w:themeFillShade="BF"/>
          </w:tcPr>
          <w:p w14:paraId="13AA7B18" w14:textId="7536CCCF"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5F1ED0" w14:paraId="3ED0B4E9" w14:textId="77777777" w:rsidTr="00A80CE9">
        <w:trPr>
          <w:trHeight w:val="102"/>
        </w:trPr>
        <w:tc>
          <w:tcPr>
            <w:tcW w:w="895" w:type="dxa"/>
            <w:vMerge w:val="restart"/>
          </w:tcPr>
          <w:p w14:paraId="44AFF81E" w14:textId="7BC046C6" w:rsidR="005F1ED0" w:rsidRDefault="005F1ED0" w:rsidP="005F1ED0">
            <w:pPr>
              <w:rPr>
                <w:rFonts w:ascii="Arial" w:hAnsi="Arial" w:cs="Arial"/>
                <w:sz w:val="18"/>
                <w:szCs w:val="18"/>
              </w:rPr>
            </w:pPr>
            <w:r>
              <w:rPr>
                <w:rFonts w:ascii="Arial" w:hAnsi="Arial" w:cs="Arial"/>
                <w:sz w:val="18"/>
                <w:szCs w:val="18"/>
              </w:rPr>
              <w:t>Nokia</w:t>
            </w:r>
          </w:p>
        </w:tc>
        <w:tc>
          <w:tcPr>
            <w:tcW w:w="900" w:type="dxa"/>
          </w:tcPr>
          <w:p w14:paraId="2DCE6041" w14:textId="4E2E5C24" w:rsidR="005F1ED0" w:rsidRPr="005F1ED0" w:rsidRDefault="005F1ED0" w:rsidP="005F1ED0">
            <w:pPr>
              <w:rPr>
                <w:rFonts w:ascii="Arial" w:hAnsi="Arial" w:cs="Arial"/>
                <w:sz w:val="18"/>
                <w:szCs w:val="18"/>
              </w:rPr>
            </w:pPr>
            <w:r w:rsidRPr="005F1ED0">
              <w:rPr>
                <w:rFonts w:ascii="Arial" w:hAnsi="Arial" w:cs="Arial"/>
                <w:sz w:val="18"/>
                <w:szCs w:val="18"/>
              </w:rPr>
              <w:t>C1</w:t>
            </w:r>
          </w:p>
        </w:tc>
        <w:tc>
          <w:tcPr>
            <w:tcW w:w="540" w:type="dxa"/>
          </w:tcPr>
          <w:p w14:paraId="614F70C8" w14:textId="2CF3819A" w:rsidR="005F1ED0" w:rsidRPr="005F1ED0" w:rsidRDefault="005F1ED0" w:rsidP="005F1ED0">
            <w:pPr>
              <w:rPr>
                <w:rFonts w:ascii="Arial" w:hAnsi="Arial" w:cs="Arial"/>
                <w:sz w:val="18"/>
                <w:szCs w:val="18"/>
              </w:rPr>
            </w:pPr>
            <w:r w:rsidRPr="005F1ED0">
              <w:rPr>
                <w:rFonts w:ascii="Arial" w:hAnsi="Arial" w:cs="Arial"/>
                <w:sz w:val="18"/>
                <w:szCs w:val="18"/>
              </w:rPr>
              <w:t>2</w:t>
            </w:r>
          </w:p>
        </w:tc>
        <w:tc>
          <w:tcPr>
            <w:tcW w:w="810" w:type="dxa"/>
          </w:tcPr>
          <w:p w14:paraId="3FA69A53" w14:textId="0CA23E90" w:rsidR="005F1ED0" w:rsidRPr="005F1ED0" w:rsidRDefault="005F1ED0" w:rsidP="005F1ED0">
            <w:pPr>
              <w:rPr>
                <w:rFonts w:ascii="Arial" w:hAnsi="Arial" w:cs="Arial"/>
                <w:sz w:val="18"/>
                <w:szCs w:val="18"/>
              </w:rPr>
            </w:pPr>
            <w:r w:rsidRPr="005F1ED0">
              <w:rPr>
                <w:rFonts w:ascii="Arial" w:hAnsi="Arial" w:cs="Arial"/>
                <w:sz w:val="18"/>
                <w:szCs w:val="18"/>
              </w:rPr>
              <w:t>2</w:t>
            </w:r>
          </w:p>
        </w:tc>
        <w:tc>
          <w:tcPr>
            <w:tcW w:w="1080" w:type="dxa"/>
          </w:tcPr>
          <w:p w14:paraId="757B2AAE" w14:textId="7EB574CF" w:rsidR="005F1ED0" w:rsidRPr="005F1ED0" w:rsidRDefault="005F1ED0" w:rsidP="005F1ED0">
            <w:pPr>
              <w:rPr>
                <w:rFonts w:ascii="Arial" w:hAnsi="Arial" w:cs="Arial"/>
                <w:sz w:val="18"/>
                <w:szCs w:val="18"/>
              </w:rPr>
            </w:pPr>
            <w:r w:rsidRPr="005F1ED0">
              <w:rPr>
                <w:rFonts w:ascii="Arial" w:hAnsi="Arial" w:cs="Arial"/>
                <w:sz w:val="18"/>
                <w:szCs w:val="18"/>
              </w:rPr>
              <w:t>C2</w:t>
            </w:r>
          </w:p>
        </w:tc>
        <w:tc>
          <w:tcPr>
            <w:tcW w:w="900" w:type="dxa"/>
          </w:tcPr>
          <w:p w14:paraId="11214ED3" w14:textId="386121DE" w:rsidR="005F1ED0" w:rsidRPr="005F1ED0" w:rsidRDefault="005F1ED0" w:rsidP="005F1ED0">
            <w:pPr>
              <w:rPr>
                <w:rFonts w:ascii="Arial" w:hAnsi="Arial" w:cs="Arial"/>
                <w:color w:val="000000"/>
                <w:sz w:val="18"/>
                <w:szCs w:val="18"/>
              </w:rPr>
            </w:pPr>
            <w:r w:rsidRPr="006B1271">
              <w:rPr>
                <w:rFonts w:ascii="Arial" w:hAnsi="Arial" w:cs="Arial"/>
                <w:color w:val="000000"/>
                <w:sz w:val="18"/>
                <w:szCs w:val="18"/>
              </w:rPr>
              <w:t>0.04</w:t>
            </w:r>
          </w:p>
        </w:tc>
        <w:tc>
          <w:tcPr>
            <w:tcW w:w="990" w:type="dxa"/>
          </w:tcPr>
          <w:p w14:paraId="45D9A0A3" w14:textId="2AE97355" w:rsidR="005F1ED0" w:rsidRPr="005F1ED0" w:rsidRDefault="005F1ED0" w:rsidP="005F1ED0">
            <w:pPr>
              <w:rPr>
                <w:rFonts w:ascii="Arial" w:hAnsi="Arial" w:cs="Arial"/>
                <w:sz w:val="18"/>
                <w:szCs w:val="18"/>
              </w:rPr>
            </w:pPr>
            <w:r w:rsidRPr="005F1ED0">
              <w:rPr>
                <w:rFonts w:ascii="Arial" w:hAnsi="Arial" w:cs="Arial"/>
                <w:sz w:val="18"/>
                <w:szCs w:val="18"/>
              </w:rPr>
              <w:t>C8</w:t>
            </w:r>
          </w:p>
        </w:tc>
        <w:tc>
          <w:tcPr>
            <w:tcW w:w="810" w:type="dxa"/>
          </w:tcPr>
          <w:p w14:paraId="48F45898" w14:textId="62600FB2" w:rsidR="005F1ED0" w:rsidRPr="005F1ED0" w:rsidRDefault="005F1ED0" w:rsidP="005F1ED0">
            <w:pPr>
              <w:rPr>
                <w:rFonts w:ascii="Arial" w:hAnsi="Arial" w:cs="Arial"/>
                <w:color w:val="000000"/>
                <w:sz w:val="18"/>
                <w:szCs w:val="18"/>
              </w:rPr>
            </w:pPr>
            <w:r w:rsidRPr="006B1271">
              <w:rPr>
                <w:rFonts w:ascii="Arial" w:hAnsi="Arial" w:cs="Arial"/>
                <w:color w:val="000000"/>
                <w:sz w:val="18"/>
                <w:szCs w:val="18"/>
              </w:rPr>
              <w:t>0.04</w:t>
            </w:r>
          </w:p>
        </w:tc>
        <w:tc>
          <w:tcPr>
            <w:tcW w:w="900" w:type="dxa"/>
          </w:tcPr>
          <w:p w14:paraId="60F78EB7" w14:textId="481E7234" w:rsidR="005F1ED0" w:rsidRPr="005F1ED0" w:rsidRDefault="005F1ED0" w:rsidP="005F1ED0">
            <w:pPr>
              <w:rPr>
                <w:rFonts w:ascii="Arial" w:hAnsi="Arial" w:cs="Arial"/>
                <w:sz w:val="18"/>
                <w:szCs w:val="18"/>
              </w:rPr>
            </w:pPr>
            <w:r w:rsidRPr="005F1ED0">
              <w:rPr>
                <w:rFonts w:ascii="Arial" w:hAnsi="Arial" w:cs="Arial"/>
                <w:sz w:val="18"/>
                <w:szCs w:val="18"/>
              </w:rPr>
              <w:t>C2</w:t>
            </w:r>
          </w:p>
        </w:tc>
        <w:tc>
          <w:tcPr>
            <w:tcW w:w="900" w:type="dxa"/>
          </w:tcPr>
          <w:p w14:paraId="142AF7F9" w14:textId="77AB8922" w:rsidR="005F1ED0" w:rsidRPr="005F1ED0" w:rsidRDefault="005F1ED0" w:rsidP="005F1ED0">
            <w:pPr>
              <w:rPr>
                <w:rFonts w:ascii="Arial" w:hAnsi="Arial" w:cs="Arial"/>
                <w:color w:val="000000"/>
                <w:sz w:val="18"/>
                <w:szCs w:val="18"/>
              </w:rPr>
            </w:pPr>
            <w:r w:rsidRPr="006B1271">
              <w:rPr>
                <w:rFonts w:ascii="Arial" w:hAnsi="Arial" w:cs="Arial"/>
                <w:color w:val="000000"/>
                <w:sz w:val="18"/>
                <w:szCs w:val="18"/>
              </w:rPr>
              <w:t>0.04</w:t>
            </w:r>
          </w:p>
        </w:tc>
        <w:tc>
          <w:tcPr>
            <w:tcW w:w="1530" w:type="dxa"/>
          </w:tcPr>
          <w:p w14:paraId="4F77B7BD" w14:textId="6716F219" w:rsidR="005F1ED0" w:rsidRPr="00051B71" w:rsidRDefault="00A80CE9" w:rsidP="005F1ED0">
            <w:pPr>
              <w:rPr>
                <w:rFonts w:ascii="Arial" w:hAnsi="Arial" w:cs="Arial"/>
                <w:sz w:val="18"/>
                <w:szCs w:val="18"/>
              </w:rPr>
            </w:pPr>
            <w:r w:rsidRPr="005F1ED0">
              <w:rPr>
                <w:rFonts w:ascii="Arial" w:hAnsi="Arial" w:cs="Arial"/>
                <w:sz w:val="18"/>
                <w:szCs w:val="18"/>
              </w:rPr>
              <w:t xml:space="preserve">Note </w:t>
            </w:r>
            <w:r>
              <w:rPr>
                <w:rFonts w:ascii="Arial" w:hAnsi="Arial" w:cs="Arial"/>
                <w:sz w:val="18"/>
                <w:szCs w:val="18"/>
              </w:rPr>
              <w:t>8</w:t>
            </w:r>
          </w:p>
        </w:tc>
      </w:tr>
      <w:tr w:rsidR="00A80CE9" w14:paraId="21409CC6" w14:textId="77777777" w:rsidTr="00A80CE9">
        <w:tc>
          <w:tcPr>
            <w:tcW w:w="895" w:type="dxa"/>
            <w:vMerge/>
          </w:tcPr>
          <w:p w14:paraId="3979CF1A" w14:textId="77777777" w:rsidR="00A80CE9" w:rsidRDefault="00A80CE9" w:rsidP="00A80CE9">
            <w:pPr>
              <w:rPr>
                <w:rFonts w:ascii="Arial" w:hAnsi="Arial" w:cs="Arial"/>
                <w:sz w:val="18"/>
                <w:szCs w:val="18"/>
              </w:rPr>
            </w:pPr>
          </w:p>
        </w:tc>
        <w:tc>
          <w:tcPr>
            <w:tcW w:w="900" w:type="dxa"/>
          </w:tcPr>
          <w:p w14:paraId="110AF236" w14:textId="7D9C6B7A" w:rsidR="00A80CE9" w:rsidRPr="005F1ED0" w:rsidRDefault="00A80CE9" w:rsidP="00A80CE9">
            <w:pPr>
              <w:rPr>
                <w:rFonts w:ascii="Arial" w:hAnsi="Arial" w:cs="Arial"/>
                <w:sz w:val="18"/>
                <w:szCs w:val="18"/>
              </w:rPr>
            </w:pPr>
            <w:r w:rsidRPr="005F1ED0">
              <w:rPr>
                <w:rFonts w:ascii="Arial" w:hAnsi="Arial" w:cs="Arial"/>
                <w:sz w:val="18"/>
                <w:szCs w:val="18"/>
              </w:rPr>
              <w:t>C1</w:t>
            </w:r>
          </w:p>
        </w:tc>
        <w:tc>
          <w:tcPr>
            <w:tcW w:w="540" w:type="dxa"/>
          </w:tcPr>
          <w:p w14:paraId="6BFACC51" w14:textId="14BFCC36" w:rsidR="00A80CE9" w:rsidRPr="005F1ED0" w:rsidRDefault="00A80CE9" w:rsidP="00A80CE9">
            <w:pPr>
              <w:rPr>
                <w:rFonts w:ascii="Arial" w:hAnsi="Arial" w:cs="Arial"/>
                <w:sz w:val="18"/>
                <w:szCs w:val="18"/>
              </w:rPr>
            </w:pPr>
            <w:r w:rsidRPr="005F1ED0">
              <w:rPr>
                <w:rFonts w:ascii="Arial" w:hAnsi="Arial" w:cs="Arial"/>
                <w:sz w:val="18"/>
                <w:szCs w:val="18"/>
              </w:rPr>
              <w:t>3</w:t>
            </w:r>
          </w:p>
        </w:tc>
        <w:tc>
          <w:tcPr>
            <w:tcW w:w="810" w:type="dxa"/>
          </w:tcPr>
          <w:p w14:paraId="0F7D434E" w14:textId="17B99083"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tcPr>
          <w:p w14:paraId="538BAED3" w14:textId="447041CD"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30BEA3EE" w14:textId="303D7969"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0.06</w:t>
            </w:r>
          </w:p>
        </w:tc>
        <w:tc>
          <w:tcPr>
            <w:tcW w:w="990" w:type="dxa"/>
          </w:tcPr>
          <w:p w14:paraId="1CA39BAF" w14:textId="1CDDB290"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tcPr>
          <w:p w14:paraId="4B984138" w14:textId="52C497D2"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0.06</w:t>
            </w:r>
          </w:p>
        </w:tc>
        <w:tc>
          <w:tcPr>
            <w:tcW w:w="900" w:type="dxa"/>
          </w:tcPr>
          <w:p w14:paraId="2B0AE779" w14:textId="7E699527"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5C5ED689" w14:textId="10D2D284"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0.06</w:t>
            </w:r>
          </w:p>
        </w:tc>
        <w:tc>
          <w:tcPr>
            <w:tcW w:w="1530" w:type="dxa"/>
          </w:tcPr>
          <w:p w14:paraId="3D592DD8" w14:textId="19265B14" w:rsidR="00A80CE9" w:rsidRPr="00051B71" w:rsidRDefault="00A80CE9" w:rsidP="00A80CE9">
            <w:pPr>
              <w:rPr>
                <w:rFonts w:ascii="Arial" w:hAnsi="Arial" w:cs="Arial"/>
                <w:sz w:val="18"/>
                <w:szCs w:val="18"/>
              </w:rPr>
            </w:pPr>
            <w:r w:rsidRPr="003342AE">
              <w:rPr>
                <w:rFonts w:ascii="Arial" w:hAnsi="Arial" w:cs="Arial"/>
                <w:sz w:val="18"/>
                <w:szCs w:val="18"/>
              </w:rPr>
              <w:t>Note 8</w:t>
            </w:r>
          </w:p>
        </w:tc>
      </w:tr>
      <w:tr w:rsidR="00A80CE9" w14:paraId="16D64061" w14:textId="77777777" w:rsidTr="00A80CE9">
        <w:tc>
          <w:tcPr>
            <w:tcW w:w="895" w:type="dxa"/>
            <w:vMerge/>
          </w:tcPr>
          <w:p w14:paraId="5C167614" w14:textId="77777777" w:rsidR="00A80CE9" w:rsidRDefault="00A80CE9" w:rsidP="00A80CE9">
            <w:pPr>
              <w:rPr>
                <w:rFonts w:ascii="Arial" w:hAnsi="Arial" w:cs="Arial"/>
                <w:sz w:val="18"/>
                <w:szCs w:val="18"/>
              </w:rPr>
            </w:pPr>
          </w:p>
        </w:tc>
        <w:tc>
          <w:tcPr>
            <w:tcW w:w="900" w:type="dxa"/>
          </w:tcPr>
          <w:p w14:paraId="64BCB1B5" w14:textId="6FA3AD61" w:rsidR="00A80CE9" w:rsidRPr="005F1ED0" w:rsidRDefault="00A80CE9" w:rsidP="00A80CE9">
            <w:pPr>
              <w:rPr>
                <w:rFonts w:ascii="Arial" w:hAnsi="Arial" w:cs="Arial"/>
                <w:sz w:val="18"/>
                <w:szCs w:val="18"/>
              </w:rPr>
            </w:pPr>
            <w:r w:rsidRPr="005F1ED0">
              <w:rPr>
                <w:rFonts w:ascii="Arial" w:hAnsi="Arial" w:cs="Arial"/>
                <w:sz w:val="18"/>
                <w:szCs w:val="18"/>
              </w:rPr>
              <w:t>C1</w:t>
            </w:r>
          </w:p>
        </w:tc>
        <w:tc>
          <w:tcPr>
            <w:tcW w:w="540" w:type="dxa"/>
          </w:tcPr>
          <w:p w14:paraId="35FA61CB" w14:textId="1D09FBBD" w:rsidR="00A80CE9" w:rsidRPr="005F1ED0" w:rsidRDefault="00A80CE9" w:rsidP="00A80CE9">
            <w:pPr>
              <w:rPr>
                <w:rFonts w:ascii="Arial" w:hAnsi="Arial" w:cs="Arial"/>
                <w:sz w:val="18"/>
                <w:szCs w:val="18"/>
              </w:rPr>
            </w:pPr>
            <w:r w:rsidRPr="005F1ED0">
              <w:rPr>
                <w:rFonts w:ascii="Arial" w:hAnsi="Arial" w:cs="Arial"/>
                <w:sz w:val="18"/>
                <w:szCs w:val="18"/>
              </w:rPr>
              <w:t>4</w:t>
            </w:r>
          </w:p>
        </w:tc>
        <w:tc>
          <w:tcPr>
            <w:tcW w:w="810" w:type="dxa"/>
          </w:tcPr>
          <w:p w14:paraId="618677F2" w14:textId="54F231E1"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tcPr>
          <w:p w14:paraId="7EB45886" w14:textId="02684967"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67B5162C" w14:textId="41678A76"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0.09</w:t>
            </w:r>
          </w:p>
        </w:tc>
        <w:tc>
          <w:tcPr>
            <w:tcW w:w="990" w:type="dxa"/>
          </w:tcPr>
          <w:p w14:paraId="29207BD0" w14:textId="60A77ABC"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tcPr>
          <w:p w14:paraId="5E3AAEA1" w14:textId="5B012DCE"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0.10</w:t>
            </w:r>
          </w:p>
        </w:tc>
        <w:tc>
          <w:tcPr>
            <w:tcW w:w="900" w:type="dxa"/>
          </w:tcPr>
          <w:p w14:paraId="0C4A4F0D" w14:textId="7D833DB3"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19C7632B" w14:textId="02E2CA74"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0.12</w:t>
            </w:r>
          </w:p>
        </w:tc>
        <w:tc>
          <w:tcPr>
            <w:tcW w:w="1530" w:type="dxa"/>
          </w:tcPr>
          <w:p w14:paraId="11341A01" w14:textId="3D301E2F" w:rsidR="00A80CE9" w:rsidRPr="00051B71" w:rsidRDefault="00A80CE9" w:rsidP="00A80CE9">
            <w:pPr>
              <w:rPr>
                <w:rFonts w:ascii="Arial" w:hAnsi="Arial" w:cs="Arial"/>
                <w:sz w:val="18"/>
                <w:szCs w:val="18"/>
              </w:rPr>
            </w:pPr>
            <w:r w:rsidRPr="003342AE">
              <w:rPr>
                <w:rFonts w:ascii="Arial" w:hAnsi="Arial" w:cs="Arial"/>
                <w:sz w:val="18"/>
                <w:szCs w:val="18"/>
              </w:rPr>
              <w:t>Note 8</w:t>
            </w:r>
          </w:p>
        </w:tc>
      </w:tr>
      <w:tr w:rsidR="00A80CE9" w14:paraId="24E284D8" w14:textId="77777777" w:rsidTr="00A80CE9">
        <w:tc>
          <w:tcPr>
            <w:tcW w:w="895" w:type="dxa"/>
            <w:vMerge/>
          </w:tcPr>
          <w:p w14:paraId="3AFC460F" w14:textId="77777777" w:rsidR="00A80CE9" w:rsidRDefault="00A80CE9" w:rsidP="00A80CE9">
            <w:pPr>
              <w:rPr>
                <w:rFonts w:ascii="Arial" w:hAnsi="Arial" w:cs="Arial"/>
                <w:sz w:val="18"/>
                <w:szCs w:val="18"/>
              </w:rPr>
            </w:pPr>
          </w:p>
        </w:tc>
        <w:tc>
          <w:tcPr>
            <w:tcW w:w="900" w:type="dxa"/>
          </w:tcPr>
          <w:p w14:paraId="7B186E09" w14:textId="1B545EF0" w:rsidR="00A80CE9" w:rsidRPr="005F1ED0" w:rsidRDefault="00A80CE9" w:rsidP="00A80CE9">
            <w:pPr>
              <w:rPr>
                <w:rFonts w:ascii="Arial" w:hAnsi="Arial" w:cs="Arial"/>
                <w:sz w:val="18"/>
                <w:szCs w:val="18"/>
              </w:rPr>
            </w:pPr>
            <w:r w:rsidRPr="005F1ED0">
              <w:rPr>
                <w:rFonts w:ascii="Arial" w:hAnsi="Arial" w:cs="Arial"/>
                <w:sz w:val="18"/>
                <w:szCs w:val="18"/>
              </w:rPr>
              <w:t>C1</w:t>
            </w:r>
          </w:p>
        </w:tc>
        <w:tc>
          <w:tcPr>
            <w:tcW w:w="540" w:type="dxa"/>
          </w:tcPr>
          <w:p w14:paraId="73423F22" w14:textId="230B41C3" w:rsidR="00A80CE9" w:rsidRPr="005F1ED0" w:rsidRDefault="00A80CE9" w:rsidP="00A80CE9">
            <w:pPr>
              <w:rPr>
                <w:rFonts w:ascii="Arial" w:hAnsi="Arial" w:cs="Arial"/>
                <w:sz w:val="18"/>
                <w:szCs w:val="18"/>
              </w:rPr>
            </w:pPr>
            <w:r w:rsidRPr="005F1ED0">
              <w:rPr>
                <w:rFonts w:ascii="Arial" w:hAnsi="Arial" w:cs="Arial"/>
                <w:sz w:val="18"/>
                <w:szCs w:val="18"/>
              </w:rPr>
              <w:t>5</w:t>
            </w:r>
          </w:p>
        </w:tc>
        <w:tc>
          <w:tcPr>
            <w:tcW w:w="810" w:type="dxa"/>
          </w:tcPr>
          <w:p w14:paraId="4F7D02E5" w14:textId="737BEA59"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tcPr>
          <w:p w14:paraId="09E4FBAA" w14:textId="793FB91D"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30974E86" w14:textId="3C379820"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0.12</w:t>
            </w:r>
          </w:p>
        </w:tc>
        <w:tc>
          <w:tcPr>
            <w:tcW w:w="990" w:type="dxa"/>
          </w:tcPr>
          <w:p w14:paraId="37AC3323" w14:textId="2056B267"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tcPr>
          <w:p w14:paraId="643291FD" w14:textId="57471280"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0.15</w:t>
            </w:r>
          </w:p>
        </w:tc>
        <w:tc>
          <w:tcPr>
            <w:tcW w:w="900" w:type="dxa"/>
          </w:tcPr>
          <w:p w14:paraId="031793AB" w14:textId="539484F5"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3A88CB28" w14:textId="517D75F8"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0.20</w:t>
            </w:r>
          </w:p>
        </w:tc>
        <w:tc>
          <w:tcPr>
            <w:tcW w:w="1530" w:type="dxa"/>
          </w:tcPr>
          <w:p w14:paraId="2CE694AD" w14:textId="555AE545" w:rsidR="00A80CE9" w:rsidRPr="00051B71" w:rsidRDefault="00A80CE9" w:rsidP="00A80CE9">
            <w:pPr>
              <w:rPr>
                <w:rFonts w:ascii="Arial" w:hAnsi="Arial" w:cs="Arial"/>
                <w:sz w:val="18"/>
                <w:szCs w:val="18"/>
              </w:rPr>
            </w:pPr>
            <w:r w:rsidRPr="003342AE">
              <w:rPr>
                <w:rFonts w:ascii="Arial" w:hAnsi="Arial" w:cs="Arial"/>
                <w:sz w:val="18"/>
                <w:szCs w:val="18"/>
              </w:rPr>
              <w:t>Note 8</w:t>
            </w:r>
          </w:p>
        </w:tc>
      </w:tr>
      <w:tr w:rsidR="00A80CE9" w14:paraId="7CE789CD" w14:textId="77777777" w:rsidTr="00A80CE9">
        <w:tc>
          <w:tcPr>
            <w:tcW w:w="895" w:type="dxa"/>
            <w:vMerge/>
          </w:tcPr>
          <w:p w14:paraId="03A5C71C" w14:textId="77777777" w:rsidR="00A80CE9" w:rsidRDefault="00A80CE9" w:rsidP="00A80CE9">
            <w:pPr>
              <w:rPr>
                <w:rFonts w:ascii="Arial" w:hAnsi="Arial" w:cs="Arial"/>
                <w:sz w:val="18"/>
                <w:szCs w:val="18"/>
              </w:rPr>
            </w:pPr>
          </w:p>
        </w:tc>
        <w:tc>
          <w:tcPr>
            <w:tcW w:w="900" w:type="dxa"/>
          </w:tcPr>
          <w:p w14:paraId="09D42304" w14:textId="1934B315" w:rsidR="00A80CE9" w:rsidRPr="005F1ED0" w:rsidRDefault="00A80CE9" w:rsidP="00A80CE9">
            <w:pPr>
              <w:rPr>
                <w:rFonts w:ascii="Arial" w:hAnsi="Arial" w:cs="Arial"/>
                <w:sz w:val="18"/>
                <w:szCs w:val="18"/>
              </w:rPr>
            </w:pPr>
            <w:r w:rsidRPr="005F1ED0">
              <w:rPr>
                <w:rFonts w:ascii="Arial" w:hAnsi="Arial" w:cs="Arial"/>
                <w:sz w:val="18"/>
                <w:szCs w:val="18"/>
              </w:rPr>
              <w:t>C1</w:t>
            </w:r>
          </w:p>
        </w:tc>
        <w:tc>
          <w:tcPr>
            <w:tcW w:w="540" w:type="dxa"/>
          </w:tcPr>
          <w:p w14:paraId="2A4FF984" w14:textId="01E6AB99" w:rsidR="00A80CE9" w:rsidRPr="005F1ED0" w:rsidRDefault="00A80CE9" w:rsidP="00A80CE9">
            <w:pPr>
              <w:rPr>
                <w:rFonts w:ascii="Arial" w:hAnsi="Arial" w:cs="Arial"/>
                <w:sz w:val="18"/>
                <w:szCs w:val="18"/>
              </w:rPr>
            </w:pPr>
            <w:r w:rsidRPr="005F1ED0">
              <w:rPr>
                <w:rFonts w:ascii="Arial" w:hAnsi="Arial" w:cs="Arial"/>
                <w:sz w:val="18"/>
                <w:szCs w:val="18"/>
              </w:rPr>
              <w:t>6</w:t>
            </w:r>
          </w:p>
        </w:tc>
        <w:tc>
          <w:tcPr>
            <w:tcW w:w="810" w:type="dxa"/>
          </w:tcPr>
          <w:p w14:paraId="5924051C" w14:textId="1AEACCDD"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tcPr>
          <w:p w14:paraId="55E4D9F0" w14:textId="48C1A1CE"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4789B310" w14:textId="3BD3D380"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0.18</w:t>
            </w:r>
          </w:p>
        </w:tc>
        <w:tc>
          <w:tcPr>
            <w:tcW w:w="990" w:type="dxa"/>
          </w:tcPr>
          <w:p w14:paraId="08A755B7" w14:textId="591C8EC1"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tcPr>
          <w:p w14:paraId="16900C59" w14:textId="5C9D8A18"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0.21</w:t>
            </w:r>
          </w:p>
        </w:tc>
        <w:tc>
          <w:tcPr>
            <w:tcW w:w="900" w:type="dxa"/>
          </w:tcPr>
          <w:p w14:paraId="2F367505" w14:textId="1A3371E9"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57340D9E" w14:textId="55237CEB"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0.31</w:t>
            </w:r>
          </w:p>
        </w:tc>
        <w:tc>
          <w:tcPr>
            <w:tcW w:w="1530" w:type="dxa"/>
          </w:tcPr>
          <w:p w14:paraId="02FB4736" w14:textId="5E86CED0" w:rsidR="00A80CE9" w:rsidRPr="00051B71" w:rsidRDefault="00A80CE9" w:rsidP="00A80CE9">
            <w:pPr>
              <w:rPr>
                <w:rFonts w:ascii="Arial" w:hAnsi="Arial" w:cs="Arial"/>
                <w:sz w:val="18"/>
                <w:szCs w:val="18"/>
              </w:rPr>
            </w:pPr>
            <w:r w:rsidRPr="003342AE">
              <w:rPr>
                <w:rFonts w:ascii="Arial" w:hAnsi="Arial" w:cs="Arial"/>
                <w:sz w:val="18"/>
                <w:szCs w:val="18"/>
              </w:rPr>
              <w:t>Note 8</w:t>
            </w:r>
          </w:p>
        </w:tc>
      </w:tr>
      <w:tr w:rsidR="00A80CE9" w14:paraId="0BC67F26" w14:textId="77777777" w:rsidTr="00A80CE9">
        <w:tc>
          <w:tcPr>
            <w:tcW w:w="895" w:type="dxa"/>
            <w:vMerge/>
          </w:tcPr>
          <w:p w14:paraId="215A8726" w14:textId="77777777" w:rsidR="00A80CE9" w:rsidRDefault="00A80CE9" w:rsidP="00A80CE9">
            <w:pPr>
              <w:rPr>
                <w:rFonts w:ascii="Arial" w:hAnsi="Arial" w:cs="Arial"/>
                <w:sz w:val="18"/>
                <w:szCs w:val="18"/>
              </w:rPr>
            </w:pPr>
          </w:p>
        </w:tc>
        <w:tc>
          <w:tcPr>
            <w:tcW w:w="900" w:type="dxa"/>
          </w:tcPr>
          <w:p w14:paraId="28FF857D" w14:textId="0C47DE30" w:rsidR="00A80CE9" w:rsidRPr="005F1ED0" w:rsidRDefault="00A80CE9" w:rsidP="00A80CE9">
            <w:pPr>
              <w:rPr>
                <w:rFonts w:ascii="Arial" w:hAnsi="Arial" w:cs="Arial"/>
                <w:sz w:val="18"/>
                <w:szCs w:val="18"/>
              </w:rPr>
            </w:pPr>
            <w:r w:rsidRPr="005F1ED0">
              <w:rPr>
                <w:rFonts w:ascii="Arial" w:hAnsi="Arial" w:cs="Arial"/>
                <w:sz w:val="18"/>
                <w:szCs w:val="18"/>
              </w:rPr>
              <w:t>C1</w:t>
            </w:r>
          </w:p>
        </w:tc>
        <w:tc>
          <w:tcPr>
            <w:tcW w:w="540" w:type="dxa"/>
          </w:tcPr>
          <w:p w14:paraId="6DB0C73A" w14:textId="0951CEEF" w:rsidR="00A80CE9" w:rsidRPr="005F1ED0" w:rsidRDefault="00A80CE9" w:rsidP="00A80CE9">
            <w:pPr>
              <w:rPr>
                <w:rFonts w:ascii="Arial" w:hAnsi="Arial" w:cs="Arial"/>
                <w:sz w:val="18"/>
                <w:szCs w:val="18"/>
              </w:rPr>
            </w:pPr>
            <w:r w:rsidRPr="005F1ED0">
              <w:rPr>
                <w:rFonts w:ascii="Arial" w:hAnsi="Arial" w:cs="Arial"/>
                <w:sz w:val="18"/>
                <w:szCs w:val="18"/>
              </w:rPr>
              <w:t>7</w:t>
            </w:r>
          </w:p>
        </w:tc>
        <w:tc>
          <w:tcPr>
            <w:tcW w:w="810" w:type="dxa"/>
          </w:tcPr>
          <w:p w14:paraId="31D7EC77" w14:textId="788B8F55"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tcPr>
          <w:p w14:paraId="43975664" w14:textId="29376B4A"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1FDA06E8" w14:textId="4865A11A"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0.28</w:t>
            </w:r>
          </w:p>
        </w:tc>
        <w:tc>
          <w:tcPr>
            <w:tcW w:w="990" w:type="dxa"/>
          </w:tcPr>
          <w:p w14:paraId="0A47BE30" w14:textId="2B05AF81"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tcPr>
          <w:p w14:paraId="7D57EAFC" w14:textId="22C7B381"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0.31</w:t>
            </w:r>
          </w:p>
        </w:tc>
        <w:tc>
          <w:tcPr>
            <w:tcW w:w="900" w:type="dxa"/>
          </w:tcPr>
          <w:p w14:paraId="30DEC48D" w14:textId="67B9C068"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6D272A90" w14:textId="4D7C1B56"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0.44</w:t>
            </w:r>
          </w:p>
        </w:tc>
        <w:tc>
          <w:tcPr>
            <w:tcW w:w="1530" w:type="dxa"/>
          </w:tcPr>
          <w:p w14:paraId="1298D23F" w14:textId="75F06B9E" w:rsidR="00A80CE9" w:rsidRPr="00051B71" w:rsidRDefault="00A80CE9" w:rsidP="00A80CE9">
            <w:pPr>
              <w:rPr>
                <w:rFonts w:ascii="Arial" w:hAnsi="Arial" w:cs="Arial"/>
                <w:sz w:val="18"/>
                <w:szCs w:val="18"/>
              </w:rPr>
            </w:pPr>
            <w:r w:rsidRPr="003342AE">
              <w:rPr>
                <w:rFonts w:ascii="Arial" w:hAnsi="Arial" w:cs="Arial"/>
                <w:sz w:val="18"/>
                <w:szCs w:val="18"/>
              </w:rPr>
              <w:t>Note 8</w:t>
            </w:r>
          </w:p>
        </w:tc>
      </w:tr>
      <w:tr w:rsidR="00A80CE9" w14:paraId="1F97CD29" w14:textId="77777777" w:rsidTr="00A80CE9">
        <w:tc>
          <w:tcPr>
            <w:tcW w:w="895" w:type="dxa"/>
            <w:vMerge/>
          </w:tcPr>
          <w:p w14:paraId="581690C2" w14:textId="77777777" w:rsidR="00A80CE9" w:rsidRDefault="00A80CE9" w:rsidP="00A80CE9">
            <w:pPr>
              <w:rPr>
                <w:rFonts w:ascii="Arial" w:hAnsi="Arial" w:cs="Arial"/>
                <w:sz w:val="18"/>
                <w:szCs w:val="18"/>
              </w:rPr>
            </w:pPr>
          </w:p>
        </w:tc>
        <w:tc>
          <w:tcPr>
            <w:tcW w:w="900" w:type="dxa"/>
          </w:tcPr>
          <w:p w14:paraId="74BC4DB2" w14:textId="3A898533" w:rsidR="00A80CE9" w:rsidRPr="005F1ED0" w:rsidRDefault="00A80CE9" w:rsidP="00A80CE9">
            <w:pPr>
              <w:rPr>
                <w:rFonts w:ascii="Arial" w:hAnsi="Arial" w:cs="Arial"/>
                <w:sz w:val="18"/>
                <w:szCs w:val="18"/>
              </w:rPr>
            </w:pPr>
            <w:r w:rsidRPr="005F1ED0">
              <w:rPr>
                <w:rFonts w:ascii="Arial" w:hAnsi="Arial" w:cs="Arial"/>
                <w:sz w:val="18"/>
                <w:szCs w:val="18"/>
              </w:rPr>
              <w:t>C1</w:t>
            </w:r>
          </w:p>
        </w:tc>
        <w:tc>
          <w:tcPr>
            <w:tcW w:w="540" w:type="dxa"/>
          </w:tcPr>
          <w:p w14:paraId="76FDA317" w14:textId="227C6774" w:rsidR="00A80CE9" w:rsidRPr="005F1ED0" w:rsidRDefault="00A80CE9" w:rsidP="00A80CE9">
            <w:pPr>
              <w:rPr>
                <w:rFonts w:ascii="Arial" w:hAnsi="Arial" w:cs="Arial"/>
                <w:sz w:val="18"/>
                <w:szCs w:val="18"/>
              </w:rPr>
            </w:pPr>
            <w:r w:rsidRPr="005F1ED0">
              <w:rPr>
                <w:rFonts w:ascii="Arial" w:hAnsi="Arial" w:cs="Arial"/>
                <w:sz w:val="18"/>
                <w:szCs w:val="18"/>
              </w:rPr>
              <w:t>8</w:t>
            </w:r>
          </w:p>
        </w:tc>
        <w:tc>
          <w:tcPr>
            <w:tcW w:w="810" w:type="dxa"/>
          </w:tcPr>
          <w:p w14:paraId="7B66AC40" w14:textId="25F1181E"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tcPr>
          <w:p w14:paraId="2CEB200B" w14:textId="1AA0ED88"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53390529" w14:textId="7DE246D9"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0.38</w:t>
            </w:r>
          </w:p>
        </w:tc>
        <w:tc>
          <w:tcPr>
            <w:tcW w:w="990" w:type="dxa"/>
          </w:tcPr>
          <w:p w14:paraId="4D87D474" w14:textId="445F0A34"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tcPr>
          <w:p w14:paraId="6EEE48D2" w14:textId="623E2E35"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0.41</w:t>
            </w:r>
          </w:p>
        </w:tc>
        <w:tc>
          <w:tcPr>
            <w:tcW w:w="900" w:type="dxa"/>
          </w:tcPr>
          <w:p w14:paraId="466C8298" w14:textId="04816AC9"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4BDAE70C" w14:textId="2D319586"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0.58</w:t>
            </w:r>
          </w:p>
        </w:tc>
        <w:tc>
          <w:tcPr>
            <w:tcW w:w="1530" w:type="dxa"/>
          </w:tcPr>
          <w:p w14:paraId="27DE8B6E" w14:textId="552755DE" w:rsidR="00A80CE9" w:rsidRPr="00051B71" w:rsidRDefault="00A80CE9" w:rsidP="00A80CE9">
            <w:pPr>
              <w:rPr>
                <w:rFonts w:ascii="Arial" w:hAnsi="Arial" w:cs="Arial"/>
                <w:sz w:val="18"/>
                <w:szCs w:val="18"/>
              </w:rPr>
            </w:pPr>
            <w:r w:rsidRPr="003342AE">
              <w:rPr>
                <w:rFonts w:ascii="Arial" w:hAnsi="Arial" w:cs="Arial"/>
                <w:sz w:val="18"/>
                <w:szCs w:val="18"/>
              </w:rPr>
              <w:t>Note 8</w:t>
            </w:r>
          </w:p>
        </w:tc>
      </w:tr>
      <w:tr w:rsidR="005F1ED0" w14:paraId="62663A5B" w14:textId="77777777" w:rsidTr="00A80CE9">
        <w:tc>
          <w:tcPr>
            <w:tcW w:w="895" w:type="dxa"/>
            <w:vMerge/>
          </w:tcPr>
          <w:p w14:paraId="396218C4" w14:textId="77777777" w:rsidR="005F1ED0" w:rsidRDefault="005F1ED0" w:rsidP="005F1ED0">
            <w:pPr>
              <w:rPr>
                <w:rFonts w:ascii="Arial" w:hAnsi="Arial" w:cs="Arial"/>
                <w:sz w:val="18"/>
                <w:szCs w:val="18"/>
              </w:rPr>
            </w:pPr>
          </w:p>
        </w:tc>
        <w:tc>
          <w:tcPr>
            <w:tcW w:w="900" w:type="dxa"/>
            <w:shd w:val="clear" w:color="auto" w:fill="D9D9D9" w:themeFill="background1" w:themeFillShade="D9"/>
          </w:tcPr>
          <w:p w14:paraId="035CF8D7" w14:textId="26C50E01" w:rsidR="005F1ED0" w:rsidRPr="005F1ED0" w:rsidRDefault="005F1ED0" w:rsidP="005F1ED0">
            <w:pPr>
              <w:rPr>
                <w:rFonts w:ascii="Arial" w:hAnsi="Arial" w:cs="Arial"/>
                <w:sz w:val="18"/>
                <w:szCs w:val="18"/>
              </w:rPr>
            </w:pPr>
            <w:r w:rsidRPr="005F1ED0">
              <w:rPr>
                <w:rFonts w:ascii="Arial" w:hAnsi="Arial" w:cs="Arial"/>
                <w:sz w:val="18"/>
                <w:szCs w:val="18"/>
              </w:rPr>
              <w:t>C2</w:t>
            </w:r>
          </w:p>
        </w:tc>
        <w:tc>
          <w:tcPr>
            <w:tcW w:w="540" w:type="dxa"/>
            <w:shd w:val="clear" w:color="auto" w:fill="D9D9D9" w:themeFill="background1" w:themeFillShade="D9"/>
          </w:tcPr>
          <w:p w14:paraId="20C2F738" w14:textId="2F6A25A9" w:rsidR="005F1ED0" w:rsidRPr="005F1ED0" w:rsidRDefault="005F1ED0" w:rsidP="005F1ED0">
            <w:pPr>
              <w:rPr>
                <w:rFonts w:ascii="Arial" w:hAnsi="Arial" w:cs="Arial"/>
                <w:sz w:val="18"/>
                <w:szCs w:val="18"/>
              </w:rPr>
            </w:pPr>
            <w:r w:rsidRPr="005F1ED0">
              <w:rPr>
                <w:rFonts w:ascii="Arial" w:hAnsi="Arial" w:cs="Arial"/>
                <w:sz w:val="18"/>
                <w:szCs w:val="18"/>
              </w:rPr>
              <w:t>2</w:t>
            </w:r>
          </w:p>
        </w:tc>
        <w:tc>
          <w:tcPr>
            <w:tcW w:w="810" w:type="dxa"/>
            <w:shd w:val="clear" w:color="auto" w:fill="D9D9D9" w:themeFill="background1" w:themeFillShade="D9"/>
          </w:tcPr>
          <w:p w14:paraId="7292F223" w14:textId="31A175D4" w:rsidR="005F1ED0" w:rsidRPr="005F1ED0" w:rsidRDefault="005F1ED0" w:rsidP="005F1ED0">
            <w:pPr>
              <w:rPr>
                <w:rFonts w:ascii="Arial" w:hAnsi="Arial" w:cs="Arial"/>
                <w:sz w:val="18"/>
                <w:szCs w:val="18"/>
              </w:rPr>
            </w:pPr>
            <w:r w:rsidRPr="005F1ED0">
              <w:rPr>
                <w:rFonts w:ascii="Arial" w:hAnsi="Arial" w:cs="Arial"/>
                <w:sz w:val="18"/>
                <w:szCs w:val="18"/>
              </w:rPr>
              <w:t>2</w:t>
            </w:r>
          </w:p>
        </w:tc>
        <w:tc>
          <w:tcPr>
            <w:tcW w:w="1080" w:type="dxa"/>
            <w:shd w:val="clear" w:color="auto" w:fill="D9D9D9" w:themeFill="background1" w:themeFillShade="D9"/>
          </w:tcPr>
          <w:p w14:paraId="0A601DE8" w14:textId="6969E9AD" w:rsidR="005F1ED0" w:rsidRPr="005F1ED0" w:rsidRDefault="005F1ED0" w:rsidP="005F1ED0">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2468040E" w14:textId="6CC4DBF4" w:rsidR="005F1ED0" w:rsidRPr="005F1ED0" w:rsidRDefault="005F1ED0" w:rsidP="005F1ED0">
            <w:pPr>
              <w:rPr>
                <w:rFonts w:ascii="Arial" w:hAnsi="Arial" w:cs="Arial"/>
                <w:color w:val="000000"/>
                <w:sz w:val="18"/>
                <w:szCs w:val="18"/>
              </w:rPr>
            </w:pPr>
            <w:r w:rsidRPr="006B1271">
              <w:rPr>
                <w:rFonts w:ascii="Arial" w:hAnsi="Arial" w:cs="Arial"/>
                <w:color w:val="000000"/>
                <w:sz w:val="18"/>
                <w:szCs w:val="18"/>
              </w:rPr>
              <w:t>0.19</w:t>
            </w:r>
          </w:p>
        </w:tc>
        <w:tc>
          <w:tcPr>
            <w:tcW w:w="990" w:type="dxa"/>
            <w:shd w:val="clear" w:color="auto" w:fill="D9D9D9" w:themeFill="background1" w:themeFillShade="D9"/>
          </w:tcPr>
          <w:p w14:paraId="45705E75" w14:textId="5300EE96" w:rsidR="005F1ED0" w:rsidRPr="005F1ED0" w:rsidRDefault="005F1ED0" w:rsidP="005F1ED0">
            <w:pPr>
              <w:rPr>
                <w:rFonts w:ascii="Arial" w:hAnsi="Arial" w:cs="Arial"/>
                <w:sz w:val="18"/>
                <w:szCs w:val="18"/>
              </w:rPr>
            </w:pPr>
            <w:r w:rsidRPr="005F1ED0">
              <w:rPr>
                <w:rFonts w:ascii="Arial" w:hAnsi="Arial" w:cs="Arial"/>
                <w:sz w:val="18"/>
                <w:szCs w:val="18"/>
              </w:rPr>
              <w:t>C8</w:t>
            </w:r>
          </w:p>
        </w:tc>
        <w:tc>
          <w:tcPr>
            <w:tcW w:w="810" w:type="dxa"/>
            <w:shd w:val="clear" w:color="auto" w:fill="D9D9D9" w:themeFill="background1" w:themeFillShade="D9"/>
          </w:tcPr>
          <w:p w14:paraId="02E49263" w14:textId="067F9900" w:rsidR="005F1ED0" w:rsidRPr="005F1ED0" w:rsidRDefault="005F1ED0" w:rsidP="005F1ED0">
            <w:pPr>
              <w:rPr>
                <w:rFonts w:ascii="Arial" w:hAnsi="Arial" w:cs="Arial"/>
                <w:color w:val="000000"/>
                <w:sz w:val="18"/>
                <w:szCs w:val="18"/>
              </w:rPr>
            </w:pPr>
            <w:r w:rsidRPr="006B1271">
              <w:rPr>
                <w:rFonts w:ascii="Arial" w:hAnsi="Arial" w:cs="Arial"/>
                <w:color w:val="000000"/>
                <w:sz w:val="18"/>
                <w:szCs w:val="18"/>
              </w:rPr>
              <w:t>0.21</w:t>
            </w:r>
          </w:p>
        </w:tc>
        <w:tc>
          <w:tcPr>
            <w:tcW w:w="900" w:type="dxa"/>
            <w:shd w:val="clear" w:color="auto" w:fill="D9D9D9" w:themeFill="background1" w:themeFillShade="D9"/>
          </w:tcPr>
          <w:p w14:paraId="15D09850" w14:textId="001CF949" w:rsidR="005F1ED0" w:rsidRPr="005F1ED0" w:rsidRDefault="005F1ED0" w:rsidP="005F1ED0">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7E6FFF51" w14:textId="62420301" w:rsidR="005F1ED0" w:rsidRPr="005F1ED0" w:rsidRDefault="005F1ED0" w:rsidP="005F1ED0">
            <w:pPr>
              <w:rPr>
                <w:rFonts w:ascii="Arial" w:hAnsi="Arial" w:cs="Arial"/>
                <w:color w:val="000000"/>
                <w:sz w:val="18"/>
                <w:szCs w:val="18"/>
              </w:rPr>
            </w:pPr>
            <w:r w:rsidRPr="006B1271">
              <w:rPr>
                <w:rFonts w:ascii="Arial" w:hAnsi="Arial" w:cs="Arial"/>
                <w:color w:val="000000"/>
                <w:sz w:val="18"/>
                <w:szCs w:val="18"/>
              </w:rPr>
              <w:t>0.21</w:t>
            </w:r>
          </w:p>
        </w:tc>
        <w:tc>
          <w:tcPr>
            <w:tcW w:w="1530" w:type="dxa"/>
            <w:shd w:val="clear" w:color="auto" w:fill="D9D9D9" w:themeFill="background1" w:themeFillShade="D9"/>
          </w:tcPr>
          <w:p w14:paraId="29A2B77F" w14:textId="538A7C0F" w:rsidR="005F1ED0" w:rsidRPr="00051B71" w:rsidRDefault="00A80CE9" w:rsidP="005F1ED0">
            <w:pPr>
              <w:rPr>
                <w:rFonts w:ascii="Arial" w:hAnsi="Arial" w:cs="Arial"/>
                <w:sz w:val="18"/>
                <w:szCs w:val="18"/>
              </w:rPr>
            </w:pPr>
            <w:r w:rsidRPr="003342AE">
              <w:rPr>
                <w:rFonts w:ascii="Arial" w:hAnsi="Arial" w:cs="Arial"/>
                <w:sz w:val="18"/>
                <w:szCs w:val="18"/>
              </w:rPr>
              <w:t xml:space="preserve">Note </w:t>
            </w:r>
            <w:r>
              <w:rPr>
                <w:rFonts w:ascii="Arial" w:hAnsi="Arial" w:cs="Arial"/>
                <w:sz w:val="18"/>
                <w:szCs w:val="18"/>
              </w:rPr>
              <w:t>9</w:t>
            </w:r>
          </w:p>
        </w:tc>
      </w:tr>
      <w:tr w:rsidR="00A80CE9" w14:paraId="455159BD" w14:textId="77777777" w:rsidTr="00A80CE9">
        <w:tc>
          <w:tcPr>
            <w:tcW w:w="895" w:type="dxa"/>
            <w:vMerge/>
          </w:tcPr>
          <w:p w14:paraId="76AAC6C6"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1098999C" w14:textId="2FB28B17"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540" w:type="dxa"/>
            <w:shd w:val="clear" w:color="auto" w:fill="D9D9D9" w:themeFill="background1" w:themeFillShade="D9"/>
          </w:tcPr>
          <w:p w14:paraId="4949BCEE" w14:textId="0545E693" w:rsidR="00A80CE9" w:rsidRPr="005F1ED0" w:rsidRDefault="00A80CE9" w:rsidP="00A80CE9">
            <w:pPr>
              <w:rPr>
                <w:rFonts w:ascii="Arial" w:hAnsi="Arial" w:cs="Arial"/>
                <w:sz w:val="18"/>
                <w:szCs w:val="18"/>
              </w:rPr>
            </w:pPr>
            <w:r w:rsidRPr="005F1ED0">
              <w:rPr>
                <w:rFonts w:ascii="Arial" w:hAnsi="Arial" w:cs="Arial"/>
                <w:sz w:val="18"/>
                <w:szCs w:val="18"/>
              </w:rPr>
              <w:t>3</w:t>
            </w:r>
          </w:p>
        </w:tc>
        <w:tc>
          <w:tcPr>
            <w:tcW w:w="810" w:type="dxa"/>
            <w:shd w:val="clear" w:color="auto" w:fill="D9D9D9" w:themeFill="background1" w:themeFillShade="D9"/>
          </w:tcPr>
          <w:p w14:paraId="2CE1C656" w14:textId="0EE612C7"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shd w:val="clear" w:color="auto" w:fill="D9D9D9" w:themeFill="background1" w:themeFillShade="D9"/>
          </w:tcPr>
          <w:p w14:paraId="6C829CD8" w14:textId="0A0F7F99"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69C7EEDF" w14:textId="573719D9"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0.36</w:t>
            </w:r>
          </w:p>
        </w:tc>
        <w:tc>
          <w:tcPr>
            <w:tcW w:w="990" w:type="dxa"/>
            <w:shd w:val="clear" w:color="auto" w:fill="D9D9D9" w:themeFill="background1" w:themeFillShade="D9"/>
          </w:tcPr>
          <w:p w14:paraId="3623CA23" w14:textId="22147959"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shd w:val="clear" w:color="auto" w:fill="D9D9D9" w:themeFill="background1" w:themeFillShade="D9"/>
          </w:tcPr>
          <w:p w14:paraId="160E747D" w14:textId="681D3E22"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0.38</w:t>
            </w:r>
          </w:p>
        </w:tc>
        <w:tc>
          <w:tcPr>
            <w:tcW w:w="900" w:type="dxa"/>
            <w:shd w:val="clear" w:color="auto" w:fill="D9D9D9" w:themeFill="background1" w:themeFillShade="D9"/>
          </w:tcPr>
          <w:p w14:paraId="439795BC" w14:textId="37E2F10D"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29581B39" w14:textId="197A2897"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0.47</w:t>
            </w:r>
          </w:p>
        </w:tc>
        <w:tc>
          <w:tcPr>
            <w:tcW w:w="1530" w:type="dxa"/>
            <w:shd w:val="clear" w:color="auto" w:fill="D9D9D9" w:themeFill="background1" w:themeFillShade="D9"/>
          </w:tcPr>
          <w:p w14:paraId="34192FF3" w14:textId="14311464" w:rsidR="00A80CE9" w:rsidRPr="00051B71" w:rsidRDefault="00A80CE9" w:rsidP="00A80CE9">
            <w:pPr>
              <w:rPr>
                <w:rFonts w:ascii="Arial" w:hAnsi="Arial" w:cs="Arial"/>
                <w:sz w:val="18"/>
                <w:szCs w:val="18"/>
              </w:rPr>
            </w:pPr>
            <w:r w:rsidRPr="007E4C42">
              <w:rPr>
                <w:rFonts w:ascii="Arial" w:hAnsi="Arial" w:cs="Arial"/>
                <w:sz w:val="18"/>
                <w:szCs w:val="18"/>
              </w:rPr>
              <w:t>Note 9</w:t>
            </w:r>
          </w:p>
        </w:tc>
      </w:tr>
      <w:tr w:rsidR="00A80CE9" w14:paraId="7F736CC2" w14:textId="77777777" w:rsidTr="00A80CE9">
        <w:tc>
          <w:tcPr>
            <w:tcW w:w="895" w:type="dxa"/>
            <w:vMerge/>
          </w:tcPr>
          <w:p w14:paraId="5CEC870B"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79059399" w14:textId="23C44FF7"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540" w:type="dxa"/>
            <w:shd w:val="clear" w:color="auto" w:fill="D9D9D9" w:themeFill="background1" w:themeFillShade="D9"/>
          </w:tcPr>
          <w:p w14:paraId="65FC5648" w14:textId="65AB3B3D" w:rsidR="00A80CE9" w:rsidRPr="005F1ED0" w:rsidRDefault="00A80CE9" w:rsidP="00A80CE9">
            <w:pPr>
              <w:rPr>
                <w:rFonts w:ascii="Arial" w:hAnsi="Arial" w:cs="Arial"/>
                <w:sz w:val="18"/>
                <w:szCs w:val="18"/>
              </w:rPr>
            </w:pPr>
            <w:r w:rsidRPr="005F1ED0">
              <w:rPr>
                <w:rFonts w:ascii="Arial" w:hAnsi="Arial" w:cs="Arial"/>
                <w:sz w:val="18"/>
                <w:szCs w:val="18"/>
              </w:rPr>
              <w:t>4</w:t>
            </w:r>
          </w:p>
        </w:tc>
        <w:tc>
          <w:tcPr>
            <w:tcW w:w="810" w:type="dxa"/>
            <w:shd w:val="clear" w:color="auto" w:fill="D9D9D9" w:themeFill="background1" w:themeFillShade="D9"/>
          </w:tcPr>
          <w:p w14:paraId="1C86F22F" w14:textId="47A18F36"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shd w:val="clear" w:color="auto" w:fill="D9D9D9" w:themeFill="background1" w:themeFillShade="D9"/>
          </w:tcPr>
          <w:p w14:paraId="0005A961" w14:textId="5A6992E3"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743F9978" w14:textId="77E77D8F"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0.64</w:t>
            </w:r>
          </w:p>
        </w:tc>
        <w:tc>
          <w:tcPr>
            <w:tcW w:w="990" w:type="dxa"/>
            <w:shd w:val="clear" w:color="auto" w:fill="D9D9D9" w:themeFill="background1" w:themeFillShade="D9"/>
          </w:tcPr>
          <w:p w14:paraId="46EF8961" w14:textId="790E4978"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shd w:val="clear" w:color="auto" w:fill="D9D9D9" w:themeFill="background1" w:themeFillShade="D9"/>
          </w:tcPr>
          <w:p w14:paraId="6E762E85" w14:textId="44E593D7"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0.68</w:t>
            </w:r>
          </w:p>
        </w:tc>
        <w:tc>
          <w:tcPr>
            <w:tcW w:w="900" w:type="dxa"/>
            <w:shd w:val="clear" w:color="auto" w:fill="D9D9D9" w:themeFill="background1" w:themeFillShade="D9"/>
          </w:tcPr>
          <w:p w14:paraId="46E38DD1" w14:textId="5C1ACFAD"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22C45B2D" w14:textId="7E73D98E"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0.78</w:t>
            </w:r>
          </w:p>
        </w:tc>
        <w:tc>
          <w:tcPr>
            <w:tcW w:w="1530" w:type="dxa"/>
            <w:shd w:val="clear" w:color="auto" w:fill="D9D9D9" w:themeFill="background1" w:themeFillShade="D9"/>
          </w:tcPr>
          <w:p w14:paraId="61EA956D" w14:textId="12DCF35F" w:rsidR="00A80CE9" w:rsidRPr="00051B71" w:rsidRDefault="00A80CE9" w:rsidP="00A80CE9">
            <w:pPr>
              <w:rPr>
                <w:rFonts w:ascii="Arial" w:hAnsi="Arial" w:cs="Arial"/>
                <w:sz w:val="18"/>
                <w:szCs w:val="18"/>
              </w:rPr>
            </w:pPr>
            <w:r w:rsidRPr="007E4C42">
              <w:rPr>
                <w:rFonts w:ascii="Arial" w:hAnsi="Arial" w:cs="Arial"/>
                <w:sz w:val="18"/>
                <w:szCs w:val="18"/>
              </w:rPr>
              <w:t>Note 9</w:t>
            </w:r>
          </w:p>
        </w:tc>
      </w:tr>
      <w:tr w:rsidR="00A80CE9" w14:paraId="371E97B7" w14:textId="77777777" w:rsidTr="00A80CE9">
        <w:tc>
          <w:tcPr>
            <w:tcW w:w="895" w:type="dxa"/>
            <w:vMerge/>
          </w:tcPr>
          <w:p w14:paraId="0A20397A"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1149BF7C" w14:textId="55275DDE"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540" w:type="dxa"/>
            <w:shd w:val="clear" w:color="auto" w:fill="D9D9D9" w:themeFill="background1" w:themeFillShade="D9"/>
          </w:tcPr>
          <w:p w14:paraId="5543BA6F" w14:textId="750C88F2" w:rsidR="00A80CE9" w:rsidRPr="005F1ED0" w:rsidRDefault="00A80CE9" w:rsidP="00A80CE9">
            <w:pPr>
              <w:rPr>
                <w:rFonts w:ascii="Arial" w:hAnsi="Arial" w:cs="Arial"/>
                <w:sz w:val="18"/>
                <w:szCs w:val="18"/>
              </w:rPr>
            </w:pPr>
            <w:r w:rsidRPr="005F1ED0">
              <w:rPr>
                <w:rFonts w:ascii="Arial" w:hAnsi="Arial" w:cs="Arial"/>
                <w:sz w:val="18"/>
                <w:szCs w:val="18"/>
              </w:rPr>
              <w:t>5</w:t>
            </w:r>
          </w:p>
        </w:tc>
        <w:tc>
          <w:tcPr>
            <w:tcW w:w="810" w:type="dxa"/>
            <w:shd w:val="clear" w:color="auto" w:fill="D9D9D9" w:themeFill="background1" w:themeFillShade="D9"/>
          </w:tcPr>
          <w:p w14:paraId="22540B9E" w14:textId="4042ECD4"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shd w:val="clear" w:color="auto" w:fill="D9D9D9" w:themeFill="background1" w:themeFillShade="D9"/>
          </w:tcPr>
          <w:p w14:paraId="0D4E7755" w14:textId="4AD7F47C"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16449D92" w14:textId="06C8CE17"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0.87</w:t>
            </w:r>
          </w:p>
        </w:tc>
        <w:tc>
          <w:tcPr>
            <w:tcW w:w="990" w:type="dxa"/>
            <w:shd w:val="clear" w:color="auto" w:fill="D9D9D9" w:themeFill="background1" w:themeFillShade="D9"/>
          </w:tcPr>
          <w:p w14:paraId="615DAB86" w14:textId="1D12EC23"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shd w:val="clear" w:color="auto" w:fill="D9D9D9" w:themeFill="background1" w:themeFillShade="D9"/>
          </w:tcPr>
          <w:p w14:paraId="618A2A70" w14:textId="366571C1"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0.88</w:t>
            </w:r>
          </w:p>
        </w:tc>
        <w:tc>
          <w:tcPr>
            <w:tcW w:w="900" w:type="dxa"/>
            <w:shd w:val="clear" w:color="auto" w:fill="D9D9D9" w:themeFill="background1" w:themeFillShade="D9"/>
          </w:tcPr>
          <w:p w14:paraId="0C8B0712" w14:textId="47835AF8"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4C9B0518" w14:textId="3D6E1F56"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0.94</w:t>
            </w:r>
          </w:p>
        </w:tc>
        <w:tc>
          <w:tcPr>
            <w:tcW w:w="1530" w:type="dxa"/>
            <w:shd w:val="clear" w:color="auto" w:fill="D9D9D9" w:themeFill="background1" w:themeFillShade="D9"/>
          </w:tcPr>
          <w:p w14:paraId="721F5577" w14:textId="3281F51D" w:rsidR="00A80CE9" w:rsidRPr="00051B71" w:rsidRDefault="00A80CE9" w:rsidP="00A80CE9">
            <w:pPr>
              <w:rPr>
                <w:rFonts w:ascii="Arial" w:hAnsi="Arial" w:cs="Arial"/>
                <w:sz w:val="18"/>
                <w:szCs w:val="18"/>
              </w:rPr>
            </w:pPr>
            <w:r w:rsidRPr="007E4C42">
              <w:rPr>
                <w:rFonts w:ascii="Arial" w:hAnsi="Arial" w:cs="Arial"/>
                <w:sz w:val="18"/>
                <w:szCs w:val="18"/>
              </w:rPr>
              <w:t>Note 9</w:t>
            </w:r>
          </w:p>
        </w:tc>
      </w:tr>
      <w:tr w:rsidR="00A80CE9" w14:paraId="55A2D2F5" w14:textId="77777777" w:rsidTr="00A80CE9">
        <w:tc>
          <w:tcPr>
            <w:tcW w:w="895" w:type="dxa"/>
            <w:vMerge/>
          </w:tcPr>
          <w:p w14:paraId="2BAF0719"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74B005B9" w14:textId="250A53DF"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540" w:type="dxa"/>
            <w:shd w:val="clear" w:color="auto" w:fill="D9D9D9" w:themeFill="background1" w:themeFillShade="D9"/>
          </w:tcPr>
          <w:p w14:paraId="1FD87A87" w14:textId="7CEE9A6E" w:rsidR="00A80CE9" w:rsidRPr="005F1ED0" w:rsidRDefault="00A80CE9" w:rsidP="00A80CE9">
            <w:pPr>
              <w:rPr>
                <w:rFonts w:ascii="Arial" w:hAnsi="Arial" w:cs="Arial"/>
                <w:sz w:val="18"/>
                <w:szCs w:val="18"/>
              </w:rPr>
            </w:pPr>
            <w:r w:rsidRPr="005F1ED0">
              <w:rPr>
                <w:rFonts w:ascii="Arial" w:hAnsi="Arial" w:cs="Arial"/>
                <w:sz w:val="18"/>
                <w:szCs w:val="18"/>
              </w:rPr>
              <w:t>6</w:t>
            </w:r>
          </w:p>
        </w:tc>
        <w:tc>
          <w:tcPr>
            <w:tcW w:w="810" w:type="dxa"/>
            <w:shd w:val="clear" w:color="auto" w:fill="D9D9D9" w:themeFill="background1" w:themeFillShade="D9"/>
          </w:tcPr>
          <w:p w14:paraId="4EE14B4F" w14:textId="0770D9D5"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shd w:val="clear" w:color="auto" w:fill="D9D9D9" w:themeFill="background1" w:themeFillShade="D9"/>
          </w:tcPr>
          <w:p w14:paraId="3412ED5E" w14:textId="5CD754B3"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5528F68E" w14:textId="6096F4A3"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0.97</w:t>
            </w:r>
          </w:p>
        </w:tc>
        <w:tc>
          <w:tcPr>
            <w:tcW w:w="990" w:type="dxa"/>
            <w:shd w:val="clear" w:color="auto" w:fill="D9D9D9" w:themeFill="background1" w:themeFillShade="D9"/>
          </w:tcPr>
          <w:p w14:paraId="1F878366" w14:textId="7ADE7C7F"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shd w:val="clear" w:color="auto" w:fill="D9D9D9" w:themeFill="background1" w:themeFillShade="D9"/>
          </w:tcPr>
          <w:p w14:paraId="2CC8A36B" w14:textId="6CC9BA00"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0.98</w:t>
            </w:r>
          </w:p>
        </w:tc>
        <w:tc>
          <w:tcPr>
            <w:tcW w:w="900" w:type="dxa"/>
            <w:shd w:val="clear" w:color="auto" w:fill="D9D9D9" w:themeFill="background1" w:themeFillShade="D9"/>
          </w:tcPr>
          <w:p w14:paraId="2831FEAA" w14:textId="3038CE4A"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21037B7A" w14:textId="44B4FEBC"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0.99</w:t>
            </w:r>
          </w:p>
        </w:tc>
        <w:tc>
          <w:tcPr>
            <w:tcW w:w="1530" w:type="dxa"/>
            <w:shd w:val="clear" w:color="auto" w:fill="D9D9D9" w:themeFill="background1" w:themeFillShade="D9"/>
          </w:tcPr>
          <w:p w14:paraId="1DA4C83F" w14:textId="60F04FB8" w:rsidR="00A80CE9" w:rsidRPr="00051B71" w:rsidRDefault="00A80CE9" w:rsidP="00A80CE9">
            <w:pPr>
              <w:rPr>
                <w:rFonts w:ascii="Arial" w:hAnsi="Arial" w:cs="Arial"/>
                <w:sz w:val="18"/>
                <w:szCs w:val="18"/>
              </w:rPr>
            </w:pPr>
            <w:r w:rsidRPr="007E4C42">
              <w:rPr>
                <w:rFonts w:ascii="Arial" w:hAnsi="Arial" w:cs="Arial"/>
                <w:sz w:val="18"/>
                <w:szCs w:val="18"/>
              </w:rPr>
              <w:t>Note 9</w:t>
            </w:r>
          </w:p>
        </w:tc>
      </w:tr>
      <w:tr w:rsidR="00A80CE9" w14:paraId="1452E2A8" w14:textId="77777777" w:rsidTr="00A80CE9">
        <w:tc>
          <w:tcPr>
            <w:tcW w:w="895" w:type="dxa"/>
            <w:vMerge/>
          </w:tcPr>
          <w:p w14:paraId="6283D213"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761F1145" w14:textId="79F221D0"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540" w:type="dxa"/>
            <w:shd w:val="clear" w:color="auto" w:fill="D9D9D9" w:themeFill="background1" w:themeFillShade="D9"/>
          </w:tcPr>
          <w:p w14:paraId="20E67343" w14:textId="68A76B2A" w:rsidR="00A80CE9" w:rsidRPr="005F1ED0" w:rsidRDefault="00A80CE9" w:rsidP="00A80CE9">
            <w:pPr>
              <w:rPr>
                <w:rFonts w:ascii="Arial" w:hAnsi="Arial" w:cs="Arial"/>
                <w:sz w:val="18"/>
                <w:szCs w:val="18"/>
              </w:rPr>
            </w:pPr>
            <w:r w:rsidRPr="005F1ED0">
              <w:rPr>
                <w:rFonts w:ascii="Arial" w:hAnsi="Arial" w:cs="Arial"/>
                <w:sz w:val="18"/>
                <w:szCs w:val="18"/>
              </w:rPr>
              <w:t>7</w:t>
            </w:r>
          </w:p>
        </w:tc>
        <w:tc>
          <w:tcPr>
            <w:tcW w:w="810" w:type="dxa"/>
            <w:shd w:val="clear" w:color="auto" w:fill="D9D9D9" w:themeFill="background1" w:themeFillShade="D9"/>
          </w:tcPr>
          <w:p w14:paraId="43E09A18" w14:textId="2AE2707F"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shd w:val="clear" w:color="auto" w:fill="D9D9D9" w:themeFill="background1" w:themeFillShade="D9"/>
          </w:tcPr>
          <w:p w14:paraId="1A8472DF" w14:textId="669921CB"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66379AEB" w14:textId="1A33F878"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1.00</w:t>
            </w:r>
          </w:p>
        </w:tc>
        <w:tc>
          <w:tcPr>
            <w:tcW w:w="990" w:type="dxa"/>
            <w:shd w:val="clear" w:color="auto" w:fill="D9D9D9" w:themeFill="background1" w:themeFillShade="D9"/>
          </w:tcPr>
          <w:p w14:paraId="7E3F1544" w14:textId="7264FF2A"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shd w:val="clear" w:color="auto" w:fill="D9D9D9" w:themeFill="background1" w:themeFillShade="D9"/>
          </w:tcPr>
          <w:p w14:paraId="551FC11F" w14:textId="11F17762"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1.00</w:t>
            </w:r>
          </w:p>
        </w:tc>
        <w:tc>
          <w:tcPr>
            <w:tcW w:w="900" w:type="dxa"/>
            <w:shd w:val="clear" w:color="auto" w:fill="D9D9D9" w:themeFill="background1" w:themeFillShade="D9"/>
          </w:tcPr>
          <w:p w14:paraId="3E409FFF" w14:textId="7B8CE285"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5046DC64" w14:textId="6E9D39A0"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1.00</w:t>
            </w:r>
          </w:p>
        </w:tc>
        <w:tc>
          <w:tcPr>
            <w:tcW w:w="1530" w:type="dxa"/>
            <w:shd w:val="clear" w:color="auto" w:fill="D9D9D9" w:themeFill="background1" w:themeFillShade="D9"/>
          </w:tcPr>
          <w:p w14:paraId="4981D19A" w14:textId="75295CD7" w:rsidR="00A80CE9" w:rsidRPr="00051B71" w:rsidRDefault="00A80CE9" w:rsidP="00A80CE9">
            <w:pPr>
              <w:rPr>
                <w:rFonts w:ascii="Arial" w:hAnsi="Arial" w:cs="Arial"/>
                <w:sz w:val="18"/>
                <w:szCs w:val="18"/>
              </w:rPr>
            </w:pPr>
            <w:r w:rsidRPr="007E4C42">
              <w:rPr>
                <w:rFonts w:ascii="Arial" w:hAnsi="Arial" w:cs="Arial"/>
                <w:sz w:val="18"/>
                <w:szCs w:val="18"/>
              </w:rPr>
              <w:t>Note 9</w:t>
            </w:r>
          </w:p>
        </w:tc>
      </w:tr>
      <w:tr w:rsidR="00361784" w14:paraId="27EEB8E4" w14:textId="77777777" w:rsidTr="00A80CE9">
        <w:tc>
          <w:tcPr>
            <w:tcW w:w="895" w:type="dxa"/>
            <w:vMerge w:val="restart"/>
          </w:tcPr>
          <w:p w14:paraId="2B4AC46D" w14:textId="49CA8914" w:rsidR="00361784" w:rsidRDefault="00361784" w:rsidP="00361784">
            <w:pPr>
              <w:rPr>
                <w:rFonts w:ascii="Arial" w:hAnsi="Arial" w:cs="Arial"/>
                <w:sz w:val="18"/>
                <w:szCs w:val="18"/>
              </w:rPr>
            </w:pPr>
            <w:r w:rsidRPr="005F1ED0">
              <w:rPr>
                <w:rFonts w:ascii="Arial" w:hAnsi="Arial" w:cs="Arial"/>
                <w:sz w:val="18"/>
                <w:szCs w:val="18"/>
              </w:rPr>
              <w:t>Huawei, HiSilicon</w:t>
            </w:r>
          </w:p>
        </w:tc>
        <w:tc>
          <w:tcPr>
            <w:tcW w:w="900" w:type="dxa"/>
          </w:tcPr>
          <w:p w14:paraId="6E5E452A" w14:textId="4CFC5959" w:rsidR="00361784" w:rsidRPr="00B74076" w:rsidRDefault="00361784" w:rsidP="00361784">
            <w:pPr>
              <w:rPr>
                <w:rFonts w:ascii="Arial" w:hAnsi="Arial" w:cs="Arial"/>
                <w:sz w:val="18"/>
                <w:szCs w:val="18"/>
              </w:rPr>
            </w:pPr>
            <w:r w:rsidRPr="00B74076">
              <w:rPr>
                <w:rFonts w:ascii="Arial" w:hAnsi="Arial" w:cs="Arial"/>
                <w:sz w:val="18"/>
                <w:szCs w:val="18"/>
              </w:rPr>
              <w:t>C1</w:t>
            </w:r>
          </w:p>
        </w:tc>
        <w:tc>
          <w:tcPr>
            <w:tcW w:w="540" w:type="dxa"/>
          </w:tcPr>
          <w:p w14:paraId="3190459C" w14:textId="2AF11930" w:rsidR="00361784" w:rsidRPr="00B74076" w:rsidRDefault="00361784" w:rsidP="00361784">
            <w:pPr>
              <w:rPr>
                <w:rFonts w:ascii="Arial" w:hAnsi="Arial" w:cs="Arial"/>
                <w:sz w:val="18"/>
                <w:szCs w:val="18"/>
              </w:rPr>
            </w:pPr>
            <w:r w:rsidRPr="00B74076">
              <w:rPr>
                <w:rFonts w:ascii="Arial" w:hAnsi="Arial" w:cs="Arial"/>
                <w:sz w:val="18"/>
                <w:szCs w:val="18"/>
              </w:rPr>
              <w:t>5</w:t>
            </w:r>
          </w:p>
        </w:tc>
        <w:tc>
          <w:tcPr>
            <w:tcW w:w="810" w:type="dxa"/>
          </w:tcPr>
          <w:p w14:paraId="06CB3423" w14:textId="2A159B6F" w:rsidR="00361784" w:rsidRPr="00B74076" w:rsidRDefault="00361784" w:rsidP="00361784">
            <w:pPr>
              <w:rPr>
                <w:rFonts w:ascii="Arial" w:hAnsi="Arial" w:cs="Arial"/>
                <w:sz w:val="18"/>
                <w:szCs w:val="18"/>
              </w:rPr>
            </w:pPr>
            <w:r w:rsidRPr="00B74076">
              <w:rPr>
                <w:rFonts w:ascii="Arial" w:hAnsi="Arial" w:cs="Arial"/>
                <w:sz w:val="18"/>
                <w:szCs w:val="18"/>
              </w:rPr>
              <w:t>Note 4</w:t>
            </w:r>
          </w:p>
        </w:tc>
        <w:tc>
          <w:tcPr>
            <w:tcW w:w="1080" w:type="dxa"/>
          </w:tcPr>
          <w:p w14:paraId="3C9BDA9D" w14:textId="57F7C754" w:rsidR="00361784" w:rsidRPr="00B74076" w:rsidRDefault="00361784" w:rsidP="00361784">
            <w:pPr>
              <w:rPr>
                <w:rFonts w:ascii="Arial" w:hAnsi="Arial" w:cs="Arial"/>
                <w:sz w:val="18"/>
                <w:szCs w:val="18"/>
              </w:rPr>
            </w:pPr>
            <w:r w:rsidRPr="00B74076">
              <w:rPr>
                <w:rFonts w:ascii="Arial" w:hAnsi="Arial" w:cs="Arial"/>
                <w:sz w:val="18"/>
                <w:szCs w:val="18"/>
              </w:rPr>
              <w:t>C5</w:t>
            </w:r>
          </w:p>
        </w:tc>
        <w:tc>
          <w:tcPr>
            <w:tcW w:w="900" w:type="dxa"/>
          </w:tcPr>
          <w:p w14:paraId="421E7FD8" w14:textId="3F9866FF" w:rsidR="00361784" w:rsidRPr="00B74076" w:rsidRDefault="00361784" w:rsidP="00361784">
            <w:pPr>
              <w:rPr>
                <w:rFonts w:ascii="Arial" w:hAnsi="Arial" w:cs="Arial"/>
                <w:color w:val="000000"/>
                <w:sz w:val="18"/>
                <w:szCs w:val="18"/>
              </w:rPr>
            </w:pPr>
            <w:r w:rsidRPr="00F9359F">
              <w:rPr>
                <w:rFonts w:ascii="Arial" w:hAnsi="Arial" w:cs="Arial"/>
                <w:color w:val="000000"/>
                <w:sz w:val="18"/>
                <w:szCs w:val="18"/>
              </w:rPr>
              <w:t>6.07%</w:t>
            </w:r>
          </w:p>
        </w:tc>
        <w:tc>
          <w:tcPr>
            <w:tcW w:w="990" w:type="dxa"/>
          </w:tcPr>
          <w:p w14:paraId="271B4DE6" w14:textId="6901E1A9" w:rsidR="00361784" w:rsidRPr="00B74076" w:rsidRDefault="00361784" w:rsidP="00361784">
            <w:pPr>
              <w:rPr>
                <w:rFonts w:ascii="Arial" w:hAnsi="Arial" w:cs="Arial"/>
                <w:sz w:val="18"/>
                <w:szCs w:val="18"/>
              </w:rPr>
            </w:pPr>
            <w:r w:rsidRPr="00B74076">
              <w:rPr>
                <w:rFonts w:ascii="Arial" w:hAnsi="Arial" w:cs="Arial"/>
                <w:sz w:val="18"/>
                <w:szCs w:val="18"/>
              </w:rPr>
              <w:t>-</w:t>
            </w:r>
          </w:p>
        </w:tc>
        <w:tc>
          <w:tcPr>
            <w:tcW w:w="810" w:type="dxa"/>
          </w:tcPr>
          <w:p w14:paraId="5D882E85" w14:textId="77777777" w:rsidR="00361784" w:rsidRPr="00B74076" w:rsidRDefault="00361784" w:rsidP="00361784">
            <w:pPr>
              <w:rPr>
                <w:rFonts w:ascii="Arial" w:hAnsi="Arial" w:cs="Arial"/>
                <w:color w:val="000000"/>
                <w:sz w:val="18"/>
                <w:szCs w:val="18"/>
              </w:rPr>
            </w:pPr>
          </w:p>
        </w:tc>
        <w:tc>
          <w:tcPr>
            <w:tcW w:w="900" w:type="dxa"/>
          </w:tcPr>
          <w:p w14:paraId="4C6D8679" w14:textId="50FB724A" w:rsidR="00361784" w:rsidRPr="00B74076" w:rsidRDefault="00361784" w:rsidP="00361784">
            <w:pPr>
              <w:rPr>
                <w:rFonts w:ascii="Arial" w:hAnsi="Arial" w:cs="Arial"/>
                <w:sz w:val="18"/>
                <w:szCs w:val="18"/>
              </w:rPr>
            </w:pPr>
            <w:r w:rsidRPr="00B74076">
              <w:rPr>
                <w:rFonts w:ascii="Arial" w:hAnsi="Arial" w:cs="Arial"/>
                <w:sz w:val="18"/>
                <w:szCs w:val="18"/>
              </w:rPr>
              <w:t>C7</w:t>
            </w:r>
          </w:p>
        </w:tc>
        <w:tc>
          <w:tcPr>
            <w:tcW w:w="900" w:type="dxa"/>
          </w:tcPr>
          <w:p w14:paraId="20CCA7DA" w14:textId="588717F9" w:rsidR="00361784" w:rsidRPr="00B74076" w:rsidRDefault="00361784" w:rsidP="00361784">
            <w:pPr>
              <w:rPr>
                <w:rFonts w:ascii="Arial" w:hAnsi="Arial" w:cs="Arial"/>
                <w:color w:val="000000"/>
                <w:sz w:val="18"/>
                <w:szCs w:val="18"/>
              </w:rPr>
            </w:pPr>
            <w:r w:rsidRPr="00F9359F">
              <w:rPr>
                <w:rFonts w:ascii="Arial" w:hAnsi="Arial" w:cs="Arial"/>
                <w:color w:val="000000"/>
                <w:sz w:val="18"/>
                <w:szCs w:val="18"/>
              </w:rPr>
              <w:t>6.07%</w:t>
            </w:r>
          </w:p>
        </w:tc>
        <w:tc>
          <w:tcPr>
            <w:tcW w:w="1530" w:type="dxa"/>
          </w:tcPr>
          <w:p w14:paraId="66500C24" w14:textId="5BE52185" w:rsidR="00361784" w:rsidRDefault="00B74076" w:rsidP="00361784">
            <w:pPr>
              <w:rPr>
                <w:rFonts w:ascii="Arial" w:hAnsi="Arial" w:cs="Arial"/>
                <w:sz w:val="18"/>
                <w:szCs w:val="18"/>
              </w:rPr>
            </w:pPr>
            <w:r>
              <w:rPr>
                <w:rFonts w:ascii="Arial" w:hAnsi="Arial" w:cs="Arial"/>
                <w:sz w:val="18"/>
                <w:szCs w:val="18"/>
              </w:rPr>
              <w:t>Note 5</w:t>
            </w:r>
          </w:p>
        </w:tc>
      </w:tr>
      <w:tr w:rsidR="00B74076" w14:paraId="196D3A2C" w14:textId="77777777" w:rsidTr="00A80CE9">
        <w:tc>
          <w:tcPr>
            <w:tcW w:w="895" w:type="dxa"/>
            <w:vMerge/>
          </w:tcPr>
          <w:p w14:paraId="0AFE349A" w14:textId="77777777" w:rsidR="00B74076" w:rsidRPr="005F1ED0" w:rsidRDefault="00B74076" w:rsidP="00B74076">
            <w:pPr>
              <w:rPr>
                <w:rFonts w:ascii="Arial" w:hAnsi="Arial" w:cs="Arial"/>
                <w:sz w:val="18"/>
                <w:szCs w:val="18"/>
              </w:rPr>
            </w:pPr>
          </w:p>
        </w:tc>
        <w:tc>
          <w:tcPr>
            <w:tcW w:w="900" w:type="dxa"/>
          </w:tcPr>
          <w:p w14:paraId="5534BB3B" w14:textId="05518A3D" w:rsidR="00B74076" w:rsidRPr="00B74076" w:rsidRDefault="00B74076" w:rsidP="00B74076">
            <w:pPr>
              <w:rPr>
                <w:rFonts w:ascii="Arial" w:hAnsi="Arial" w:cs="Arial"/>
                <w:sz w:val="18"/>
                <w:szCs w:val="18"/>
              </w:rPr>
            </w:pPr>
            <w:r w:rsidRPr="00B74076">
              <w:rPr>
                <w:rFonts w:ascii="Arial" w:hAnsi="Arial" w:cs="Arial"/>
                <w:sz w:val="18"/>
                <w:szCs w:val="18"/>
              </w:rPr>
              <w:t>C1</w:t>
            </w:r>
          </w:p>
        </w:tc>
        <w:tc>
          <w:tcPr>
            <w:tcW w:w="540" w:type="dxa"/>
          </w:tcPr>
          <w:p w14:paraId="62FFA49E" w14:textId="7E600333" w:rsidR="00B74076" w:rsidRPr="00B74076" w:rsidRDefault="00B74076" w:rsidP="00B74076">
            <w:pPr>
              <w:rPr>
                <w:rFonts w:ascii="Arial" w:hAnsi="Arial" w:cs="Arial"/>
                <w:sz w:val="18"/>
                <w:szCs w:val="18"/>
              </w:rPr>
            </w:pPr>
            <w:r w:rsidRPr="00B74076">
              <w:rPr>
                <w:rFonts w:ascii="Arial" w:hAnsi="Arial" w:cs="Arial"/>
                <w:sz w:val="18"/>
                <w:szCs w:val="18"/>
              </w:rPr>
              <w:t>5</w:t>
            </w:r>
          </w:p>
        </w:tc>
        <w:tc>
          <w:tcPr>
            <w:tcW w:w="810" w:type="dxa"/>
          </w:tcPr>
          <w:p w14:paraId="045B279B" w14:textId="1B110607" w:rsidR="00B74076" w:rsidRPr="00B74076" w:rsidRDefault="00B74076" w:rsidP="00B74076">
            <w:pPr>
              <w:rPr>
                <w:rFonts w:ascii="Arial" w:hAnsi="Arial" w:cs="Arial"/>
                <w:sz w:val="18"/>
                <w:szCs w:val="18"/>
              </w:rPr>
            </w:pPr>
            <w:r w:rsidRPr="00B74076">
              <w:rPr>
                <w:rFonts w:ascii="Arial" w:hAnsi="Arial" w:cs="Arial"/>
                <w:sz w:val="18"/>
                <w:szCs w:val="18"/>
              </w:rPr>
              <w:t>2</w:t>
            </w:r>
          </w:p>
        </w:tc>
        <w:tc>
          <w:tcPr>
            <w:tcW w:w="1080" w:type="dxa"/>
          </w:tcPr>
          <w:p w14:paraId="380B0F7E" w14:textId="0FA6475B" w:rsidR="00B74076" w:rsidRPr="00B74076" w:rsidRDefault="00B74076" w:rsidP="00B74076">
            <w:pPr>
              <w:rPr>
                <w:rFonts w:ascii="Arial" w:hAnsi="Arial" w:cs="Arial"/>
                <w:sz w:val="18"/>
                <w:szCs w:val="18"/>
              </w:rPr>
            </w:pPr>
            <w:r w:rsidRPr="00B74076">
              <w:rPr>
                <w:rFonts w:ascii="Arial" w:hAnsi="Arial" w:cs="Arial"/>
                <w:sz w:val="18"/>
                <w:szCs w:val="18"/>
              </w:rPr>
              <w:t>C5</w:t>
            </w:r>
          </w:p>
        </w:tc>
        <w:tc>
          <w:tcPr>
            <w:tcW w:w="900" w:type="dxa"/>
          </w:tcPr>
          <w:p w14:paraId="1B5E38BB" w14:textId="4D9068CB"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6.07%</w:t>
            </w:r>
          </w:p>
        </w:tc>
        <w:tc>
          <w:tcPr>
            <w:tcW w:w="990" w:type="dxa"/>
          </w:tcPr>
          <w:p w14:paraId="08B31D40" w14:textId="51315CFC" w:rsidR="00B74076" w:rsidRPr="00B74076" w:rsidRDefault="00B74076" w:rsidP="00B74076">
            <w:pPr>
              <w:rPr>
                <w:rFonts w:ascii="Arial" w:hAnsi="Arial" w:cs="Arial"/>
                <w:sz w:val="18"/>
                <w:szCs w:val="18"/>
              </w:rPr>
            </w:pPr>
            <w:r w:rsidRPr="00B74076">
              <w:rPr>
                <w:rFonts w:ascii="Arial" w:hAnsi="Arial" w:cs="Arial"/>
                <w:sz w:val="18"/>
                <w:szCs w:val="18"/>
              </w:rPr>
              <w:t>C6</w:t>
            </w:r>
          </w:p>
        </w:tc>
        <w:tc>
          <w:tcPr>
            <w:tcW w:w="810" w:type="dxa"/>
          </w:tcPr>
          <w:p w14:paraId="5A75E662" w14:textId="614BA006"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6.90%</w:t>
            </w:r>
          </w:p>
        </w:tc>
        <w:tc>
          <w:tcPr>
            <w:tcW w:w="900" w:type="dxa"/>
          </w:tcPr>
          <w:p w14:paraId="78141809" w14:textId="4A3EB848" w:rsidR="00B74076" w:rsidRPr="00B74076" w:rsidRDefault="00B74076" w:rsidP="00B74076">
            <w:pPr>
              <w:rPr>
                <w:rFonts w:ascii="Arial" w:hAnsi="Arial" w:cs="Arial"/>
                <w:sz w:val="18"/>
                <w:szCs w:val="18"/>
              </w:rPr>
            </w:pPr>
            <w:r w:rsidRPr="00B74076">
              <w:rPr>
                <w:rFonts w:ascii="Arial" w:hAnsi="Arial" w:cs="Arial"/>
                <w:sz w:val="18"/>
                <w:szCs w:val="18"/>
              </w:rPr>
              <w:t>C1</w:t>
            </w:r>
          </w:p>
        </w:tc>
        <w:tc>
          <w:tcPr>
            <w:tcW w:w="900" w:type="dxa"/>
          </w:tcPr>
          <w:p w14:paraId="35EB1AB0" w14:textId="28ADF134"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9.30%</w:t>
            </w:r>
          </w:p>
        </w:tc>
        <w:tc>
          <w:tcPr>
            <w:tcW w:w="1530" w:type="dxa"/>
          </w:tcPr>
          <w:p w14:paraId="176BB0E0" w14:textId="0B288A01" w:rsidR="00B74076" w:rsidRDefault="00B74076" w:rsidP="00B74076">
            <w:pPr>
              <w:rPr>
                <w:rFonts w:ascii="Arial" w:hAnsi="Arial" w:cs="Arial"/>
                <w:sz w:val="18"/>
                <w:szCs w:val="18"/>
              </w:rPr>
            </w:pPr>
            <w:r w:rsidRPr="003509B9">
              <w:rPr>
                <w:rFonts w:ascii="Arial" w:hAnsi="Arial" w:cs="Arial"/>
                <w:sz w:val="18"/>
                <w:szCs w:val="18"/>
              </w:rPr>
              <w:t>Note 5</w:t>
            </w:r>
          </w:p>
        </w:tc>
      </w:tr>
      <w:tr w:rsidR="00B74076" w14:paraId="380CBDA0" w14:textId="77777777" w:rsidTr="00A80CE9">
        <w:tc>
          <w:tcPr>
            <w:tcW w:w="895" w:type="dxa"/>
            <w:vMerge/>
          </w:tcPr>
          <w:p w14:paraId="220A6474" w14:textId="77777777" w:rsidR="00B74076" w:rsidRPr="005F1ED0" w:rsidRDefault="00B74076" w:rsidP="00B74076">
            <w:pPr>
              <w:rPr>
                <w:rFonts w:ascii="Arial" w:hAnsi="Arial" w:cs="Arial"/>
                <w:sz w:val="18"/>
                <w:szCs w:val="18"/>
              </w:rPr>
            </w:pPr>
          </w:p>
        </w:tc>
        <w:tc>
          <w:tcPr>
            <w:tcW w:w="900" w:type="dxa"/>
          </w:tcPr>
          <w:p w14:paraId="03BC6A5F" w14:textId="6F5516AD" w:rsidR="00B74076" w:rsidRPr="00B74076" w:rsidRDefault="00B74076" w:rsidP="00B74076">
            <w:pPr>
              <w:rPr>
                <w:rFonts w:ascii="Arial" w:hAnsi="Arial" w:cs="Arial"/>
                <w:sz w:val="18"/>
                <w:szCs w:val="18"/>
              </w:rPr>
            </w:pPr>
            <w:r w:rsidRPr="00B74076">
              <w:rPr>
                <w:rFonts w:ascii="Arial" w:hAnsi="Arial" w:cs="Arial"/>
                <w:sz w:val="18"/>
                <w:szCs w:val="18"/>
              </w:rPr>
              <w:t>C1</w:t>
            </w:r>
          </w:p>
        </w:tc>
        <w:tc>
          <w:tcPr>
            <w:tcW w:w="540" w:type="dxa"/>
          </w:tcPr>
          <w:p w14:paraId="6E4962C6" w14:textId="5C62D231" w:rsidR="00B74076" w:rsidRPr="00B74076" w:rsidRDefault="00B74076" w:rsidP="00B74076">
            <w:pPr>
              <w:rPr>
                <w:rFonts w:ascii="Arial" w:hAnsi="Arial" w:cs="Arial"/>
                <w:sz w:val="18"/>
                <w:szCs w:val="18"/>
              </w:rPr>
            </w:pPr>
            <w:r w:rsidRPr="00B74076">
              <w:rPr>
                <w:rFonts w:ascii="Arial" w:hAnsi="Arial" w:cs="Arial"/>
                <w:sz w:val="18"/>
                <w:szCs w:val="18"/>
              </w:rPr>
              <w:t>10</w:t>
            </w:r>
          </w:p>
        </w:tc>
        <w:tc>
          <w:tcPr>
            <w:tcW w:w="810" w:type="dxa"/>
          </w:tcPr>
          <w:p w14:paraId="105F42D7" w14:textId="0AF835C6" w:rsidR="00B74076" w:rsidRPr="00B74076" w:rsidRDefault="00B74076" w:rsidP="00B74076">
            <w:pPr>
              <w:rPr>
                <w:rFonts w:ascii="Arial" w:hAnsi="Arial" w:cs="Arial"/>
                <w:sz w:val="18"/>
                <w:szCs w:val="18"/>
              </w:rPr>
            </w:pPr>
            <w:r w:rsidRPr="00B74076">
              <w:rPr>
                <w:rFonts w:ascii="Arial" w:hAnsi="Arial" w:cs="Arial"/>
                <w:sz w:val="18"/>
                <w:szCs w:val="18"/>
              </w:rPr>
              <w:t>Note 4</w:t>
            </w:r>
          </w:p>
        </w:tc>
        <w:tc>
          <w:tcPr>
            <w:tcW w:w="1080" w:type="dxa"/>
          </w:tcPr>
          <w:p w14:paraId="3193DDCA" w14:textId="239D48C5" w:rsidR="00B74076" w:rsidRPr="00B74076" w:rsidRDefault="00B74076" w:rsidP="00B74076">
            <w:pPr>
              <w:rPr>
                <w:rFonts w:ascii="Arial" w:hAnsi="Arial" w:cs="Arial"/>
                <w:sz w:val="18"/>
                <w:szCs w:val="18"/>
              </w:rPr>
            </w:pPr>
            <w:r w:rsidRPr="00B74076">
              <w:rPr>
                <w:rFonts w:ascii="Arial" w:hAnsi="Arial" w:cs="Arial"/>
                <w:sz w:val="18"/>
                <w:szCs w:val="18"/>
              </w:rPr>
              <w:t>C5</w:t>
            </w:r>
          </w:p>
        </w:tc>
        <w:tc>
          <w:tcPr>
            <w:tcW w:w="900" w:type="dxa"/>
          </w:tcPr>
          <w:p w14:paraId="10B06441" w14:textId="381114B4"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17.30%</w:t>
            </w:r>
          </w:p>
        </w:tc>
        <w:tc>
          <w:tcPr>
            <w:tcW w:w="990" w:type="dxa"/>
          </w:tcPr>
          <w:p w14:paraId="5A02CB3B" w14:textId="0AD24B32" w:rsidR="00B74076" w:rsidRPr="00B74076" w:rsidRDefault="00B74076" w:rsidP="00B74076">
            <w:pPr>
              <w:rPr>
                <w:rFonts w:ascii="Arial" w:hAnsi="Arial" w:cs="Arial"/>
                <w:sz w:val="18"/>
                <w:szCs w:val="18"/>
              </w:rPr>
            </w:pPr>
            <w:r w:rsidRPr="00B74076">
              <w:rPr>
                <w:rFonts w:ascii="Arial" w:hAnsi="Arial" w:cs="Arial"/>
                <w:sz w:val="18"/>
                <w:szCs w:val="18"/>
              </w:rPr>
              <w:t>-</w:t>
            </w:r>
          </w:p>
        </w:tc>
        <w:tc>
          <w:tcPr>
            <w:tcW w:w="810" w:type="dxa"/>
          </w:tcPr>
          <w:p w14:paraId="383B8A6C" w14:textId="43627FB3"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 </w:t>
            </w:r>
          </w:p>
        </w:tc>
        <w:tc>
          <w:tcPr>
            <w:tcW w:w="900" w:type="dxa"/>
          </w:tcPr>
          <w:p w14:paraId="5F3A31F7" w14:textId="4241EAA6" w:rsidR="00B74076" w:rsidRPr="00B74076" w:rsidRDefault="00B74076" w:rsidP="00B74076">
            <w:pPr>
              <w:rPr>
                <w:rFonts w:ascii="Arial" w:hAnsi="Arial" w:cs="Arial"/>
                <w:sz w:val="18"/>
                <w:szCs w:val="18"/>
              </w:rPr>
            </w:pPr>
            <w:r w:rsidRPr="00B74076">
              <w:rPr>
                <w:rFonts w:ascii="Arial" w:hAnsi="Arial" w:cs="Arial"/>
                <w:sz w:val="18"/>
                <w:szCs w:val="18"/>
              </w:rPr>
              <w:t>C7</w:t>
            </w:r>
          </w:p>
        </w:tc>
        <w:tc>
          <w:tcPr>
            <w:tcW w:w="900" w:type="dxa"/>
          </w:tcPr>
          <w:p w14:paraId="569BBDAD" w14:textId="340B0EBD"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17.30%</w:t>
            </w:r>
          </w:p>
        </w:tc>
        <w:tc>
          <w:tcPr>
            <w:tcW w:w="1530" w:type="dxa"/>
          </w:tcPr>
          <w:p w14:paraId="2FC873BC" w14:textId="2CAD45CF" w:rsidR="00B74076" w:rsidRDefault="00B74076" w:rsidP="00B74076">
            <w:pPr>
              <w:rPr>
                <w:rFonts w:ascii="Arial" w:hAnsi="Arial" w:cs="Arial"/>
                <w:sz w:val="18"/>
                <w:szCs w:val="18"/>
              </w:rPr>
            </w:pPr>
            <w:r w:rsidRPr="003509B9">
              <w:rPr>
                <w:rFonts w:ascii="Arial" w:hAnsi="Arial" w:cs="Arial"/>
                <w:sz w:val="18"/>
                <w:szCs w:val="18"/>
              </w:rPr>
              <w:t>Note 5</w:t>
            </w:r>
          </w:p>
        </w:tc>
      </w:tr>
      <w:tr w:rsidR="00B74076" w14:paraId="3C297F67" w14:textId="77777777" w:rsidTr="00A80CE9">
        <w:tc>
          <w:tcPr>
            <w:tcW w:w="895" w:type="dxa"/>
            <w:vMerge/>
          </w:tcPr>
          <w:p w14:paraId="77C7838F" w14:textId="77777777" w:rsidR="00B74076" w:rsidRPr="005F1ED0" w:rsidRDefault="00B74076" w:rsidP="00B74076">
            <w:pPr>
              <w:rPr>
                <w:rFonts w:ascii="Arial" w:hAnsi="Arial" w:cs="Arial"/>
                <w:sz w:val="18"/>
                <w:szCs w:val="18"/>
              </w:rPr>
            </w:pPr>
          </w:p>
        </w:tc>
        <w:tc>
          <w:tcPr>
            <w:tcW w:w="900" w:type="dxa"/>
          </w:tcPr>
          <w:p w14:paraId="3C0EEEAC" w14:textId="62173E5E" w:rsidR="00B74076" w:rsidRPr="00B74076" w:rsidRDefault="00B74076" w:rsidP="00B74076">
            <w:pPr>
              <w:rPr>
                <w:rFonts w:ascii="Arial" w:hAnsi="Arial" w:cs="Arial"/>
                <w:sz w:val="18"/>
                <w:szCs w:val="18"/>
              </w:rPr>
            </w:pPr>
            <w:r w:rsidRPr="00B74076">
              <w:rPr>
                <w:rFonts w:ascii="Arial" w:hAnsi="Arial" w:cs="Arial"/>
                <w:sz w:val="18"/>
                <w:szCs w:val="18"/>
              </w:rPr>
              <w:t>C1</w:t>
            </w:r>
          </w:p>
        </w:tc>
        <w:tc>
          <w:tcPr>
            <w:tcW w:w="540" w:type="dxa"/>
          </w:tcPr>
          <w:p w14:paraId="23E721B7" w14:textId="1EF1A247" w:rsidR="00B74076" w:rsidRPr="00B74076" w:rsidRDefault="00B74076" w:rsidP="00B74076">
            <w:pPr>
              <w:rPr>
                <w:rFonts w:ascii="Arial" w:hAnsi="Arial" w:cs="Arial"/>
                <w:sz w:val="18"/>
                <w:szCs w:val="18"/>
              </w:rPr>
            </w:pPr>
            <w:r w:rsidRPr="00B74076">
              <w:rPr>
                <w:rFonts w:ascii="Arial" w:hAnsi="Arial" w:cs="Arial"/>
                <w:sz w:val="18"/>
                <w:szCs w:val="18"/>
              </w:rPr>
              <w:t>10</w:t>
            </w:r>
          </w:p>
        </w:tc>
        <w:tc>
          <w:tcPr>
            <w:tcW w:w="810" w:type="dxa"/>
          </w:tcPr>
          <w:p w14:paraId="75052C2A" w14:textId="480CC852" w:rsidR="00B74076" w:rsidRPr="00B74076" w:rsidRDefault="00B74076" w:rsidP="00B74076">
            <w:pPr>
              <w:rPr>
                <w:rFonts w:ascii="Arial" w:hAnsi="Arial" w:cs="Arial"/>
                <w:sz w:val="18"/>
                <w:szCs w:val="18"/>
              </w:rPr>
            </w:pPr>
            <w:r w:rsidRPr="00B74076">
              <w:rPr>
                <w:rFonts w:ascii="Arial" w:hAnsi="Arial" w:cs="Arial"/>
                <w:sz w:val="18"/>
                <w:szCs w:val="18"/>
              </w:rPr>
              <w:t>2</w:t>
            </w:r>
          </w:p>
        </w:tc>
        <w:tc>
          <w:tcPr>
            <w:tcW w:w="1080" w:type="dxa"/>
          </w:tcPr>
          <w:p w14:paraId="627C3A6C" w14:textId="0F887ABC" w:rsidR="00B74076" w:rsidRPr="00B74076" w:rsidRDefault="00B74076" w:rsidP="00B74076">
            <w:pPr>
              <w:rPr>
                <w:rFonts w:ascii="Arial" w:hAnsi="Arial" w:cs="Arial"/>
                <w:sz w:val="18"/>
                <w:szCs w:val="18"/>
              </w:rPr>
            </w:pPr>
            <w:r w:rsidRPr="00B74076">
              <w:rPr>
                <w:rFonts w:ascii="Arial" w:hAnsi="Arial" w:cs="Arial"/>
                <w:sz w:val="18"/>
                <w:szCs w:val="18"/>
              </w:rPr>
              <w:t>C5</w:t>
            </w:r>
          </w:p>
        </w:tc>
        <w:tc>
          <w:tcPr>
            <w:tcW w:w="900" w:type="dxa"/>
          </w:tcPr>
          <w:p w14:paraId="52DA221E" w14:textId="025418E2"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17.30%</w:t>
            </w:r>
          </w:p>
        </w:tc>
        <w:tc>
          <w:tcPr>
            <w:tcW w:w="990" w:type="dxa"/>
          </w:tcPr>
          <w:p w14:paraId="155BAD6C" w14:textId="14EF4ED3" w:rsidR="00B74076" w:rsidRPr="00B74076" w:rsidRDefault="00B74076" w:rsidP="00B74076">
            <w:pPr>
              <w:rPr>
                <w:rFonts w:ascii="Arial" w:hAnsi="Arial" w:cs="Arial"/>
                <w:sz w:val="18"/>
                <w:szCs w:val="18"/>
              </w:rPr>
            </w:pPr>
            <w:r w:rsidRPr="00B74076">
              <w:rPr>
                <w:rFonts w:ascii="Arial" w:hAnsi="Arial" w:cs="Arial"/>
                <w:sz w:val="18"/>
                <w:szCs w:val="18"/>
              </w:rPr>
              <w:t>C6</w:t>
            </w:r>
          </w:p>
        </w:tc>
        <w:tc>
          <w:tcPr>
            <w:tcW w:w="810" w:type="dxa"/>
          </w:tcPr>
          <w:p w14:paraId="7918B783" w14:textId="34C9C4EE"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23.30%</w:t>
            </w:r>
          </w:p>
        </w:tc>
        <w:tc>
          <w:tcPr>
            <w:tcW w:w="900" w:type="dxa"/>
          </w:tcPr>
          <w:p w14:paraId="44450E08" w14:textId="06998BAE" w:rsidR="00B74076" w:rsidRPr="00B74076" w:rsidRDefault="00B74076" w:rsidP="00B74076">
            <w:pPr>
              <w:rPr>
                <w:rFonts w:ascii="Arial" w:hAnsi="Arial" w:cs="Arial"/>
                <w:sz w:val="18"/>
                <w:szCs w:val="18"/>
              </w:rPr>
            </w:pPr>
            <w:r w:rsidRPr="00B74076">
              <w:rPr>
                <w:rFonts w:ascii="Arial" w:hAnsi="Arial" w:cs="Arial"/>
                <w:sz w:val="18"/>
                <w:szCs w:val="18"/>
              </w:rPr>
              <w:t>C1</w:t>
            </w:r>
          </w:p>
        </w:tc>
        <w:tc>
          <w:tcPr>
            <w:tcW w:w="900" w:type="dxa"/>
          </w:tcPr>
          <w:p w14:paraId="2838230C" w14:textId="27414101"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24.10%</w:t>
            </w:r>
          </w:p>
        </w:tc>
        <w:tc>
          <w:tcPr>
            <w:tcW w:w="1530" w:type="dxa"/>
          </w:tcPr>
          <w:p w14:paraId="0CA54A8B" w14:textId="736B96F9" w:rsidR="00B74076" w:rsidRDefault="00B74076" w:rsidP="00B74076">
            <w:pPr>
              <w:rPr>
                <w:rFonts w:ascii="Arial" w:hAnsi="Arial" w:cs="Arial"/>
                <w:sz w:val="18"/>
                <w:szCs w:val="18"/>
              </w:rPr>
            </w:pPr>
            <w:r w:rsidRPr="003509B9">
              <w:rPr>
                <w:rFonts w:ascii="Arial" w:hAnsi="Arial" w:cs="Arial"/>
                <w:sz w:val="18"/>
                <w:szCs w:val="18"/>
              </w:rPr>
              <w:t>Note 5</w:t>
            </w:r>
          </w:p>
        </w:tc>
      </w:tr>
      <w:tr w:rsidR="00B74076" w14:paraId="13533897" w14:textId="77777777" w:rsidTr="00A80CE9">
        <w:tc>
          <w:tcPr>
            <w:tcW w:w="895" w:type="dxa"/>
            <w:vMerge/>
          </w:tcPr>
          <w:p w14:paraId="31289D0F" w14:textId="77777777" w:rsidR="00B74076" w:rsidRPr="005F1ED0" w:rsidRDefault="00B74076" w:rsidP="00B74076">
            <w:pPr>
              <w:rPr>
                <w:rFonts w:ascii="Arial" w:hAnsi="Arial" w:cs="Arial"/>
                <w:sz w:val="18"/>
                <w:szCs w:val="18"/>
              </w:rPr>
            </w:pPr>
          </w:p>
        </w:tc>
        <w:tc>
          <w:tcPr>
            <w:tcW w:w="900" w:type="dxa"/>
          </w:tcPr>
          <w:p w14:paraId="7E1E2176" w14:textId="69031FCF" w:rsidR="00B74076" w:rsidRPr="00B74076" w:rsidRDefault="00B74076" w:rsidP="00B74076">
            <w:pPr>
              <w:rPr>
                <w:rFonts w:ascii="Arial" w:hAnsi="Arial" w:cs="Arial"/>
                <w:sz w:val="18"/>
                <w:szCs w:val="18"/>
              </w:rPr>
            </w:pPr>
            <w:r w:rsidRPr="00B74076">
              <w:rPr>
                <w:rFonts w:ascii="Arial" w:hAnsi="Arial" w:cs="Arial"/>
                <w:sz w:val="18"/>
                <w:szCs w:val="18"/>
              </w:rPr>
              <w:t>C4</w:t>
            </w:r>
          </w:p>
        </w:tc>
        <w:tc>
          <w:tcPr>
            <w:tcW w:w="540" w:type="dxa"/>
          </w:tcPr>
          <w:p w14:paraId="64F6A3FA" w14:textId="4979E120" w:rsidR="00B74076" w:rsidRPr="00B74076" w:rsidRDefault="00B74076" w:rsidP="00B74076">
            <w:pPr>
              <w:rPr>
                <w:rFonts w:ascii="Arial" w:hAnsi="Arial" w:cs="Arial"/>
                <w:sz w:val="18"/>
                <w:szCs w:val="18"/>
              </w:rPr>
            </w:pPr>
            <w:r w:rsidRPr="00B74076">
              <w:rPr>
                <w:rFonts w:ascii="Arial" w:hAnsi="Arial" w:cs="Arial"/>
                <w:sz w:val="18"/>
                <w:szCs w:val="18"/>
              </w:rPr>
              <w:t>5</w:t>
            </w:r>
          </w:p>
        </w:tc>
        <w:tc>
          <w:tcPr>
            <w:tcW w:w="810" w:type="dxa"/>
          </w:tcPr>
          <w:p w14:paraId="64FD8E40" w14:textId="61E5BF78" w:rsidR="00B74076" w:rsidRPr="00B74076" w:rsidRDefault="00B74076" w:rsidP="00B74076">
            <w:pPr>
              <w:rPr>
                <w:rFonts w:ascii="Arial" w:hAnsi="Arial" w:cs="Arial"/>
                <w:sz w:val="18"/>
                <w:szCs w:val="18"/>
              </w:rPr>
            </w:pPr>
            <w:r w:rsidRPr="00B74076">
              <w:rPr>
                <w:rFonts w:ascii="Arial" w:hAnsi="Arial" w:cs="Arial"/>
                <w:sz w:val="18"/>
                <w:szCs w:val="18"/>
              </w:rPr>
              <w:t>Note 4</w:t>
            </w:r>
          </w:p>
        </w:tc>
        <w:tc>
          <w:tcPr>
            <w:tcW w:w="1080" w:type="dxa"/>
          </w:tcPr>
          <w:p w14:paraId="6E4724AF" w14:textId="038E13A9" w:rsidR="00B74076" w:rsidRPr="00B74076" w:rsidRDefault="00B74076" w:rsidP="00B74076">
            <w:pPr>
              <w:rPr>
                <w:rFonts w:ascii="Arial" w:hAnsi="Arial" w:cs="Arial"/>
                <w:sz w:val="18"/>
                <w:szCs w:val="18"/>
              </w:rPr>
            </w:pPr>
            <w:r w:rsidRPr="00B74076">
              <w:rPr>
                <w:rFonts w:ascii="Arial" w:hAnsi="Arial" w:cs="Arial"/>
                <w:sz w:val="18"/>
                <w:szCs w:val="18"/>
              </w:rPr>
              <w:t>C5</w:t>
            </w:r>
          </w:p>
        </w:tc>
        <w:tc>
          <w:tcPr>
            <w:tcW w:w="900" w:type="dxa"/>
          </w:tcPr>
          <w:p w14:paraId="3A573BF2" w14:textId="6F4B4142"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12.30%</w:t>
            </w:r>
          </w:p>
        </w:tc>
        <w:tc>
          <w:tcPr>
            <w:tcW w:w="990" w:type="dxa"/>
          </w:tcPr>
          <w:p w14:paraId="3FA37BD2" w14:textId="3BAFB6BD" w:rsidR="00B74076" w:rsidRPr="00B74076" w:rsidRDefault="00B74076" w:rsidP="00B74076">
            <w:pPr>
              <w:rPr>
                <w:rFonts w:ascii="Arial" w:hAnsi="Arial" w:cs="Arial"/>
                <w:sz w:val="18"/>
                <w:szCs w:val="18"/>
              </w:rPr>
            </w:pPr>
            <w:r w:rsidRPr="00B74076">
              <w:rPr>
                <w:rFonts w:ascii="Arial" w:hAnsi="Arial" w:cs="Arial"/>
                <w:sz w:val="18"/>
                <w:szCs w:val="18"/>
              </w:rPr>
              <w:t>-</w:t>
            </w:r>
          </w:p>
        </w:tc>
        <w:tc>
          <w:tcPr>
            <w:tcW w:w="810" w:type="dxa"/>
          </w:tcPr>
          <w:p w14:paraId="7DD1F702" w14:textId="3B949C34"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 </w:t>
            </w:r>
          </w:p>
        </w:tc>
        <w:tc>
          <w:tcPr>
            <w:tcW w:w="900" w:type="dxa"/>
          </w:tcPr>
          <w:p w14:paraId="7AFE121E" w14:textId="36072850" w:rsidR="00B74076" w:rsidRPr="00B74076" w:rsidRDefault="00B74076" w:rsidP="00B74076">
            <w:pPr>
              <w:rPr>
                <w:rFonts w:ascii="Arial" w:hAnsi="Arial" w:cs="Arial"/>
                <w:sz w:val="18"/>
                <w:szCs w:val="18"/>
              </w:rPr>
            </w:pPr>
            <w:r w:rsidRPr="00B74076">
              <w:rPr>
                <w:rFonts w:ascii="Arial" w:hAnsi="Arial" w:cs="Arial"/>
                <w:sz w:val="18"/>
                <w:szCs w:val="18"/>
              </w:rPr>
              <w:t>C7</w:t>
            </w:r>
          </w:p>
        </w:tc>
        <w:tc>
          <w:tcPr>
            <w:tcW w:w="900" w:type="dxa"/>
          </w:tcPr>
          <w:p w14:paraId="0009F5A0" w14:textId="0D677CC3"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12.30%</w:t>
            </w:r>
          </w:p>
        </w:tc>
        <w:tc>
          <w:tcPr>
            <w:tcW w:w="1530" w:type="dxa"/>
          </w:tcPr>
          <w:p w14:paraId="19209DD2" w14:textId="6908B7CC" w:rsidR="00B74076" w:rsidRDefault="00B74076" w:rsidP="00B74076">
            <w:pPr>
              <w:rPr>
                <w:rFonts w:ascii="Arial" w:hAnsi="Arial" w:cs="Arial"/>
                <w:sz w:val="18"/>
                <w:szCs w:val="18"/>
              </w:rPr>
            </w:pPr>
            <w:r w:rsidRPr="003509B9">
              <w:rPr>
                <w:rFonts w:ascii="Arial" w:hAnsi="Arial" w:cs="Arial"/>
                <w:sz w:val="18"/>
                <w:szCs w:val="18"/>
              </w:rPr>
              <w:t>Note 5</w:t>
            </w:r>
          </w:p>
        </w:tc>
      </w:tr>
      <w:tr w:rsidR="00B74076" w14:paraId="0877AE50" w14:textId="77777777" w:rsidTr="00A80CE9">
        <w:tc>
          <w:tcPr>
            <w:tcW w:w="895" w:type="dxa"/>
            <w:vMerge/>
          </w:tcPr>
          <w:p w14:paraId="7AAEBBEF" w14:textId="77777777" w:rsidR="00B74076" w:rsidRPr="005F1ED0" w:rsidRDefault="00B74076" w:rsidP="00B74076">
            <w:pPr>
              <w:rPr>
                <w:rFonts w:ascii="Arial" w:hAnsi="Arial" w:cs="Arial"/>
                <w:sz w:val="18"/>
                <w:szCs w:val="18"/>
              </w:rPr>
            </w:pPr>
          </w:p>
        </w:tc>
        <w:tc>
          <w:tcPr>
            <w:tcW w:w="900" w:type="dxa"/>
          </w:tcPr>
          <w:p w14:paraId="1C6CA79F" w14:textId="63F23750" w:rsidR="00B74076" w:rsidRPr="00B74076" w:rsidRDefault="00B74076" w:rsidP="00B74076">
            <w:pPr>
              <w:rPr>
                <w:rFonts w:ascii="Arial" w:hAnsi="Arial" w:cs="Arial"/>
                <w:sz w:val="18"/>
                <w:szCs w:val="18"/>
              </w:rPr>
            </w:pPr>
            <w:r w:rsidRPr="00B74076">
              <w:rPr>
                <w:rFonts w:ascii="Arial" w:hAnsi="Arial" w:cs="Arial"/>
                <w:sz w:val="18"/>
                <w:szCs w:val="18"/>
              </w:rPr>
              <w:t>C4</w:t>
            </w:r>
          </w:p>
        </w:tc>
        <w:tc>
          <w:tcPr>
            <w:tcW w:w="540" w:type="dxa"/>
          </w:tcPr>
          <w:p w14:paraId="0F67407A" w14:textId="6CC7328F" w:rsidR="00B74076" w:rsidRPr="00B74076" w:rsidRDefault="00B74076" w:rsidP="00B74076">
            <w:pPr>
              <w:rPr>
                <w:rFonts w:ascii="Arial" w:hAnsi="Arial" w:cs="Arial"/>
                <w:sz w:val="18"/>
                <w:szCs w:val="18"/>
              </w:rPr>
            </w:pPr>
            <w:r w:rsidRPr="00B74076">
              <w:rPr>
                <w:rFonts w:ascii="Arial" w:hAnsi="Arial" w:cs="Arial"/>
                <w:sz w:val="18"/>
                <w:szCs w:val="18"/>
              </w:rPr>
              <w:t>5</w:t>
            </w:r>
          </w:p>
        </w:tc>
        <w:tc>
          <w:tcPr>
            <w:tcW w:w="810" w:type="dxa"/>
          </w:tcPr>
          <w:p w14:paraId="07214744" w14:textId="68BF2A6F" w:rsidR="00B74076" w:rsidRPr="00B74076" w:rsidRDefault="00B74076" w:rsidP="00B74076">
            <w:pPr>
              <w:rPr>
                <w:rFonts w:ascii="Arial" w:hAnsi="Arial" w:cs="Arial"/>
                <w:sz w:val="18"/>
                <w:szCs w:val="18"/>
              </w:rPr>
            </w:pPr>
            <w:r w:rsidRPr="00B74076">
              <w:rPr>
                <w:rFonts w:ascii="Arial" w:hAnsi="Arial" w:cs="Arial"/>
                <w:sz w:val="18"/>
                <w:szCs w:val="18"/>
              </w:rPr>
              <w:t>2</w:t>
            </w:r>
          </w:p>
        </w:tc>
        <w:tc>
          <w:tcPr>
            <w:tcW w:w="1080" w:type="dxa"/>
          </w:tcPr>
          <w:p w14:paraId="22B79EFF" w14:textId="75A20D44" w:rsidR="00B74076" w:rsidRPr="00B74076" w:rsidRDefault="00B74076" w:rsidP="00B74076">
            <w:pPr>
              <w:rPr>
                <w:rFonts w:ascii="Arial" w:hAnsi="Arial" w:cs="Arial"/>
                <w:sz w:val="18"/>
                <w:szCs w:val="18"/>
              </w:rPr>
            </w:pPr>
            <w:r w:rsidRPr="00B74076">
              <w:rPr>
                <w:rFonts w:ascii="Arial" w:hAnsi="Arial" w:cs="Arial"/>
                <w:sz w:val="18"/>
                <w:szCs w:val="18"/>
              </w:rPr>
              <w:t>C5</w:t>
            </w:r>
          </w:p>
        </w:tc>
        <w:tc>
          <w:tcPr>
            <w:tcW w:w="900" w:type="dxa"/>
          </w:tcPr>
          <w:p w14:paraId="795B6550" w14:textId="351372CC"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12.30%</w:t>
            </w:r>
          </w:p>
        </w:tc>
        <w:tc>
          <w:tcPr>
            <w:tcW w:w="990" w:type="dxa"/>
          </w:tcPr>
          <w:p w14:paraId="424AB59C" w14:textId="77219476" w:rsidR="00B74076" w:rsidRPr="00B74076" w:rsidRDefault="00B74076" w:rsidP="00B74076">
            <w:pPr>
              <w:rPr>
                <w:rFonts w:ascii="Arial" w:hAnsi="Arial" w:cs="Arial"/>
                <w:sz w:val="18"/>
                <w:szCs w:val="18"/>
              </w:rPr>
            </w:pPr>
            <w:r w:rsidRPr="00B74076">
              <w:rPr>
                <w:rFonts w:ascii="Arial" w:hAnsi="Arial" w:cs="Arial"/>
                <w:sz w:val="18"/>
                <w:szCs w:val="18"/>
              </w:rPr>
              <w:t>C6</w:t>
            </w:r>
          </w:p>
        </w:tc>
        <w:tc>
          <w:tcPr>
            <w:tcW w:w="810" w:type="dxa"/>
          </w:tcPr>
          <w:p w14:paraId="4725EBC7" w14:textId="4F394424"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13.80%</w:t>
            </w:r>
          </w:p>
        </w:tc>
        <w:tc>
          <w:tcPr>
            <w:tcW w:w="900" w:type="dxa"/>
          </w:tcPr>
          <w:p w14:paraId="14D2FD6C" w14:textId="587DE80C" w:rsidR="00B74076" w:rsidRPr="00B74076" w:rsidRDefault="00B74076" w:rsidP="00B74076">
            <w:pPr>
              <w:rPr>
                <w:rFonts w:ascii="Arial" w:hAnsi="Arial" w:cs="Arial"/>
                <w:sz w:val="18"/>
                <w:szCs w:val="18"/>
              </w:rPr>
            </w:pPr>
            <w:r w:rsidRPr="00B74076">
              <w:rPr>
                <w:rFonts w:ascii="Arial" w:hAnsi="Arial" w:cs="Arial"/>
                <w:sz w:val="18"/>
                <w:szCs w:val="18"/>
              </w:rPr>
              <w:t>C1</w:t>
            </w:r>
          </w:p>
        </w:tc>
        <w:tc>
          <w:tcPr>
            <w:tcW w:w="900" w:type="dxa"/>
          </w:tcPr>
          <w:p w14:paraId="7D50E0B0" w14:textId="5629FD8F"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16.30%</w:t>
            </w:r>
          </w:p>
        </w:tc>
        <w:tc>
          <w:tcPr>
            <w:tcW w:w="1530" w:type="dxa"/>
          </w:tcPr>
          <w:p w14:paraId="22C8B294" w14:textId="5C52EF55" w:rsidR="00B74076" w:rsidRDefault="00B74076" w:rsidP="00B74076">
            <w:pPr>
              <w:rPr>
                <w:rFonts w:ascii="Arial" w:hAnsi="Arial" w:cs="Arial"/>
                <w:sz w:val="18"/>
                <w:szCs w:val="18"/>
              </w:rPr>
            </w:pPr>
            <w:r w:rsidRPr="003509B9">
              <w:rPr>
                <w:rFonts w:ascii="Arial" w:hAnsi="Arial" w:cs="Arial"/>
                <w:sz w:val="18"/>
                <w:szCs w:val="18"/>
              </w:rPr>
              <w:t>Note 5</w:t>
            </w:r>
          </w:p>
        </w:tc>
      </w:tr>
      <w:tr w:rsidR="00B74076" w14:paraId="2A59DB42" w14:textId="77777777" w:rsidTr="00A80CE9">
        <w:tc>
          <w:tcPr>
            <w:tcW w:w="895" w:type="dxa"/>
            <w:vMerge/>
          </w:tcPr>
          <w:p w14:paraId="7266DEAB" w14:textId="77777777" w:rsidR="00B74076" w:rsidRPr="005F1ED0" w:rsidRDefault="00B74076" w:rsidP="00B74076">
            <w:pPr>
              <w:rPr>
                <w:rFonts w:ascii="Arial" w:hAnsi="Arial" w:cs="Arial"/>
                <w:sz w:val="18"/>
                <w:szCs w:val="18"/>
              </w:rPr>
            </w:pPr>
          </w:p>
        </w:tc>
        <w:tc>
          <w:tcPr>
            <w:tcW w:w="900" w:type="dxa"/>
          </w:tcPr>
          <w:p w14:paraId="6F793B62" w14:textId="7C61A74E" w:rsidR="00B74076" w:rsidRPr="00B74076" w:rsidRDefault="00B74076" w:rsidP="00B74076">
            <w:pPr>
              <w:rPr>
                <w:rFonts w:ascii="Arial" w:hAnsi="Arial" w:cs="Arial"/>
                <w:sz w:val="18"/>
                <w:szCs w:val="18"/>
              </w:rPr>
            </w:pPr>
            <w:r w:rsidRPr="00B74076">
              <w:rPr>
                <w:rFonts w:ascii="Arial" w:hAnsi="Arial" w:cs="Arial"/>
                <w:sz w:val="18"/>
                <w:szCs w:val="18"/>
              </w:rPr>
              <w:t>C4</w:t>
            </w:r>
          </w:p>
        </w:tc>
        <w:tc>
          <w:tcPr>
            <w:tcW w:w="540" w:type="dxa"/>
          </w:tcPr>
          <w:p w14:paraId="18E802C9" w14:textId="30EB82A6" w:rsidR="00B74076" w:rsidRPr="00B74076" w:rsidRDefault="00B74076" w:rsidP="00B74076">
            <w:pPr>
              <w:rPr>
                <w:rFonts w:ascii="Arial" w:hAnsi="Arial" w:cs="Arial"/>
                <w:sz w:val="18"/>
                <w:szCs w:val="18"/>
              </w:rPr>
            </w:pPr>
            <w:r w:rsidRPr="00B74076">
              <w:rPr>
                <w:rFonts w:ascii="Arial" w:hAnsi="Arial" w:cs="Arial"/>
                <w:sz w:val="18"/>
                <w:szCs w:val="18"/>
              </w:rPr>
              <w:t>10</w:t>
            </w:r>
          </w:p>
        </w:tc>
        <w:tc>
          <w:tcPr>
            <w:tcW w:w="810" w:type="dxa"/>
          </w:tcPr>
          <w:p w14:paraId="17BF86F4" w14:textId="7DE799A6" w:rsidR="00B74076" w:rsidRPr="00B74076" w:rsidRDefault="00B74076" w:rsidP="00B74076">
            <w:pPr>
              <w:rPr>
                <w:rFonts w:ascii="Arial" w:hAnsi="Arial" w:cs="Arial"/>
                <w:sz w:val="18"/>
                <w:szCs w:val="18"/>
              </w:rPr>
            </w:pPr>
            <w:r w:rsidRPr="00B74076">
              <w:rPr>
                <w:rFonts w:ascii="Arial" w:hAnsi="Arial" w:cs="Arial"/>
                <w:sz w:val="18"/>
                <w:szCs w:val="18"/>
              </w:rPr>
              <w:t>Note 4</w:t>
            </w:r>
          </w:p>
        </w:tc>
        <w:tc>
          <w:tcPr>
            <w:tcW w:w="1080" w:type="dxa"/>
          </w:tcPr>
          <w:p w14:paraId="29A8FF61" w14:textId="1344210E" w:rsidR="00B74076" w:rsidRPr="00B74076" w:rsidRDefault="00B74076" w:rsidP="00B74076">
            <w:pPr>
              <w:rPr>
                <w:rFonts w:ascii="Arial" w:hAnsi="Arial" w:cs="Arial"/>
                <w:sz w:val="18"/>
                <w:szCs w:val="18"/>
              </w:rPr>
            </w:pPr>
            <w:r w:rsidRPr="00B74076">
              <w:rPr>
                <w:rFonts w:ascii="Arial" w:hAnsi="Arial" w:cs="Arial"/>
                <w:sz w:val="18"/>
                <w:szCs w:val="18"/>
              </w:rPr>
              <w:t>C5</w:t>
            </w:r>
          </w:p>
        </w:tc>
        <w:tc>
          <w:tcPr>
            <w:tcW w:w="900" w:type="dxa"/>
          </w:tcPr>
          <w:p w14:paraId="535A03AE" w14:textId="4627C337"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29.40%</w:t>
            </w:r>
          </w:p>
        </w:tc>
        <w:tc>
          <w:tcPr>
            <w:tcW w:w="990" w:type="dxa"/>
          </w:tcPr>
          <w:p w14:paraId="3F4C0314" w14:textId="5E4963C8" w:rsidR="00B74076" w:rsidRPr="00B74076" w:rsidRDefault="00B74076" w:rsidP="00B74076">
            <w:pPr>
              <w:rPr>
                <w:rFonts w:ascii="Arial" w:hAnsi="Arial" w:cs="Arial"/>
                <w:sz w:val="18"/>
                <w:szCs w:val="18"/>
              </w:rPr>
            </w:pPr>
            <w:r w:rsidRPr="00B74076">
              <w:rPr>
                <w:rFonts w:ascii="Arial" w:hAnsi="Arial" w:cs="Arial"/>
                <w:sz w:val="18"/>
                <w:szCs w:val="18"/>
              </w:rPr>
              <w:t>-</w:t>
            </w:r>
          </w:p>
        </w:tc>
        <w:tc>
          <w:tcPr>
            <w:tcW w:w="810" w:type="dxa"/>
          </w:tcPr>
          <w:p w14:paraId="621EDA13" w14:textId="62F7FD55"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 </w:t>
            </w:r>
          </w:p>
        </w:tc>
        <w:tc>
          <w:tcPr>
            <w:tcW w:w="900" w:type="dxa"/>
          </w:tcPr>
          <w:p w14:paraId="54A0F380" w14:textId="713BF35E" w:rsidR="00B74076" w:rsidRPr="00B74076" w:rsidRDefault="00B74076" w:rsidP="00B74076">
            <w:pPr>
              <w:rPr>
                <w:rFonts w:ascii="Arial" w:hAnsi="Arial" w:cs="Arial"/>
                <w:sz w:val="18"/>
                <w:szCs w:val="18"/>
              </w:rPr>
            </w:pPr>
            <w:r w:rsidRPr="00B74076">
              <w:rPr>
                <w:rFonts w:ascii="Arial" w:hAnsi="Arial" w:cs="Arial"/>
                <w:sz w:val="18"/>
                <w:szCs w:val="18"/>
              </w:rPr>
              <w:t>C7</w:t>
            </w:r>
          </w:p>
        </w:tc>
        <w:tc>
          <w:tcPr>
            <w:tcW w:w="900" w:type="dxa"/>
          </w:tcPr>
          <w:p w14:paraId="3DAA6538" w14:textId="23F1440C"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29.40%</w:t>
            </w:r>
          </w:p>
        </w:tc>
        <w:tc>
          <w:tcPr>
            <w:tcW w:w="1530" w:type="dxa"/>
          </w:tcPr>
          <w:p w14:paraId="4CF9E884" w14:textId="4C7B9926" w:rsidR="00B74076" w:rsidRDefault="00B74076" w:rsidP="00B74076">
            <w:pPr>
              <w:rPr>
                <w:rFonts w:ascii="Arial" w:hAnsi="Arial" w:cs="Arial"/>
                <w:sz w:val="18"/>
                <w:szCs w:val="18"/>
              </w:rPr>
            </w:pPr>
            <w:r w:rsidRPr="003509B9">
              <w:rPr>
                <w:rFonts w:ascii="Arial" w:hAnsi="Arial" w:cs="Arial"/>
                <w:sz w:val="18"/>
                <w:szCs w:val="18"/>
              </w:rPr>
              <w:t>Note 5</w:t>
            </w:r>
          </w:p>
        </w:tc>
      </w:tr>
      <w:tr w:rsidR="00B74076" w14:paraId="1A437C8C" w14:textId="77777777" w:rsidTr="00A80CE9">
        <w:tc>
          <w:tcPr>
            <w:tcW w:w="895" w:type="dxa"/>
            <w:vMerge/>
          </w:tcPr>
          <w:p w14:paraId="543D3B82" w14:textId="77777777" w:rsidR="00B74076" w:rsidRPr="005F1ED0" w:rsidRDefault="00B74076" w:rsidP="00B74076">
            <w:pPr>
              <w:rPr>
                <w:rFonts w:ascii="Arial" w:hAnsi="Arial" w:cs="Arial"/>
                <w:sz w:val="18"/>
                <w:szCs w:val="18"/>
              </w:rPr>
            </w:pPr>
          </w:p>
        </w:tc>
        <w:tc>
          <w:tcPr>
            <w:tcW w:w="900" w:type="dxa"/>
          </w:tcPr>
          <w:p w14:paraId="4C20BD79" w14:textId="75A3E0B9" w:rsidR="00B74076" w:rsidRPr="00B74076" w:rsidRDefault="00B74076" w:rsidP="00B74076">
            <w:pPr>
              <w:rPr>
                <w:rFonts w:ascii="Arial" w:hAnsi="Arial" w:cs="Arial"/>
                <w:sz w:val="18"/>
                <w:szCs w:val="18"/>
              </w:rPr>
            </w:pPr>
            <w:r w:rsidRPr="00B74076">
              <w:rPr>
                <w:rFonts w:ascii="Arial" w:hAnsi="Arial" w:cs="Arial"/>
                <w:sz w:val="18"/>
                <w:szCs w:val="18"/>
              </w:rPr>
              <w:t>C4</w:t>
            </w:r>
          </w:p>
        </w:tc>
        <w:tc>
          <w:tcPr>
            <w:tcW w:w="540" w:type="dxa"/>
          </w:tcPr>
          <w:p w14:paraId="1F119D3B" w14:textId="55FFE6F5" w:rsidR="00B74076" w:rsidRPr="00B74076" w:rsidRDefault="00B74076" w:rsidP="00B74076">
            <w:pPr>
              <w:rPr>
                <w:rFonts w:ascii="Arial" w:hAnsi="Arial" w:cs="Arial"/>
                <w:sz w:val="18"/>
                <w:szCs w:val="18"/>
              </w:rPr>
            </w:pPr>
            <w:r w:rsidRPr="00B74076">
              <w:rPr>
                <w:rFonts w:ascii="Arial" w:hAnsi="Arial" w:cs="Arial"/>
                <w:sz w:val="18"/>
                <w:szCs w:val="18"/>
              </w:rPr>
              <w:t>10</w:t>
            </w:r>
          </w:p>
        </w:tc>
        <w:tc>
          <w:tcPr>
            <w:tcW w:w="810" w:type="dxa"/>
          </w:tcPr>
          <w:p w14:paraId="01C9A4D9" w14:textId="0D9B484B" w:rsidR="00B74076" w:rsidRPr="00B74076" w:rsidRDefault="00B74076" w:rsidP="00B74076">
            <w:pPr>
              <w:rPr>
                <w:rFonts w:ascii="Arial" w:hAnsi="Arial" w:cs="Arial"/>
                <w:sz w:val="18"/>
                <w:szCs w:val="18"/>
              </w:rPr>
            </w:pPr>
            <w:r w:rsidRPr="00B74076">
              <w:rPr>
                <w:rFonts w:ascii="Arial" w:hAnsi="Arial" w:cs="Arial"/>
                <w:sz w:val="18"/>
                <w:szCs w:val="18"/>
              </w:rPr>
              <w:t>2</w:t>
            </w:r>
          </w:p>
        </w:tc>
        <w:tc>
          <w:tcPr>
            <w:tcW w:w="1080" w:type="dxa"/>
          </w:tcPr>
          <w:p w14:paraId="2FC5C617" w14:textId="2C385B69" w:rsidR="00B74076" w:rsidRPr="00B74076" w:rsidRDefault="00B74076" w:rsidP="00B74076">
            <w:pPr>
              <w:rPr>
                <w:rFonts w:ascii="Arial" w:hAnsi="Arial" w:cs="Arial"/>
                <w:sz w:val="18"/>
                <w:szCs w:val="18"/>
              </w:rPr>
            </w:pPr>
            <w:r w:rsidRPr="00B74076">
              <w:rPr>
                <w:rFonts w:ascii="Arial" w:hAnsi="Arial" w:cs="Arial"/>
                <w:sz w:val="18"/>
                <w:szCs w:val="18"/>
              </w:rPr>
              <w:t>C5</w:t>
            </w:r>
          </w:p>
        </w:tc>
        <w:tc>
          <w:tcPr>
            <w:tcW w:w="900" w:type="dxa"/>
          </w:tcPr>
          <w:p w14:paraId="514D2F1B" w14:textId="7E78FD47"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29.40%</w:t>
            </w:r>
          </w:p>
        </w:tc>
        <w:tc>
          <w:tcPr>
            <w:tcW w:w="990" w:type="dxa"/>
          </w:tcPr>
          <w:p w14:paraId="19150BFB" w14:textId="6BC8AE2E" w:rsidR="00B74076" w:rsidRPr="00B74076" w:rsidRDefault="00B74076" w:rsidP="00B74076">
            <w:pPr>
              <w:rPr>
                <w:rFonts w:ascii="Arial" w:hAnsi="Arial" w:cs="Arial"/>
                <w:sz w:val="18"/>
                <w:szCs w:val="18"/>
              </w:rPr>
            </w:pPr>
            <w:r w:rsidRPr="00B74076">
              <w:rPr>
                <w:rFonts w:ascii="Arial" w:hAnsi="Arial" w:cs="Arial"/>
                <w:sz w:val="18"/>
                <w:szCs w:val="18"/>
              </w:rPr>
              <w:t>C6</w:t>
            </w:r>
          </w:p>
        </w:tc>
        <w:tc>
          <w:tcPr>
            <w:tcW w:w="810" w:type="dxa"/>
          </w:tcPr>
          <w:p w14:paraId="5779689C" w14:textId="5EBE8111"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33.90%</w:t>
            </w:r>
          </w:p>
        </w:tc>
        <w:tc>
          <w:tcPr>
            <w:tcW w:w="900" w:type="dxa"/>
          </w:tcPr>
          <w:p w14:paraId="67AF0D00" w14:textId="6CC5C472" w:rsidR="00B74076" w:rsidRPr="00B74076" w:rsidRDefault="00B74076" w:rsidP="00B74076">
            <w:pPr>
              <w:rPr>
                <w:rFonts w:ascii="Arial" w:hAnsi="Arial" w:cs="Arial"/>
                <w:sz w:val="18"/>
                <w:szCs w:val="18"/>
              </w:rPr>
            </w:pPr>
            <w:r w:rsidRPr="00B74076">
              <w:rPr>
                <w:rFonts w:ascii="Arial" w:hAnsi="Arial" w:cs="Arial"/>
                <w:sz w:val="18"/>
                <w:szCs w:val="18"/>
              </w:rPr>
              <w:t>C1</w:t>
            </w:r>
          </w:p>
        </w:tc>
        <w:tc>
          <w:tcPr>
            <w:tcW w:w="900" w:type="dxa"/>
          </w:tcPr>
          <w:p w14:paraId="41929B28" w14:textId="79CC45D1"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34.30%</w:t>
            </w:r>
          </w:p>
        </w:tc>
        <w:tc>
          <w:tcPr>
            <w:tcW w:w="1530" w:type="dxa"/>
          </w:tcPr>
          <w:p w14:paraId="3057256C" w14:textId="24703808" w:rsidR="00B74076" w:rsidRDefault="00B74076" w:rsidP="00B74076">
            <w:pPr>
              <w:rPr>
                <w:rFonts w:ascii="Arial" w:hAnsi="Arial" w:cs="Arial"/>
                <w:sz w:val="18"/>
                <w:szCs w:val="18"/>
              </w:rPr>
            </w:pPr>
            <w:r w:rsidRPr="003509B9">
              <w:rPr>
                <w:rFonts w:ascii="Arial" w:hAnsi="Arial" w:cs="Arial"/>
                <w:sz w:val="18"/>
                <w:szCs w:val="18"/>
              </w:rPr>
              <w:t>Note 5</w:t>
            </w:r>
          </w:p>
        </w:tc>
      </w:tr>
      <w:tr w:rsidR="006C07A1" w14:paraId="48552FA3" w14:textId="77777777" w:rsidTr="00A80CE9">
        <w:tc>
          <w:tcPr>
            <w:tcW w:w="895" w:type="dxa"/>
            <w:vMerge w:val="restart"/>
          </w:tcPr>
          <w:p w14:paraId="5F9B10F2" w14:textId="301D453B" w:rsidR="006C07A1" w:rsidRPr="005F1ED0" w:rsidRDefault="006C07A1" w:rsidP="006C07A1">
            <w:pPr>
              <w:rPr>
                <w:rFonts w:ascii="Arial" w:hAnsi="Arial" w:cs="Arial"/>
                <w:sz w:val="18"/>
                <w:szCs w:val="18"/>
              </w:rPr>
            </w:pPr>
            <w:r w:rsidRPr="00B74076">
              <w:rPr>
                <w:rFonts w:ascii="Arial" w:hAnsi="Arial" w:cs="Arial"/>
                <w:sz w:val="18"/>
                <w:szCs w:val="18"/>
              </w:rPr>
              <w:t>InterDigital</w:t>
            </w:r>
          </w:p>
        </w:tc>
        <w:tc>
          <w:tcPr>
            <w:tcW w:w="900" w:type="dxa"/>
          </w:tcPr>
          <w:p w14:paraId="5AE5EAAE" w14:textId="78F920CE" w:rsidR="006C07A1" w:rsidRPr="00B74076" w:rsidRDefault="006C07A1" w:rsidP="006C07A1">
            <w:pPr>
              <w:rPr>
                <w:rFonts w:ascii="Arial" w:hAnsi="Arial" w:cs="Arial"/>
                <w:sz w:val="18"/>
                <w:szCs w:val="18"/>
              </w:rPr>
            </w:pPr>
            <w:r>
              <w:rPr>
                <w:rFonts w:ascii="Arial" w:hAnsi="Arial" w:cs="Arial"/>
                <w:sz w:val="18"/>
                <w:szCs w:val="18"/>
              </w:rPr>
              <w:t>C1</w:t>
            </w:r>
          </w:p>
        </w:tc>
        <w:tc>
          <w:tcPr>
            <w:tcW w:w="540" w:type="dxa"/>
          </w:tcPr>
          <w:p w14:paraId="4168FC16" w14:textId="65743B37" w:rsidR="006C07A1" w:rsidRPr="00B74076" w:rsidRDefault="006C07A1" w:rsidP="006C07A1">
            <w:pPr>
              <w:rPr>
                <w:rFonts w:ascii="Arial" w:hAnsi="Arial" w:cs="Arial"/>
                <w:sz w:val="18"/>
                <w:szCs w:val="18"/>
              </w:rPr>
            </w:pPr>
            <w:r>
              <w:rPr>
                <w:rFonts w:ascii="Arial" w:hAnsi="Arial" w:cs="Arial"/>
                <w:sz w:val="18"/>
                <w:szCs w:val="18"/>
              </w:rPr>
              <w:t>2</w:t>
            </w:r>
          </w:p>
        </w:tc>
        <w:tc>
          <w:tcPr>
            <w:tcW w:w="810" w:type="dxa"/>
          </w:tcPr>
          <w:p w14:paraId="739BC0E4" w14:textId="77777777" w:rsidR="006C07A1" w:rsidRPr="00B74076" w:rsidRDefault="006C07A1" w:rsidP="006C07A1">
            <w:pPr>
              <w:rPr>
                <w:rFonts w:ascii="Arial" w:hAnsi="Arial" w:cs="Arial"/>
                <w:sz w:val="18"/>
                <w:szCs w:val="18"/>
              </w:rPr>
            </w:pPr>
          </w:p>
        </w:tc>
        <w:tc>
          <w:tcPr>
            <w:tcW w:w="1080" w:type="dxa"/>
          </w:tcPr>
          <w:p w14:paraId="3943D00F" w14:textId="610DB20B" w:rsidR="006C07A1" w:rsidRPr="00B74076" w:rsidRDefault="006C07A1" w:rsidP="006C07A1">
            <w:pPr>
              <w:rPr>
                <w:rFonts w:ascii="Arial" w:hAnsi="Arial" w:cs="Arial"/>
                <w:sz w:val="18"/>
                <w:szCs w:val="18"/>
              </w:rPr>
            </w:pPr>
            <w:r>
              <w:rPr>
                <w:rFonts w:ascii="Arial" w:hAnsi="Arial" w:cs="Arial"/>
                <w:sz w:val="18"/>
                <w:szCs w:val="18"/>
              </w:rPr>
              <w:t>C1</w:t>
            </w:r>
          </w:p>
        </w:tc>
        <w:tc>
          <w:tcPr>
            <w:tcW w:w="900" w:type="dxa"/>
          </w:tcPr>
          <w:p w14:paraId="79919235" w14:textId="76D5A20A"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0.0196    </w:t>
            </w:r>
          </w:p>
        </w:tc>
        <w:tc>
          <w:tcPr>
            <w:tcW w:w="990" w:type="dxa"/>
          </w:tcPr>
          <w:p w14:paraId="60A2F563" w14:textId="773FFF7D" w:rsidR="006C07A1" w:rsidRPr="00B74076" w:rsidRDefault="006C07A1" w:rsidP="006C07A1">
            <w:pPr>
              <w:rPr>
                <w:rFonts w:ascii="Arial" w:hAnsi="Arial" w:cs="Arial"/>
                <w:sz w:val="18"/>
                <w:szCs w:val="18"/>
              </w:rPr>
            </w:pPr>
            <w:r>
              <w:rPr>
                <w:rFonts w:ascii="Arial" w:hAnsi="Arial" w:cs="Arial"/>
                <w:sz w:val="18"/>
                <w:szCs w:val="18"/>
              </w:rPr>
              <w:t>C1</w:t>
            </w:r>
          </w:p>
        </w:tc>
        <w:tc>
          <w:tcPr>
            <w:tcW w:w="810" w:type="dxa"/>
          </w:tcPr>
          <w:p w14:paraId="66ACB3CD" w14:textId="7D779159"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0.0331    </w:t>
            </w:r>
          </w:p>
        </w:tc>
        <w:tc>
          <w:tcPr>
            <w:tcW w:w="900" w:type="dxa"/>
          </w:tcPr>
          <w:p w14:paraId="0A7A9B57" w14:textId="49F91DEA" w:rsidR="006C07A1" w:rsidRPr="00B74076" w:rsidRDefault="006C07A1" w:rsidP="006C07A1">
            <w:pPr>
              <w:rPr>
                <w:rFonts w:ascii="Arial" w:hAnsi="Arial" w:cs="Arial"/>
                <w:sz w:val="18"/>
                <w:szCs w:val="18"/>
              </w:rPr>
            </w:pPr>
            <w:r>
              <w:rPr>
                <w:rFonts w:ascii="Arial" w:hAnsi="Arial" w:cs="Arial"/>
                <w:sz w:val="18"/>
                <w:szCs w:val="18"/>
              </w:rPr>
              <w:t>C1</w:t>
            </w:r>
          </w:p>
        </w:tc>
        <w:tc>
          <w:tcPr>
            <w:tcW w:w="900" w:type="dxa"/>
          </w:tcPr>
          <w:p w14:paraId="1CA6003F" w14:textId="132146AB" w:rsidR="006C07A1" w:rsidRPr="00F9359F" w:rsidRDefault="006C07A1" w:rsidP="006C07A1">
            <w:pPr>
              <w:rPr>
                <w:rFonts w:ascii="Arial" w:hAnsi="Arial" w:cs="Arial"/>
                <w:color w:val="000000"/>
                <w:sz w:val="18"/>
                <w:szCs w:val="18"/>
              </w:rPr>
            </w:pPr>
            <w:r w:rsidRPr="006C07A1">
              <w:rPr>
                <w:rFonts w:ascii="Arial" w:hAnsi="Arial" w:cs="Arial"/>
                <w:color w:val="000000"/>
                <w:sz w:val="18"/>
                <w:szCs w:val="18"/>
              </w:rPr>
              <w:t xml:space="preserve">0.0343    </w:t>
            </w:r>
          </w:p>
        </w:tc>
        <w:tc>
          <w:tcPr>
            <w:tcW w:w="1530" w:type="dxa"/>
          </w:tcPr>
          <w:p w14:paraId="276427BC" w14:textId="77777777" w:rsidR="006C07A1" w:rsidRPr="003509B9" w:rsidRDefault="006C07A1" w:rsidP="006C07A1">
            <w:pPr>
              <w:rPr>
                <w:rFonts w:ascii="Arial" w:hAnsi="Arial" w:cs="Arial"/>
                <w:sz w:val="18"/>
                <w:szCs w:val="18"/>
              </w:rPr>
            </w:pPr>
          </w:p>
        </w:tc>
      </w:tr>
      <w:tr w:rsidR="006C07A1" w14:paraId="73084798" w14:textId="77777777" w:rsidTr="00A80CE9">
        <w:tc>
          <w:tcPr>
            <w:tcW w:w="895" w:type="dxa"/>
            <w:vMerge/>
          </w:tcPr>
          <w:p w14:paraId="27FF6A0E" w14:textId="77777777" w:rsidR="006C07A1" w:rsidRPr="00B74076" w:rsidRDefault="006C07A1" w:rsidP="006C07A1">
            <w:pPr>
              <w:rPr>
                <w:rFonts w:ascii="Arial" w:hAnsi="Arial" w:cs="Arial"/>
                <w:sz w:val="18"/>
                <w:szCs w:val="18"/>
              </w:rPr>
            </w:pPr>
          </w:p>
        </w:tc>
        <w:tc>
          <w:tcPr>
            <w:tcW w:w="900" w:type="dxa"/>
          </w:tcPr>
          <w:p w14:paraId="0C945F80" w14:textId="55C85F08" w:rsidR="006C07A1" w:rsidRDefault="006C07A1" w:rsidP="006C07A1">
            <w:pPr>
              <w:rPr>
                <w:rFonts w:ascii="Arial" w:hAnsi="Arial" w:cs="Arial"/>
                <w:sz w:val="18"/>
                <w:szCs w:val="18"/>
              </w:rPr>
            </w:pPr>
            <w:r w:rsidRPr="00D46772">
              <w:rPr>
                <w:rFonts w:ascii="Arial" w:hAnsi="Arial" w:cs="Arial"/>
                <w:sz w:val="18"/>
                <w:szCs w:val="18"/>
              </w:rPr>
              <w:t>C1</w:t>
            </w:r>
          </w:p>
        </w:tc>
        <w:tc>
          <w:tcPr>
            <w:tcW w:w="540" w:type="dxa"/>
          </w:tcPr>
          <w:p w14:paraId="33205EC2" w14:textId="5D4F5A3D" w:rsidR="006C07A1" w:rsidRDefault="006C07A1" w:rsidP="006C07A1">
            <w:pPr>
              <w:rPr>
                <w:rFonts w:ascii="Arial" w:hAnsi="Arial" w:cs="Arial"/>
                <w:sz w:val="18"/>
                <w:szCs w:val="18"/>
              </w:rPr>
            </w:pPr>
            <w:r w:rsidRPr="00ED07E7">
              <w:rPr>
                <w:rFonts w:ascii="Arial" w:hAnsi="Arial" w:cs="Arial"/>
                <w:sz w:val="18"/>
                <w:szCs w:val="18"/>
              </w:rPr>
              <w:t>3</w:t>
            </w:r>
          </w:p>
        </w:tc>
        <w:tc>
          <w:tcPr>
            <w:tcW w:w="810" w:type="dxa"/>
          </w:tcPr>
          <w:p w14:paraId="7BE00739" w14:textId="77777777" w:rsidR="006C07A1" w:rsidRPr="00B74076" w:rsidRDefault="006C07A1" w:rsidP="006C07A1">
            <w:pPr>
              <w:rPr>
                <w:rFonts w:ascii="Arial" w:hAnsi="Arial" w:cs="Arial"/>
                <w:sz w:val="18"/>
                <w:szCs w:val="18"/>
              </w:rPr>
            </w:pPr>
          </w:p>
        </w:tc>
        <w:tc>
          <w:tcPr>
            <w:tcW w:w="1080" w:type="dxa"/>
          </w:tcPr>
          <w:p w14:paraId="5C82123D" w14:textId="4FDA0601" w:rsidR="006C07A1" w:rsidRDefault="006C07A1" w:rsidP="006C07A1">
            <w:pPr>
              <w:rPr>
                <w:rFonts w:ascii="Arial" w:hAnsi="Arial" w:cs="Arial"/>
                <w:sz w:val="18"/>
                <w:szCs w:val="18"/>
              </w:rPr>
            </w:pPr>
            <w:r w:rsidRPr="00034830">
              <w:rPr>
                <w:rFonts w:ascii="Arial" w:hAnsi="Arial" w:cs="Arial"/>
                <w:sz w:val="18"/>
                <w:szCs w:val="18"/>
              </w:rPr>
              <w:t>C1</w:t>
            </w:r>
          </w:p>
        </w:tc>
        <w:tc>
          <w:tcPr>
            <w:tcW w:w="900" w:type="dxa"/>
          </w:tcPr>
          <w:p w14:paraId="050283CF" w14:textId="2939DEA4"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0.0350    </w:t>
            </w:r>
          </w:p>
        </w:tc>
        <w:tc>
          <w:tcPr>
            <w:tcW w:w="990" w:type="dxa"/>
          </w:tcPr>
          <w:p w14:paraId="4C8740EA" w14:textId="6D7C0548"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810" w:type="dxa"/>
          </w:tcPr>
          <w:p w14:paraId="7BD22AFE" w14:textId="6F0FF7D8"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0.0508    </w:t>
            </w:r>
          </w:p>
        </w:tc>
        <w:tc>
          <w:tcPr>
            <w:tcW w:w="900" w:type="dxa"/>
          </w:tcPr>
          <w:p w14:paraId="48C8583F" w14:textId="35E41E07"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900" w:type="dxa"/>
          </w:tcPr>
          <w:p w14:paraId="48EE3A09" w14:textId="7EA0C497" w:rsidR="006C07A1" w:rsidRPr="00F9359F" w:rsidRDefault="006C07A1" w:rsidP="006C07A1">
            <w:pPr>
              <w:rPr>
                <w:rFonts w:ascii="Arial" w:hAnsi="Arial" w:cs="Arial"/>
                <w:color w:val="000000"/>
                <w:sz w:val="18"/>
                <w:szCs w:val="18"/>
              </w:rPr>
            </w:pPr>
            <w:r w:rsidRPr="006C07A1">
              <w:rPr>
                <w:rFonts w:ascii="Arial" w:hAnsi="Arial" w:cs="Arial"/>
                <w:color w:val="000000"/>
                <w:sz w:val="18"/>
                <w:szCs w:val="18"/>
              </w:rPr>
              <w:t xml:space="preserve">0.0530    </w:t>
            </w:r>
          </w:p>
        </w:tc>
        <w:tc>
          <w:tcPr>
            <w:tcW w:w="1530" w:type="dxa"/>
          </w:tcPr>
          <w:p w14:paraId="76353A3E" w14:textId="77777777" w:rsidR="006C07A1" w:rsidRPr="003509B9" w:rsidRDefault="006C07A1" w:rsidP="006C07A1">
            <w:pPr>
              <w:rPr>
                <w:rFonts w:ascii="Arial" w:hAnsi="Arial" w:cs="Arial"/>
                <w:sz w:val="18"/>
                <w:szCs w:val="18"/>
              </w:rPr>
            </w:pPr>
          </w:p>
        </w:tc>
      </w:tr>
      <w:tr w:rsidR="006C07A1" w14:paraId="313D3C74" w14:textId="77777777" w:rsidTr="00A80CE9">
        <w:tc>
          <w:tcPr>
            <w:tcW w:w="895" w:type="dxa"/>
            <w:vMerge/>
          </w:tcPr>
          <w:p w14:paraId="0EE315D8" w14:textId="77777777" w:rsidR="006C07A1" w:rsidRPr="00B74076" w:rsidRDefault="006C07A1" w:rsidP="006C07A1">
            <w:pPr>
              <w:rPr>
                <w:rFonts w:ascii="Arial" w:hAnsi="Arial" w:cs="Arial"/>
                <w:sz w:val="18"/>
                <w:szCs w:val="18"/>
              </w:rPr>
            </w:pPr>
          </w:p>
        </w:tc>
        <w:tc>
          <w:tcPr>
            <w:tcW w:w="900" w:type="dxa"/>
          </w:tcPr>
          <w:p w14:paraId="38C9C381" w14:textId="195BECD7" w:rsidR="006C07A1" w:rsidRDefault="006C07A1" w:rsidP="006C07A1">
            <w:pPr>
              <w:rPr>
                <w:rFonts w:ascii="Arial" w:hAnsi="Arial" w:cs="Arial"/>
                <w:sz w:val="18"/>
                <w:szCs w:val="18"/>
              </w:rPr>
            </w:pPr>
            <w:r w:rsidRPr="00D46772">
              <w:rPr>
                <w:rFonts w:ascii="Arial" w:hAnsi="Arial" w:cs="Arial"/>
                <w:sz w:val="18"/>
                <w:szCs w:val="18"/>
              </w:rPr>
              <w:t>C1</w:t>
            </w:r>
          </w:p>
        </w:tc>
        <w:tc>
          <w:tcPr>
            <w:tcW w:w="540" w:type="dxa"/>
          </w:tcPr>
          <w:p w14:paraId="2F5E0302" w14:textId="078CAFAE" w:rsidR="006C07A1" w:rsidRDefault="006C07A1" w:rsidP="006C07A1">
            <w:pPr>
              <w:rPr>
                <w:rFonts w:ascii="Arial" w:hAnsi="Arial" w:cs="Arial"/>
                <w:sz w:val="18"/>
                <w:szCs w:val="18"/>
              </w:rPr>
            </w:pPr>
            <w:r w:rsidRPr="00ED07E7">
              <w:rPr>
                <w:rFonts w:ascii="Arial" w:hAnsi="Arial" w:cs="Arial"/>
                <w:sz w:val="18"/>
                <w:szCs w:val="18"/>
              </w:rPr>
              <w:t>4</w:t>
            </w:r>
          </w:p>
        </w:tc>
        <w:tc>
          <w:tcPr>
            <w:tcW w:w="810" w:type="dxa"/>
          </w:tcPr>
          <w:p w14:paraId="44A620B8" w14:textId="77777777" w:rsidR="006C07A1" w:rsidRPr="00B74076" w:rsidRDefault="006C07A1" w:rsidP="006C07A1">
            <w:pPr>
              <w:rPr>
                <w:rFonts w:ascii="Arial" w:hAnsi="Arial" w:cs="Arial"/>
                <w:sz w:val="18"/>
                <w:szCs w:val="18"/>
              </w:rPr>
            </w:pPr>
          </w:p>
        </w:tc>
        <w:tc>
          <w:tcPr>
            <w:tcW w:w="1080" w:type="dxa"/>
          </w:tcPr>
          <w:p w14:paraId="34420724" w14:textId="17257FB5" w:rsidR="006C07A1" w:rsidRDefault="006C07A1" w:rsidP="006C07A1">
            <w:pPr>
              <w:rPr>
                <w:rFonts w:ascii="Arial" w:hAnsi="Arial" w:cs="Arial"/>
                <w:sz w:val="18"/>
                <w:szCs w:val="18"/>
              </w:rPr>
            </w:pPr>
            <w:r w:rsidRPr="00034830">
              <w:rPr>
                <w:rFonts w:ascii="Arial" w:hAnsi="Arial" w:cs="Arial"/>
                <w:sz w:val="18"/>
                <w:szCs w:val="18"/>
              </w:rPr>
              <w:t>C1</w:t>
            </w:r>
          </w:p>
        </w:tc>
        <w:tc>
          <w:tcPr>
            <w:tcW w:w="900" w:type="dxa"/>
          </w:tcPr>
          <w:p w14:paraId="6418B0D0" w14:textId="58E8AF5B"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0.0467    </w:t>
            </w:r>
          </w:p>
        </w:tc>
        <w:tc>
          <w:tcPr>
            <w:tcW w:w="990" w:type="dxa"/>
          </w:tcPr>
          <w:p w14:paraId="2244195F" w14:textId="758DC888"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810" w:type="dxa"/>
          </w:tcPr>
          <w:p w14:paraId="298E0404" w14:textId="1B5AD5C9"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0.0631    </w:t>
            </w:r>
          </w:p>
        </w:tc>
        <w:tc>
          <w:tcPr>
            <w:tcW w:w="900" w:type="dxa"/>
          </w:tcPr>
          <w:p w14:paraId="483CD143" w14:textId="0B60C3D8"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900" w:type="dxa"/>
          </w:tcPr>
          <w:p w14:paraId="6034DFF0" w14:textId="3364CF86" w:rsidR="006C07A1" w:rsidRPr="00F9359F" w:rsidRDefault="006C07A1" w:rsidP="006C07A1">
            <w:pPr>
              <w:rPr>
                <w:rFonts w:ascii="Arial" w:hAnsi="Arial" w:cs="Arial"/>
                <w:color w:val="000000"/>
                <w:sz w:val="18"/>
                <w:szCs w:val="18"/>
              </w:rPr>
            </w:pPr>
            <w:r w:rsidRPr="006C07A1">
              <w:rPr>
                <w:rFonts w:ascii="Arial" w:hAnsi="Arial" w:cs="Arial"/>
                <w:color w:val="000000"/>
                <w:sz w:val="18"/>
                <w:szCs w:val="18"/>
              </w:rPr>
              <w:t xml:space="preserve">0.0704    </w:t>
            </w:r>
          </w:p>
        </w:tc>
        <w:tc>
          <w:tcPr>
            <w:tcW w:w="1530" w:type="dxa"/>
          </w:tcPr>
          <w:p w14:paraId="677FE9E7" w14:textId="77777777" w:rsidR="006C07A1" w:rsidRPr="003509B9" w:rsidRDefault="006C07A1" w:rsidP="006C07A1">
            <w:pPr>
              <w:rPr>
                <w:rFonts w:ascii="Arial" w:hAnsi="Arial" w:cs="Arial"/>
                <w:sz w:val="18"/>
                <w:szCs w:val="18"/>
              </w:rPr>
            </w:pPr>
          </w:p>
        </w:tc>
      </w:tr>
      <w:tr w:rsidR="006C07A1" w14:paraId="62F6A18E" w14:textId="77777777" w:rsidTr="00A80CE9">
        <w:tc>
          <w:tcPr>
            <w:tcW w:w="895" w:type="dxa"/>
            <w:vMerge/>
          </w:tcPr>
          <w:p w14:paraId="102ACC15" w14:textId="77777777" w:rsidR="006C07A1" w:rsidRPr="00B74076" w:rsidRDefault="006C07A1" w:rsidP="006C07A1">
            <w:pPr>
              <w:rPr>
                <w:rFonts w:ascii="Arial" w:hAnsi="Arial" w:cs="Arial"/>
                <w:sz w:val="18"/>
                <w:szCs w:val="18"/>
              </w:rPr>
            </w:pPr>
          </w:p>
        </w:tc>
        <w:tc>
          <w:tcPr>
            <w:tcW w:w="900" w:type="dxa"/>
          </w:tcPr>
          <w:p w14:paraId="54E3F375" w14:textId="0034AB81" w:rsidR="006C07A1" w:rsidRDefault="006C07A1" w:rsidP="006C07A1">
            <w:pPr>
              <w:rPr>
                <w:rFonts w:ascii="Arial" w:hAnsi="Arial" w:cs="Arial"/>
                <w:sz w:val="18"/>
                <w:szCs w:val="18"/>
              </w:rPr>
            </w:pPr>
            <w:r w:rsidRPr="00D46772">
              <w:rPr>
                <w:rFonts w:ascii="Arial" w:hAnsi="Arial" w:cs="Arial"/>
                <w:sz w:val="18"/>
                <w:szCs w:val="18"/>
              </w:rPr>
              <w:t>C1</w:t>
            </w:r>
          </w:p>
        </w:tc>
        <w:tc>
          <w:tcPr>
            <w:tcW w:w="540" w:type="dxa"/>
          </w:tcPr>
          <w:p w14:paraId="47FFA153" w14:textId="3B3C484E" w:rsidR="006C07A1" w:rsidRDefault="006C07A1" w:rsidP="006C07A1">
            <w:pPr>
              <w:rPr>
                <w:rFonts w:ascii="Arial" w:hAnsi="Arial" w:cs="Arial"/>
                <w:sz w:val="18"/>
                <w:szCs w:val="18"/>
              </w:rPr>
            </w:pPr>
            <w:r w:rsidRPr="00ED07E7">
              <w:rPr>
                <w:rFonts w:ascii="Arial" w:hAnsi="Arial" w:cs="Arial"/>
                <w:sz w:val="18"/>
                <w:szCs w:val="18"/>
              </w:rPr>
              <w:t>5</w:t>
            </w:r>
          </w:p>
        </w:tc>
        <w:tc>
          <w:tcPr>
            <w:tcW w:w="810" w:type="dxa"/>
          </w:tcPr>
          <w:p w14:paraId="34DCD47B" w14:textId="77777777" w:rsidR="006C07A1" w:rsidRPr="00B74076" w:rsidRDefault="006C07A1" w:rsidP="006C07A1">
            <w:pPr>
              <w:rPr>
                <w:rFonts w:ascii="Arial" w:hAnsi="Arial" w:cs="Arial"/>
                <w:sz w:val="18"/>
                <w:szCs w:val="18"/>
              </w:rPr>
            </w:pPr>
          </w:p>
        </w:tc>
        <w:tc>
          <w:tcPr>
            <w:tcW w:w="1080" w:type="dxa"/>
          </w:tcPr>
          <w:p w14:paraId="16D038AB" w14:textId="7F7A56F0" w:rsidR="006C07A1" w:rsidRDefault="006C07A1" w:rsidP="006C07A1">
            <w:pPr>
              <w:rPr>
                <w:rFonts w:ascii="Arial" w:hAnsi="Arial" w:cs="Arial"/>
                <w:sz w:val="18"/>
                <w:szCs w:val="18"/>
              </w:rPr>
            </w:pPr>
            <w:r w:rsidRPr="00034830">
              <w:rPr>
                <w:rFonts w:ascii="Arial" w:hAnsi="Arial" w:cs="Arial"/>
                <w:sz w:val="18"/>
                <w:szCs w:val="18"/>
              </w:rPr>
              <w:t>C1</w:t>
            </w:r>
          </w:p>
        </w:tc>
        <w:tc>
          <w:tcPr>
            <w:tcW w:w="900" w:type="dxa"/>
          </w:tcPr>
          <w:p w14:paraId="4D1AC49F" w14:textId="28343919"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0.0583</w:t>
            </w:r>
          </w:p>
        </w:tc>
        <w:tc>
          <w:tcPr>
            <w:tcW w:w="990" w:type="dxa"/>
          </w:tcPr>
          <w:p w14:paraId="16F5F310" w14:textId="1CE948BB"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810" w:type="dxa"/>
          </w:tcPr>
          <w:p w14:paraId="747A647B" w14:textId="4D4D4534"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0.0732    </w:t>
            </w:r>
          </w:p>
        </w:tc>
        <w:tc>
          <w:tcPr>
            <w:tcW w:w="900" w:type="dxa"/>
          </w:tcPr>
          <w:p w14:paraId="166DC151" w14:textId="1A45EC05"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900" w:type="dxa"/>
          </w:tcPr>
          <w:p w14:paraId="0B9DF302" w14:textId="4AF9A49C" w:rsidR="006C07A1" w:rsidRPr="00F9359F" w:rsidRDefault="006C07A1" w:rsidP="006C07A1">
            <w:pPr>
              <w:rPr>
                <w:rFonts w:ascii="Arial" w:hAnsi="Arial" w:cs="Arial"/>
                <w:color w:val="000000"/>
                <w:sz w:val="18"/>
                <w:szCs w:val="18"/>
              </w:rPr>
            </w:pPr>
            <w:r w:rsidRPr="006C07A1">
              <w:rPr>
                <w:rFonts w:ascii="Arial" w:hAnsi="Arial" w:cs="Arial"/>
                <w:color w:val="000000"/>
                <w:sz w:val="18"/>
                <w:szCs w:val="18"/>
              </w:rPr>
              <w:t xml:space="preserve">0.0922    </w:t>
            </w:r>
          </w:p>
        </w:tc>
        <w:tc>
          <w:tcPr>
            <w:tcW w:w="1530" w:type="dxa"/>
          </w:tcPr>
          <w:p w14:paraId="45803824" w14:textId="77777777" w:rsidR="006C07A1" w:rsidRPr="003509B9" w:rsidRDefault="006C07A1" w:rsidP="006C07A1">
            <w:pPr>
              <w:rPr>
                <w:rFonts w:ascii="Arial" w:hAnsi="Arial" w:cs="Arial"/>
                <w:sz w:val="18"/>
                <w:szCs w:val="18"/>
              </w:rPr>
            </w:pPr>
          </w:p>
        </w:tc>
      </w:tr>
      <w:tr w:rsidR="006C07A1" w14:paraId="28937B25" w14:textId="77777777" w:rsidTr="00A80CE9">
        <w:tc>
          <w:tcPr>
            <w:tcW w:w="895" w:type="dxa"/>
            <w:vMerge/>
          </w:tcPr>
          <w:p w14:paraId="5D257D34" w14:textId="77777777" w:rsidR="006C07A1" w:rsidRPr="00B74076" w:rsidRDefault="006C07A1" w:rsidP="006C07A1">
            <w:pPr>
              <w:rPr>
                <w:rFonts w:ascii="Arial" w:hAnsi="Arial" w:cs="Arial"/>
                <w:sz w:val="18"/>
                <w:szCs w:val="18"/>
              </w:rPr>
            </w:pPr>
          </w:p>
        </w:tc>
        <w:tc>
          <w:tcPr>
            <w:tcW w:w="900" w:type="dxa"/>
          </w:tcPr>
          <w:p w14:paraId="02411A19" w14:textId="5524A1B2" w:rsidR="006C07A1" w:rsidRDefault="006C07A1" w:rsidP="006C07A1">
            <w:pPr>
              <w:rPr>
                <w:rFonts w:ascii="Arial" w:hAnsi="Arial" w:cs="Arial"/>
                <w:sz w:val="18"/>
                <w:szCs w:val="18"/>
              </w:rPr>
            </w:pPr>
            <w:r w:rsidRPr="00D46772">
              <w:rPr>
                <w:rFonts w:ascii="Arial" w:hAnsi="Arial" w:cs="Arial"/>
                <w:sz w:val="18"/>
                <w:szCs w:val="18"/>
              </w:rPr>
              <w:t>C1</w:t>
            </w:r>
          </w:p>
        </w:tc>
        <w:tc>
          <w:tcPr>
            <w:tcW w:w="540" w:type="dxa"/>
          </w:tcPr>
          <w:p w14:paraId="1692DB45" w14:textId="12AEA49E" w:rsidR="006C07A1" w:rsidRDefault="006C07A1" w:rsidP="006C07A1">
            <w:pPr>
              <w:rPr>
                <w:rFonts w:ascii="Arial" w:hAnsi="Arial" w:cs="Arial"/>
                <w:sz w:val="18"/>
                <w:szCs w:val="18"/>
              </w:rPr>
            </w:pPr>
            <w:r w:rsidRPr="00ED07E7">
              <w:rPr>
                <w:rFonts w:ascii="Arial" w:hAnsi="Arial" w:cs="Arial"/>
                <w:sz w:val="18"/>
                <w:szCs w:val="18"/>
              </w:rPr>
              <w:t>6</w:t>
            </w:r>
          </w:p>
        </w:tc>
        <w:tc>
          <w:tcPr>
            <w:tcW w:w="810" w:type="dxa"/>
          </w:tcPr>
          <w:p w14:paraId="1AF2A3AA" w14:textId="77777777" w:rsidR="006C07A1" w:rsidRPr="00B74076" w:rsidRDefault="006C07A1" w:rsidP="006C07A1">
            <w:pPr>
              <w:rPr>
                <w:rFonts w:ascii="Arial" w:hAnsi="Arial" w:cs="Arial"/>
                <w:sz w:val="18"/>
                <w:szCs w:val="18"/>
              </w:rPr>
            </w:pPr>
          </w:p>
        </w:tc>
        <w:tc>
          <w:tcPr>
            <w:tcW w:w="1080" w:type="dxa"/>
          </w:tcPr>
          <w:p w14:paraId="697D60B6" w14:textId="50944C3F" w:rsidR="006C07A1" w:rsidRDefault="006C07A1" w:rsidP="006C07A1">
            <w:pPr>
              <w:rPr>
                <w:rFonts w:ascii="Arial" w:hAnsi="Arial" w:cs="Arial"/>
                <w:sz w:val="18"/>
                <w:szCs w:val="18"/>
              </w:rPr>
            </w:pPr>
            <w:r w:rsidRPr="00034830">
              <w:rPr>
                <w:rFonts w:ascii="Arial" w:hAnsi="Arial" w:cs="Arial"/>
                <w:sz w:val="18"/>
                <w:szCs w:val="18"/>
              </w:rPr>
              <w:t>C1</w:t>
            </w:r>
          </w:p>
        </w:tc>
        <w:tc>
          <w:tcPr>
            <w:tcW w:w="900" w:type="dxa"/>
          </w:tcPr>
          <w:p w14:paraId="09F4098D" w14:textId="0A54ECBB"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0.0719    </w:t>
            </w:r>
          </w:p>
        </w:tc>
        <w:tc>
          <w:tcPr>
            <w:tcW w:w="990" w:type="dxa"/>
          </w:tcPr>
          <w:p w14:paraId="721F1B1F" w14:textId="2E91B290"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810" w:type="dxa"/>
          </w:tcPr>
          <w:p w14:paraId="2E60573E" w14:textId="57E5CAAA"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0.0855    </w:t>
            </w:r>
          </w:p>
        </w:tc>
        <w:tc>
          <w:tcPr>
            <w:tcW w:w="900" w:type="dxa"/>
          </w:tcPr>
          <w:p w14:paraId="40FFBD6A" w14:textId="077C384A"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900" w:type="dxa"/>
          </w:tcPr>
          <w:p w14:paraId="2E1267D2" w14:textId="5DDE1E88" w:rsidR="006C07A1" w:rsidRPr="00F9359F" w:rsidRDefault="006C07A1" w:rsidP="006C07A1">
            <w:pPr>
              <w:rPr>
                <w:rFonts w:ascii="Arial" w:hAnsi="Arial" w:cs="Arial"/>
                <w:color w:val="000000"/>
                <w:sz w:val="18"/>
                <w:szCs w:val="18"/>
              </w:rPr>
            </w:pPr>
            <w:r w:rsidRPr="006C07A1">
              <w:rPr>
                <w:rFonts w:ascii="Arial" w:hAnsi="Arial" w:cs="Arial"/>
                <w:color w:val="000000"/>
                <w:sz w:val="18"/>
                <w:szCs w:val="18"/>
              </w:rPr>
              <w:t xml:space="preserve">0.1176    </w:t>
            </w:r>
          </w:p>
        </w:tc>
        <w:tc>
          <w:tcPr>
            <w:tcW w:w="1530" w:type="dxa"/>
          </w:tcPr>
          <w:p w14:paraId="1325B4BD" w14:textId="77777777" w:rsidR="006C07A1" w:rsidRPr="003509B9" w:rsidRDefault="006C07A1" w:rsidP="006C07A1">
            <w:pPr>
              <w:rPr>
                <w:rFonts w:ascii="Arial" w:hAnsi="Arial" w:cs="Arial"/>
                <w:sz w:val="18"/>
                <w:szCs w:val="18"/>
              </w:rPr>
            </w:pPr>
          </w:p>
        </w:tc>
      </w:tr>
      <w:tr w:rsidR="006C07A1" w14:paraId="66303024" w14:textId="77777777" w:rsidTr="00A80CE9">
        <w:tc>
          <w:tcPr>
            <w:tcW w:w="895" w:type="dxa"/>
            <w:vMerge/>
          </w:tcPr>
          <w:p w14:paraId="6FFA46ED" w14:textId="77777777" w:rsidR="006C07A1" w:rsidRPr="00B74076" w:rsidRDefault="006C07A1" w:rsidP="006C07A1">
            <w:pPr>
              <w:rPr>
                <w:rFonts w:ascii="Arial" w:hAnsi="Arial" w:cs="Arial"/>
                <w:sz w:val="18"/>
                <w:szCs w:val="18"/>
              </w:rPr>
            </w:pPr>
          </w:p>
        </w:tc>
        <w:tc>
          <w:tcPr>
            <w:tcW w:w="900" w:type="dxa"/>
          </w:tcPr>
          <w:p w14:paraId="6F7FF18C" w14:textId="5AC8747B" w:rsidR="006C07A1" w:rsidRDefault="006C07A1" w:rsidP="006C07A1">
            <w:pPr>
              <w:rPr>
                <w:rFonts w:ascii="Arial" w:hAnsi="Arial" w:cs="Arial"/>
                <w:sz w:val="18"/>
                <w:szCs w:val="18"/>
              </w:rPr>
            </w:pPr>
            <w:r w:rsidRPr="00D46772">
              <w:rPr>
                <w:rFonts w:ascii="Arial" w:hAnsi="Arial" w:cs="Arial"/>
                <w:sz w:val="18"/>
                <w:szCs w:val="18"/>
              </w:rPr>
              <w:t>C1</w:t>
            </w:r>
          </w:p>
        </w:tc>
        <w:tc>
          <w:tcPr>
            <w:tcW w:w="540" w:type="dxa"/>
          </w:tcPr>
          <w:p w14:paraId="1A628704" w14:textId="50EDF16D" w:rsidR="006C07A1" w:rsidRDefault="006C07A1" w:rsidP="006C07A1">
            <w:pPr>
              <w:rPr>
                <w:rFonts w:ascii="Arial" w:hAnsi="Arial" w:cs="Arial"/>
                <w:sz w:val="18"/>
                <w:szCs w:val="18"/>
              </w:rPr>
            </w:pPr>
            <w:r w:rsidRPr="00ED07E7">
              <w:rPr>
                <w:rFonts w:ascii="Arial" w:hAnsi="Arial" w:cs="Arial"/>
                <w:sz w:val="18"/>
                <w:szCs w:val="18"/>
              </w:rPr>
              <w:t>7</w:t>
            </w:r>
          </w:p>
        </w:tc>
        <w:tc>
          <w:tcPr>
            <w:tcW w:w="810" w:type="dxa"/>
          </w:tcPr>
          <w:p w14:paraId="50E2615E" w14:textId="77777777" w:rsidR="006C07A1" w:rsidRPr="00B74076" w:rsidRDefault="006C07A1" w:rsidP="006C07A1">
            <w:pPr>
              <w:rPr>
                <w:rFonts w:ascii="Arial" w:hAnsi="Arial" w:cs="Arial"/>
                <w:sz w:val="18"/>
                <w:szCs w:val="18"/>
              </w:rPr>
            </w:pPr>
          </w:p>
        </w:tc>
        <w:tc>
          <w:tcPr>
            <w:tcW w:w="1080" w:type="dxa"/>
          </w:tcPr>
          <w:p w14:paraId="17BE46D7" w14:textId="38C8BCB7" w:rsidR="006C07A1" w:rsidRDefault="006C07A1" w:rsidP="006C07A1">
            <w:pPr>
              <w:rPr>
                <w:rFonts w:ascii="Arial" w:hAnsi="Arial" w:cs="Arial"/>
                <w:sz w:val="18"/>
                <w:szCs w:val="18"/>
              </w:rPr>
            </w:pPr>
            <w:r w:rsidRPr="00034830">
              <w:rPr>
                <w:rFonts w:ascii="Arial" w:hAnsi="Arial" w:cs="Arial"/>
                <w:sz w:val="18"/>
                <w:szCs w:val="18"/>
              </w:rPr>
              <w:t>C1</w:t>
            </w:r>
          </w:p>
        </w:tc>
        <w:tc>
          <w:tcPr>
            <w:tcW w:w="900" w:type="dxa"/>
          </w:tcPr>
          <w:p w14:paraId="79B06AF6" w14:textId="4676A850"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0.0865    </w:t>
            </w:r>
          </w:p>
        </w:tc>
        <w:tc>
          <w:tcPr>
            <w:tcW w:w="990" w:type="dxa"/>
          </w:tcPr>
          <w:p w14:paraId="00045CCD" w14:textId="7D75F2DA"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810" w:type="dxa"/>
          </w:tcPr>
          <w:p w14:paraId="4268DAA5" w14:textId="1C9E58E5"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0.1005    </w:t>
            </w:r>
          </w:p>
        </w:tc>
        <w:tc>
          <w:tcPr>
            <w:tcW w:w="900" w:type="dxa"/>
          </w:tcPr>
          <w:p w14:paraId="4B98D24B" w14:textId="43881266"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900" w:type="dxa"/>
          </w:tcPr>
          <w:p w14:paraId="40C87398" w14:textId="123A9458" w:rsidR="006C07A1" w:rsidRPr="00F9359F" w:rsidRDefault="006C07A1" w:rsidP="006C07A1">
            <w:pPr>
              <w:rPr>
                <w:rFonts w:ascii="Arial" w:hAnsi="Arial" w:cs="Arial"/>
                <w:color w:val="000000"/>
                <w:sz w:val="18"/>
                <w:szCs w:val="18"/>
              </w:rPr>
            </w:pPr>
            <w:r w:rsidRPr="006C07A1">
              <w:rPr>
                <w:rFonts w:ascii="Arial" w:hAnsi="Arial" w:cs="Arial"/>
                <w:color w:val="000000"/>
                <w:sz w:val="18"/>
                <w:szCs w:val="18"/>
              </w:rPr>
              <w:t xml:space="preserve">0.1442    </w:t>
            </w:r>
          </w:p>
        </w:tc>
        <w:tc>
          <w:tcPr>
            <w:tcW w:w="1530" w:type="dxa"/>
          </w:tcPr>
          <w:p w14:paraId="65075AB8" w14:textId="77777777" w:rsidR="006C07A1" w:rsidRPr="003509B9" w:rsidRDefault="006C07A1" w:rsidP="006C07A1">
            <w:pPr>
              <w:rPr>
                <w:rFonts w:ascii="Arial" w:hAnsi="Arial" w:cs="Arial"/>
                <w:sz w:val="18"/>
                <w:szCs w:val="18"/>
              </w:rPr>
            </w:pPr>
          </w:p>
        </w:tc>
      </w:tr>
      <w:tr w:rsidR="006C07A1" w14:paraId="637CD08A" w14:textId="77777777" w:rsidTr="00A80CE9">
        <w:tc>
          <w:tcPr>
            <w:tcW w:w="895" w:type="dxa"/>
            <w:vMerge/>
          </w:tcPr>
          <w:p w14:paraId="1BCDFF13" w14:textId="77777777" w:rsidR="006C07A1" w:rsidRPr="00B74076" w:rsidRDefault="006C07A1" w:rsidP="006C07A1">
            <w:pPr>
              <w:rPr>
                <w:rFonts w:ascii="Arial" w:hAnsi="Arial" w:cs="Arial"/>
                <w:sz w:val="18"/>
                <w:szCs w:val="18"/>
              </w:rPr>
            </w:pPr>
          </w:p>
        </w:tc>
        <w:tc>
          <w:tcPr>
            <w:tcW w:w="900" w:type="dxa"/>
          </w:tcPr>
          <w:p w14:paraId="48BF2DA8" w14:textId="6DE70350" w:rsidR="006C07A1" w:rsidRDefault="006C07A1" w:rsidP="006C07A1">
            <w:pPr>
              <w:rPr>
                <w:rFonts w:ascii="Arial" w:hAnsi="Arial" w:cs="Arial"/>
                <w:sz w:val="18"/>
                <w:szCs w:val="18"/>
              </w:rPr>
            </w:pPr>
            <w:r w:rsidRPr="00D46772">
              <w:rPr>
                <w:rFonts w:ascii="Arial" w:hAnsi="Arial" w:cs="Arial"/>
                <w:sz w:val="18"/>
                <w:szCs w:val="18"/>
              </w:rPr>
              <w:t>C1</w:t>
            </w:r>
          </w:p>
        </w:tc>
        <w:tc>
          <w:tcPr>
            <w:tcW w:w="540" w:type="dxa"/>
          </w:tcPr>
          <w:p w14:paraId="694750E2" w14:textId="5353CCFF" w:rsidR="006C07A1" w:rsidRDefault="006C07A1" w:rsidP="006C07A1">
            <w:pPr>
              <w:rPr>
                <w:rFonts w:ascii="Arial" w:hAnsi="Arial" w:cs="Arial"/>
                <w:sz w:val="18"/>
                <w:szCs w:val="18"/>
              </w:rPr>
            </w:pPr>
            <w:r w:rsidRPr="00ED07E7">
              <w:rPr>
                <w:rFonts w:ascii="Arial" w:hAnsi="Arial" w:cs="Arial"/>
                <w:sz w:val="18"/>
                <w:szCs w:val="18"/>
              </w:rPr>
              <w:t>8</w:t>
            </w:r>
          </w:p>
        </w:tc>
        <w:tc>
          <w:tcPr>
            <w:tcW w:w="810" w:type="dxa"/>
          </w:tcPr>
          <w:p w14:paraId="6FF6D98C" w14:textId="77777777" w:rsidR="006C07A1" w:rsidRPr="00B74076" w:rsidRDefault="006C07A1" w:rsidP="006C07A1">
            <w:pPr>
              <w:rPr>
                <w:rFonts w:ascii="Arial" w:hAnsi="Arial" w:cs="Arial"/>
                <w:sz w:val="18"/>
                <w:szCs w:val="18"/>
              </w:rPr>
            </w:pPr>
          </w:p>
        </w:tc>
        <w:tc>
          <w:tcPr>
            <w:tcW w:w="1080" w:type="dxa"/>
          </w:tcPr>
          <w:p w14:paraId="6C04BBD4" w14:textId="7B89B35E" w:rsidR="006C07A1" w:rsidRDefault="006C07A1" w:rsidP="006C07A1">
            <w:pPr>
              <w:rPr>
                <w:rFonts w:ascii="Arial" w:hAnsi="Arial" w:cs="Arial"/>
                <w:sz w:val="18"/>
                <w:szCs w:val="18"/>
              </w:rPr>
            </w:pPr>
            <w:r w:rsidRPr="00034830">
              <w:rPr>
                <w:rFonts w:ascii="Arial" w:hAnsi="Arial" w:cs="Arial"/>
                <w:sz w:val="18"/>
                <w:szCs w:val="18"/>
              </w:rPr>
              <w:t>C1</w:t>
            </w:r>
          </w:p>
        </w:tc>
        <w:tc>
          <w:tcPr>
            <w:tcW w:w="900" w:type="dxa"/>
          </w:tcPr>
          <w:p w14:paraId="0CA6AA7B" w14:textId="05011C5B"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0.1082    </w:t>
            </w:r>
          </w:p>
        </w:tc>
        <w:tc>
          <w:tcPr>
            <w:tcW w:w="990" w:type="dxa"/>
          </w:tcPr>
          <w:p w14:paraId="70E6EAE6" w14:textId="63A26FA9"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810" w:type="dxa"/>
          </w:tcPr>
          <w:p w14:paraId="65CE7EED" w14:textId="32ABDA6F"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0.1216    </w:t>
            </w:r>
          </w:p>
        </w:tc>
        <w:tc>
          <w:tcPr>
            <w:tcW w:w="900" w:type="dxa"/>
          </w:tcPr>
          <w:p w14:paraId="3DE8303A" w14:textId="5636B0A4"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900" w:type="dxa"/>
          </w:tcPr>
          <w:p w14:paraId="0F8EEAA7" w14:textId="4BA05472" w:rsidR="006C07A1" w:rsidRPr="00F9359F" w:rsidRDefault="006C07A1" w:rsidP="006C07A1">
            <w:pPr>
              <w:rPr>
                <w:rFonts w:ascii="Arial" w:hAnsi="Arial" w:cs="Arial"/>
                <w:color w:val="000000"/>
                <w:sz w:val="18"/>
                <w:szCs w:val="18"/>
              </w:rPr>
            </w:pPr>
            <w:r w:rsidRPr="006C07A1">
              <w:rPr>
                <w:rFonts w:ascii="Arial" w:hAnsi="Arial" w:cs="Arial"/>
                <w:color w:val="000000"/>
                <w:sz w:val="18"/>
                <w:szCs w:val="18"/>
              </w:rPr>
              <w:t xml:space="preserve">0.1762    </w:t>
            </w:r>
          </w:p>
        </w:tc>
        <w:tc>
          <w:tcPr>
            <w:tcW w:w="1530" w:type="dxa"/>
          </w:tcPr>
          <w:p w14:paraId="78CCCA60" w14:textId="77777777" w:rsidR="006C07A1" w:rsidRPr="003509B9" w:rsidRDefault="006C07A1" w:rsidP="006C07A1">
            <w:pPr>
              <w:rPr>
                <w:rFonts w:ascii="Arial" w:hAnsi="Arial" w:cs="Arial"/>
                <w:sz w:val="18"/>
                <w:szCs w:val="18"/>
              </w:rPr>
            </w:pPr>
          </w:p>
        </w:tc>
      </w:tr>
      <w:tr w:rsidR="006C07A1" w14:paraId="76F549A2" w14:textId="77777777" w:rsidTr="00A80CE9">
        <w:tc>
          <w:tcPr>
            <w:tcW w:w="895" w:type="dxa"/>
            <w:vMerge/>
          </w:tcPr>
          <w:p w14:paraId="46592E27" w14:textId="77777777" w:rsidR="006C07A1" w:rsidRPr="00B74076" w:rsidRDefault="006C07A1" w:rsidP="006C07A1">
            <w:pPr>
              <w:rPr>
                <w:rFonts w:ascii="Arial" w:hAnsi="Arial" w:cs="Arial"/>
                <w:sz w:val="18"/>
                <w:szCs w:val="18"/>
              </w:rPr>
            </w:pPr>
          </w:p>
        </w:tc>
        <w:tc>
          <w:tcPr>
            <w:tcW w:w="900" w:type="dxa"/>
          </w:tcPr>
          <w:p w14:paraId="664C56D9" w14:textId="38C23AF5" w:rsidR="006C07A1" w:rsidRDefault="006C07A1" w:rsidP="006C07A1">
            <w:pPr>
              <w:rPr>
                <w:rFonts w:ascii="Arial" w:hAnsi="Arial" w:cs="Arial"/>
                <w:sz w:val="18"/>
                <w:szCs w:val="18"/>
              </w:rPr>
            </w:pPr>
            <w:r w:rsidRPr="00D46772">
              <w:rPr>
                <w:rFonts w:ascii="Arial" w:hAnsi="Arial" w:cs="Arial"/>
                <w:sz w:val="18"/>
                <w:szCs w:val="18"/>
              </w:rPr>
              <w:t>C1</w:t>
            </w:r>
          </w:p>
        </w:tc>
        <w:tc>
          <w:tcPr>
            <w:tcW w:w="540" w:type="dxa"/>
          </w:tcPr>
          <w:p w14:paraId="19ACA404" w14:textId="50EC29C7" w:rsidR="006C07A1" w:rsidRDefault="006C07A1" w:rsidP="006C07A1">
            <w:pPr>
              <w:rPr>
                <w:rFonts w:ascii="Arial" w:hAnsi="Arial" w:cs="Arial"/>
                <w:sz w:val="18"/>
                <w:szCs w:val="18"/>
              </w:rPr>
            </w:pPr>
            <w:r w:rsidRPr="00ED07E7">
              <w:rPr>
                <w:rFonts w:ascii="Arial" w:hAnsi="Arial" w:cs="Arial"/>
                <w:sz w:val="18"/>
                <w:szCs w:val="18"/>
              </w:rPr>
              <w:t>9</w:t>
            </w:r>
          </w:p>
        </w:tc>
        <w:tc>
          <w:tcPr>
            <w:tcW w:w="810" w:type="dxa"/>
          </w:tcPr>
          <w:p w14:paraId="0F1CF77C" w14:textId="77777777" w:rsidR="006C07A1" w:rsidRPr="00B74076" w:rsidRDefault="006C07A1" w:rsidP="006C07A1">
            <w:pPr>
              <w:rPr>
                <w:rFonts w:ascii="Arial" w:hAnsi="Arial" w:cs="Arial"/>
                <w:sz w:val="18"/>
                <w:szCs w:val="18"/>
              </w:rPr>
            </w:pPr>
          </w:p>
        </w:tc>
        <w:tc>
          <w:tcPr>
            <w:tcW w:w="1080" w:type="dxa"/>
          </w:tcPr>
          <w:p w14:paraId="654F1534" w14:textId="2F2EEF5F" w:rsidR="006C07A1" w:rsidRDefault="006C07A1" w:rsidP="006C07A1">
            <w:pPr>
              <w:rPr>
                <w:rFonts w:ascii="Arial" w:hAnsi="Arial" w:cs="Arial"/>
                <w:sz w:val="18"/>
                <w:szCs w:val="18"/>
              </w:rPr>
            </w:pPr>
            <w:r w:rsidRPr="00034830">
              <w:rPr>
                <w:rFonts w:ascii="Arial" w:hAnsi="Arial" w:cs="Arial"/>
                <w:sz w:val="18"/>
                <w:szCs w:val="18"/>
              </w:rPr>
              <w:t>C1</w:t>
            </w:r>
          </w:p>
        </w:tc>
        <w:tc>
          <w:tcPr>
            <w:tcW w:w="900" w:type="dxa"/>
          </w:tcPr>
          <w:p w14:paraId="25ED5ED5" w14:textId="23836A1B"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0.1371</w:t>
            </w:r>
          </w:p>
        </w:tc>
        <w:tc>
          <w:tcPr>
            <w:tcW w:w="990" w:type="dxa"/>
          </w:tcPr>
          <w:p w14:paraId="1E5BDD49" w14:textId="1EA4BB5A"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810" w:type="dxa"/>
          </w:tcPr>
          <w:p w14:paraId="4544ED12" w14:textId="244C88D8"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0.1506    </w:t>
            </w:r>
          </w:p>
        </w:tc>
        <w:tc>
          <w:tcPr>
            <w:tcW w:w="900" w:type="dxa"/>
          </w:tcPr>
          <w:p w14:paraId="0047A42F" w14:textId="0B235867"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900" w:type="dxa"/>
          </w:tcPr>
          <w:p w14:paraId="57724DFA" w14:textId="0F314A83" w:rsidR="006C07A1" w:rsidRPr="00F9359F" w:rsidRDefault="006C07A1" w:rsidP="006C07A1">
            <w:pPr>
              <w:rPr>
                <w:rFonts w:ascii="Arial" w:hAnsi="Arial" w:cs="Arial"/>
                <w:color w:val="000000"/>
                <w:sz w:val="18"/>
                <w:szCs w:val="18"/>
              </w:rPr>
            </w:pPr>
            <w:r w:rsidRPr="006C07A1">
              <w:rPr>
                <w:rFonts w:ascii="Arial" w:hAnsi="Arial" w:cs="Arial"/>
                <w:color w:val="000000"/>
                <w:sz w:val="18"/>
                <w:szCs w:val="18"/>
              </w:rPr>
              <w:t xml:space="preserve">0.2082    </w:t>
            </w:r>
          </w:p>
        </w:tc>
        <w:tc>
          <w:tcPr>
            <w:tcW w:w="1530" w:type="dxa"/>
          </w:tcPr>
          <w:p w14:paraId="572664C9" w14:textId="77777777" w:rsidR="006C07A1" w:rsidRPr="003509B9" w:rsidRDefault="006C07A1" w:rsidP="006C07A1">
            <w:pPr>
              <w:rPr>
                <w:rFonts w:ascii="Arial" w:hAnsi="Arial" w:cs="Arial"/>
                <w:sz w:val="18"/>
                <w:szCs w:val="18"/>
              </w:rPr>
            </w:pPr>
          </w:p>
        </w:tc>
      </w:tr>
      <w:tr w:rsidR="006C07A1" w14:paraId="379A50A1" w14:textId="77777777" w:rsidTr="00A80CE9">
        <w:tc>
          <w:tcPr>
            <w:tcW w:w="895" w:type="dxa"/>
            <w:vMerge/>
          </w:tcPr>
          <w:p w14:paraId="3B16CB28" w14:textId="77777777" w:rsidR="006C07A1" w:rsidRPr="00B74076" w:rsidRDefault="006C07A1" w:rsidP="006C07A1">
            <w:pPr>
              <w:rPr>
                <w:rFonts w:ascii="Arial" w:hAnsi="Arial" w:cs="Arial"/>
                <w:sz w:val="18"/>
                <w:szCs w:val="18"/>
              </w:rPr>
            </w:pPr>
          </w:p>
        </w:tc>
        <w:tc>
          <w:tcPr>
            <w:tcW w:w="900" w:type="dxa"/>
          </w:tcPr>
          <w:p w14:paraId="747C8862" w14:textId="11A0F880" w:rsidR="006C07A1" w:rsidRDefault="006C07A1" w:rsidP="006C07A1">
            <w:pPr>
              <w:rPr>
                <w:rFonts w:ascii="Arial" w:hAnsi="Arial" w:cs="Arial"/>
                <w:sz w:val="18"/>
                <w:szCs w:val="18"/>
              </w:rPr>
            </w:pPr>
            <w:r w:rsidRPr="00D46772">
              <w:rPr>
                <w:rFonts w:ascii="Arial" w:hAnsi="Arial" w:cs="Arial"/>
                <w:sz w:val="18"/>
                <w:szCs w:val="18"/>
              </w:rPr>
              <w:t>C1</w:t>
            </w:r>
          </w:p>
        </w:tc>
        <w:tc>
          <w:tcPr>
            <w:tcW w:w="540" w:type="dxa"/>
          </w:tcPr>
          <w:p w14:paraId="6889030C" w14:textId="0F0B9AA7" w:rsidR="006C07A1" w:rsidRDefault="006C07A1" w:rsidP="006C07A1">
            <w:pPr>
              <w:rPr>
                <w:rFonts w:ascii="Arial" w:hAnsi="Arial" w:cs="Arial"/>
                <w:sz w:val="18"/>
                <w:szCs w:val="18"/>
              </w:rPr>
            </w:pPr>
            <w:r w:rsidRPr="00ED07E7">
              <w:rPr>
                <w:rFonts w:ascii="Arial" w:hAnsi="Arial" w:cs="Arial"/>
                <w:sz w:val="18"/>
                <w:szCs w:val="18"/>
              </w:rPr>
              <w:t>10</w:t>
            </w:r>
          </w:p>
        </w:tc>
        <w:tc>
          <w:tcPr>
            <w:tcW w:w="810" w:type="dxa"/>
          </w:tcPr>
          <w:p w14:paraId="6B46CF7B" w14:textId="77777777" w:rsidR="006C07A1" w:rsidRPr="00B74076" w:rsidRDefault="006C07A1" w:rsidP="006C07A1">
            <w:pPr>
              <w:rPr>
                <w:rFonts w:ascii="Arial" w:hAnsi="Arial" w:cs="Arial"/>
                <w:sz w:val="18"/>
                <w:szCs w:val="18"/>
              </w:rPr>
            </w:pPr>
          </w:p>
        </w:tc>
        <w:tc>
          <w:tcPr>
            <w:tcW w:w="1080" w:type="dxa"/>
          </w:tcPr>
          <w:p w14:paraId="16927FA6" w14:textId="7A208EC8" w:rsidR="006C07A1" w:rsidRDefault="006C07A1" w:rsidP="006C07A1">
            <w:pPr>
              <w:rPr>
                <w:rFonts w:ascii="Arial" w:hAnsi="Arial" w:cs="Arial"/>
                <w:sz w:val="18"/>
                <w:szCs w:val="18"/>
              </w:rPr>
            </w:pPr>
            <w:r w:rsidRPr="00034830">
              <w:rPr>
                <w:rFonts w:ascii="Arial" w:hAnsi="Arial" w:cs="Arial"/>
                <w:sz w:val="18"/>
                <w:szCs w:val="18"/>
              </w:rPr>
              <w:t>C1</w:t>
            </w:r>
          </w:p>
        </w:tc>
        <w:tc>
          <w:tcPr>
            <w:tcW w:w="900" w:type="dxa"/>
          </w:tcPr>
          <w:p w14:paraId="0D37AE64" w14:textId="439DF7E4"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0.1726</w:t>
            </w:r>
          </w:p>
        </w:tc>
        <w:tc>
          <w:tcPr>
            <w:tcW w:w="990" w:type="dxa"/>
          </w:tcPr>
          <w:p w14:paraId="2C29F6D0" w14:textId="0D1EDE7E"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810" w:type="dxa"/>
          </w:tcPr>
          <w:p w14:paraId="60EE6426" w14:textId="26842BE6"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0.1840</w:t>
            </w:r>
          </w:p>
        </w:tc>
        <w:tc>
          <w:tcPr>
            <w:tcW w:w="900" w:type="dxa"/>
          </w:tcPr>
          <w:p w14:paraId="3484F6CC" w14:textId="66030C35"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900" w:type="dxa"/>
          </w:tcPr>
          <w:p w14:paraId="6BFCC6A6" w14:textId="6B45AD1B" w:rsidR="006C07A1" w:rsidRPr="00F9359F" w:rsidRDefault="006C07A1" w:rsidP="006C07A1">
            <w:pPr>
              <w:rPr>
                <w:rFonts w:ascii="Arial" w:hAnsi="Arial" w:cs="Arial"/>
                <w:color w:val="000000"/>
                <w:sz w:val="18"/>
                <w:szCs w:val="18"/>
              </w:rPr>
            </w:pPr>
            <w:r w:rsidRPr="006C07A1">
              <w:rPr>
                <w:rFonts w:ascii="Arial" w:hAnsi="Arial" w:cs="Arial"/>
                <w:color w:val="000000"/>
                <w:sz w:val="18"/>
                <w:szCs w:val="18"/>
              </w:rPr>
              <w:t>0.2423</w:t>
            </w:r>
          </w:p>
        </w:tc>
        <w:tc>
          <w:tcPr>
            <w:tcW w:w="1530" w:type="dxa"/>
          </w:tcPr>
          <w:p w14:paraId="5B5DC6A3" w14:textId="77777777" w:rsidR="006C07A1" w:rsidRPr="003509B9" w:rsidRDefault="006C07A1" w:rsidP="006C07A1">
            <w:pPr>
              <w:rPr>
                <w:rFonts w:ascii="Arial" w:hAnsi="Arial" w:cs="Arial"/>
                <w:sz w:val="18"/>
                <w:szCs w:val="18"/>
              </w:rPr>
            </w:pPr>
          </w:p>
        </w:tc>
      </w:tr>
      <w:tr w:rsidR="006C07A1" w14:paraId="748C54FA" w14:textId="77777777" w:rsidTr="00A80CE9">
        <w:tc>
          <w:tcPr>
            <w:tcW w:w="895" w:type="dxa"/>
            <w:vMerge w:val="restart"/>
          </w:tcPr>
          <w:p w14:paraId="5A3FEC1F" w14:textId="55E195C8" w:rsidR="006C07A1" w:rsidRPr="00B74076" w:rsidRDefault="006C07A1" w:rsidP="006C07A1">
            <w:pPr>
              <w:rPr>
                <w:rFonts w:ascii="Arial" w:hAnsi="Arial" w:cs="Arial"/>
                <w:sz w:val="18"/>
                <w:szCs w:val="18"/>
              </w:rPr>
            </w:pPr>
            <w:r>
              <w:rPr>
                <w:rFonts w:ascii="Arial" w:hAnsi="Arial" w:cs="Arial"/>
                <w:sz w:val="18"/>
                <w:szCs w:val="18"/>
              </w:rPr>
              <w:t>Intel</w:t>
            </w:r>
          </w:p>
        </w:tc>
        <w:tc>
          <w:tcPr>
            <w:tcW w:w="900" w:type="dxa"/>
          </w:tcPr>
          <w:p w14:paraId="615240F2" w14:textId="5E41294D" w:rsidR="006C07A1" w:rsidRPr="00BE3EB1" w:rsidRDefault="006C07A1" w:rsidP="006C07A1">
            <w:pPr>
              <w:rPr>
                <w:rFonts w:ascii="Arial" w:hAnsi="Arial" w:cs="Arial"/>
                <w:sz w:val="18"/>
                <w:szCs w:val="18"/>
              </w:rPr>
            </w:pPr>
            <w:r w:rsidRPr="00BE3EB1">
              <w:rPr>
                <w:rFonts w:ascii="Arial" w:hAnsi="Arial" w:cs="Arial"/>
                <w:sz w:val="18"/>
                <w:szCs w:val="18"/>
              </w:rPr>
              <w:t>C1</w:t>
            </w:r>
          </w:p>
        </w:tc>
        <w:tc>
          <w:tcPr>
            <w:tcW w:w="540" w:type="dxa"/>
          </w:tcPr>
          <w:p w14:paraId="2B925C08" w14:textId="6A5A2D17" w:rsidR="006C07A1" w:rsidRPr="00BE3EB1" w:rsidRDefault="006C07A1" w:rsidP="006C07A1">
            <w:pPr>
              <w:rPr>
                <w:rFonts w:ascii="Arial" w:hAnsi="Arial" w:cs="Arial"/>
                <w:sz w:val="18"/>
                <w:szCs w:val="18"/>
              </w:rPr>
            </w:pPr>
            <w:r w:rsidRPr="00BE3EB1">
              <w:rPr>
                <w:rFonts w:ascii="Arial" w:hAnsi="Arial" w:cs="Arial"/>
                <w:sz w:val="18"/>
                <w:szCs w:val="18"/>
              </w:rPr>
              <w:t>4</w:t>
            </w:r>
          </w:p>
        </w:tc>
        <w:tc>
          <w:tcPr>
            <w:tcW w:w="810" w:type="dxa"/>
          </w:tcPr>
          <w:p w14:paraId="28E169C3" w14:textId="0633B3F7" w:rsidR="006C07A1" w:rsidRPr="00BE3EB1" w:rsidRDefault="006C07A1" w:rsidP="006C07A1">
            <w:pPr>
              <w:rPr>
                <w:rFonts w:ascii="Arial" w:hAnsi="Arial" w:cs="Arial"/>
                <w:sz w:val="18"/>
                <w:szCs w:val="18"/>
              </w:rPr>
            </w:pPr>
            <w:r w:rsidRPr="00BE3EB1">
              <w:rPr>
                <w:rFonts w:ascii="Arial" w:hAnsi="Arial" w:cs="Arial"/>
                <w:sz w:val="18"/>
                <w:szCs w:val="18"/>
              </w:rPr>
              <w:t>1</w:t>
            </w:r>
          </w:p>
        </w:tc>
        <w:tc>
          <w:tcPr>
            <w:tcW w:w="1080" w:type="dxa"/>
          </w:tcPr>
          <w:p w14:paraId="6AA322EC" w14:textId="5716378F" w:rsidR="006C07A1" w:rsidRPr="00BE3EB1" w:rsidRDefault="006C07A1" w:rsidP="006C07A1">
            <w:pPr>
              <w:rPr>
                <w:rFonts w:ascii="Arial" w:hAnsi="Arial" w:cs="Arial"/>
                <w:sz w:val="18"/>
                <w:szCs w:val="18"/>
              </w:rPr>
            </w:pPr>
            <w:r w:rsidRPr="00BE3EB1">
              <w:rPr>
                <w:rFonts w:ascii="Arial" w:hAnsi="Arial" w:cs="Arial"/>
                <w:sz w:val="18"/>
                <w:szCs w:val="18"/>
              </w:rPr>
              <w:t>C6</w:t>
            </w:r>
          </w:p>
        </w:tc>
        <w:tc>
          <w:tcPr>
            <w:tcW w:w="900" w:type="dxa"/>
          </w:tcPr>
          <w:p w14:paraId="0F7FA3B6" w14:textId="7E000B12" w:rsidR="006C07A1" w:rsidRPr="00BE3EB1" w:rsidRDefault="006C07A1" w:rsidP="006C07A1">
            <w:pPr>
              <w:rPr>
                <w:rFonts w:ascii="Arial" w:hAnsi="Arial" w:cs="Arial"/>
                <w:color w:val="000000"/>
                <w:sz w:val="18"/>
                <w:szCs w:val="18"/>
              </w:rPr>
            </w:pPr>
            <w:r w:rsidRPr="002E2CED">
              <w:rPr>
                <w:rFonts w:ascii="Arial" w:hAnsi="Arial" w:cs="Arial"/>
                <w:color w:val="000000"/>
                <w:sz w:val="18"/>
                <w:szCs w:val="18"/>
              </w:rPr>
              <w:t>6%</w:t>
            </w:r>
          </w:p>
        </w:tc>
        <w:tc>
          <w:tcPr>
            <w:tcW w:w="990" w:type="dxa"/>
          </w:tcPr>
          <w:p w14:paraId="2EB826C7" w14:textId="20CD382B" w:rsidR="006C07A1" w:rsidRPr="00BE3EB1" w:rsidRDefault="006C07A1" w:rsidP="006C07A1">
            <w:pPr>
              <w:rPr>
                <w:rFonts w:ascii="Arial" w:hAnsi="Arial" w:cs="Arial"/>
                <w:sz w:val="18"/>
                <w:szCs w:val="18"/>
              </w:rPr>
            </w:pPr>
            <w:r w:rsidRPr="00BE3EB1">
              <w:rPr>
                <w:rFonts w:ascii="Arial" w:hAnsi="Arial" w:cs="Arial"/>
                <w:sz w:val="18"/>
                <w:szCs w:val="18"/>
              </w:rPr>
              <w:t>C9</w:t>
            </w:r>
          </w:p>
        </w:tc>
        <w:tc>
          <w:tcPr>
            <w:tcW w:w="810" w:type="dxa"/>
          </w:tcPr>
          <w:p w14:paraId="69B479D4" w14:textId="126C1460" w:rsidR="006C07A1" w:rsidRPr="00BE3EB1" w:rsidRDefault="006C07A1" w:rsidP="006C07A1">
            <w:pPr>
              <w:rPr>
                <w:rFonts w:ascii="Arial" w:hAnsi="Arial" w:cs="Arial"/>
                <w:color w:val="000000"/>
                <w:sz w:val="18"/>
                <w:szCs w:val="18"/>
              </w:rPr>
            </w:pPr>
            <w:r w:rsidRPr="002E2CED">
              <w:rPr>
                <w:rFonts w:ascii="Arial" w:hAnsi="Arial" w:cs="Arial"/>
                <w:color w:val="000000"/>
                <w:sz w:val="18"/>
                <w:szCs w:val="18"/>
              </w:rPr>
              <w:t>6%</w:t>
            </w:r>
          </w:p>
        </w:tc>
        <w:tc>
          <w:tcPr>
            <w:tcW w:w="900" w:type="dxa"/>
          </w:tcPr>
          <w:p w14:paraId="4BB2BC8A" w14:textId="023DB805" w:rsidR="006C07A1" w:rsidRPr="00BE3EB1" w:rsidRDefault="006C07A1" w:rsidP="006C07A1">
            <w:pPr>
              <w:rPr>
                <w:rFonts w:ascii="Arial" w:hAnsi="Arial" w:cs="Arial"/>
                <w:sz w:val="18"/>
                <w:szCs w:val="18"/>
              </w:rPr>
            </w:pPr>
            <w:r w:rsidRPr="00BE3EB1">
              <w:rPr>
                <w:rFonts w:ascii="Arial" w:hAnsi="Arial" w:cs="Arial"/>
                <w:sz w:val="18"/>
                <w:szCs w:val="18"/>
              </w:rPr>
              <w:t>C8</w:t>
            </w:r>
          </w:p>
        </w:tc>
        <w:tc>
          <w:tcPr>
            <w:tcW w:w="900" w:type="dxa"/>
          </w:tcPr>
          <w:p w14:paraId="22F7E402" w14:textId="483BD8A9" w:rsidR="006C07A1" w:rsidRPr="00BE3EB1" w:rsidRDefault="006C07A1" w:rsidP="006C07A1">
            <w:pPr>
              <w:rPr>
                <w:rFonts w:ascii="Arial" w:hAnsi="Arial" w:cs="Arial"/>
                <w:color w:val="000000"/>
                <w:sz w:val="18"/>
                <w:szCs w:val="18"/>
              </w:rPr>
            </w:pPr>
            <w:r w:rsidRPr="002E2CED">
              <w:rPr>
                <w:rFonts w:ascii="Arial" w:hAnsi="Arial" w:cs="Arial"/>
                <w:color w:val="000000"/>
                <w:sz w:val="18"/>
                <w:szCs w:val="18"/>
              </w:rPr>
              <w:t>6%</w:t>
            </w:r>
          </w:p>
        </w:tc>
        <w:tc>
          <w:tcPr>
            <w:tcW w:w="1530" w:type="dxa"/>
          </w:tcPr>
          <w:p w14:paraId="1AF2ED75" w14:textId="77777777" w:rsidR="006C07A1" w:rsidRPr="003509B9" w:rsidRDefault="006C07A1" w:rsidP="006C07A1">
            <w:pPr>
              <w:rPr>
                <w:rFonts w:ascii="Arial" w:hAnsi="Arial" w:cs="Arial"/>
                <w:sz w:val="18"/>
                <w:szCs w:val="18"/>
              </w:rPr>
            </w:pPr>
          </w:p>
        </w:tc>
      </w:tr>
      <w:tr w:rsidR="006C07A1" w14:paraId="4728A999" w14:textId="77777777" w:rsidTr="00A80CE9">
        <w:tc>
          <w:tcPr>
            <w:tcW w:w="895" w:type="dxa"/>
            <w:vMerge/>
          </w:tcPr>
          <w:p w14:paraId="71B6AEF5" w14:textId="77777777" w:rsidR="006C07A1" w:rsidRDefault="006C07A1" w:rsidP="006C07A1">
            <w:pPr>
              <w:rPr>
                <w:rFonts w:ascii="Arial" w:hAnsi="Arial" w:cs="Arial"/>
                <w:sz w:val="18"/>
                <w:szCs w:val="18"/>
              </w:rPr>
            </w:pPr>
          </w:p>
        </w:tc>
        <w:tc>
          <w:tcPr>
            <w:tcW w:w="900" w:type="dxa"/>
          </w:tcPr>
          <w:p w14:paraId="0862E33F" w14:textId="33D415EE" w:rsidR="006C07A1" w:rsidRPr="00BE3EB1" w:rsidRDefault="006C07A1" w:rsidP="006C07A1">
            <w:pPr>
              <w:rPr>
                <w:rFonts w:ascii="Arial" w:hAnsi="Arial" w:cs="Arial"/>
                <w:sz w:val="18"/>
                <w:szCs w:val="18"/>
              </w:rPr>
            </w:pPr>
            <w:r w:rsidRPr="00BE3EB1">
              <w:rPr>
                <w:rFonts w:ascii="Arial" w:hAnsi="Arial" w:cs="Arial"/>
                <w:sz w:val="18"/>
                <w:szCs w:val="18"/>
              </w:rPr>
              <w:t>C1</w:t>
            </w:r>
          </w:p>
        </w:tc>
        <w:tc>
          <w:tcPr>
            <w:tcW w:w="540" w:type="dxa"/>
          </w:tcPr>
          <w:p w14:paraId="54B48D46" w14:textId="2080BF32" w:rsidR="006C07A1" w:rsidRPr="00BE3EB1" w:rsidRDefault="006C07A1" w:rsidP="006C07A1">
            <w:pPr>
              <w:rPr>
                <w:rFonts w:ascii="Arial" w:hAnsi="Arial" w:cs="Arial"/>
                <w:sz w:val="18"/>
                <w:szCs w:val="18"/>
              </w:rPr>
            </w:pPr>
            <w:r w:rsidRPr="00BE3EB1">
              <w:rPr>
                <w:rFonts w:ascii="Arial" w:hAnsi="Arial" w:cs="Arial"/>
                <w:sz w:val="18"/>
                <w:szCs w:val="18"/>
              </w:rPr>
              <w:t>8</w:t>
            </w:r>
          </w:p>
        </w:tc>
        <w:tc>
          <w:tcPr>
            <w:tcW w:w="810" w:type="dxa"/>
          </w:tcPr>
          <w:p w14:paraId="2D9CA8C6" w14:textId="088BB332" w:rsidR="006C07A1" w:rsidRPr="00BE3EB1" w:rsidRDefault="006C07A1" w:rsidP="006C07A1">
            <w:pPr>
              <w:rPr>
                <w:rFonts w:ascii="Arial" w:hAnsi="Arial" w:cs="Arial"/>
                <w:sz w:val="18"/>
                <w:szCs w:val="18"/>
              </w:rPr>
            </w:pPr>
            <w:r w:rsidRPr="00BE3EB1">
              <w:rPr>
                <w:rFonts w:ascii="Arial" w:hAnsi="Arial" w:cs="Arial"/>
                <w:sz w:val="18"/>
                <w:szCs w:val="18"/>
              </w:rPr>
              <w:t>1</w:t>
            </w:r>
          </w:p>
        </w:tc>
        <w:tc>
          <w:tcPr>
            <w:tcW w:w="1080" w:type="dxa"/>
          </w:tcPr>
          <w:p w14:paraId="6E036E72" w14:textId="5EBBFF77" w:rsidR="006C07A1" w:rsidRPr="00BE3EB1" w:rsidRDefault="006C07A1" w:rsidP="006C07A1">
            <w:pPr>
              <w:rPr>
                <w:rFonts w:ascii="Arial" w:hAnsi="Arial" w:cs="Arial"/>
                <w:sz w:val="18"/>
                <w:szCs w:val="18"/>
              </w:rPr>
            </w:pPr>
            <w:r w:rsidRPr="00BE3EB1">
              <w:rPr>
                <w:rFonts w:ascii="Arial" w:hAnsi="Arial" w:cs="Arial"/>
                <w:sz w:val="18"/>
                <w:szCs w:val="18"/>
              </w:rPr>
              <w:t>C6</w:t>
            </w:r>
          </w:p>
        </w:tc>
        <w:tc>
          <w:tcPr>
            <w:tcW w:w="900" w:type="dxa"/>
          </w:tcPr>
          <w:p w14:paraId="14B1064D" w14:textId="1C7F2020" w:rsidR="006C07A1" w:rsidRPr="00BE3EB1" w:rsidRDefault="006C07A1" w:rsidP="006C07A1">
            <w:pPr>
              <w:rPr>
                <w:rFonts w:ascii="Arial" w:hAnsi="Arial" w:cs="Arial"/>
                <w:color w:val="000000"/>
                <w:sz w:val="18"/>
                <w:szCs w:val="18"/>
              </w:rPr>
            </w:pPr>
            <w:r w:rsidRPr="002E2CED">
              <w:rPr>
                <w:rFonts w:ascii="Arial" w:hAnsi="Arial" w:cs="Arial"/>
                <w:color w:val="000000"/>
                <w:sz w:val="18"/>
                <w:szCs w:val="18"/>
              </w:rPr>
              <w:t>20%</w:t>
            </w:r>
          </w:p>
        </w:tc>
        <w:tc>
          <w:tcPr>
            <w:tcW w:w="990" w:type="dxa"/>
          </w:tcPr>
          <w:p w14:paraId="664B6740" w14:textId="53919E8A" w:rsidR="006C07A1" w:rsidRPr="00BE3EB1" w:rsidRDefault="006C07A1" w:rsidP="006C07A1">
            <w:pPr>
              <w:rPr>
                <w:rFonts w:ascii="Arial" w:hAnsi="Arial" w:cs="Arial"/>
                <w:sz w:val="18"/>
                <w:szCs w:val="18"/>
              </w:rPr>
            </w:pPr>
            <w:r w:rsidRPr="00BE3EB1">
              <w:rPr>
                <w:rFonts w:ascii="Arial" w:hAnsi="Arial" w:cs="Arial"/>
                <w:sz w:val="18"/>
                <w:szCs w:val="18"/>
              </w:rPr>
              <w:t>C9</w:t>
            </w:r>
          </w:p>
        </w:tc>
        <w:tc>
          <w:tcPr>
            <w:tcW w:w="810" w:type="dxa"/>
          </w:tcPr>
          <w:p w14:paraId="75C4F3B0" w14:textId="606DEA1A" w:rsidR="006C07A1" w:rsidRPr="00BE3EB1" w:rsidRDefault="006C07A1" w:rsidP="006C07A1">
            <w:pPr>
              <w:rPr>
                <w:rFonts w:ascii="Arial" w:hAnsi="Arial" w:cs="Arial"/>
                <w:color w:val="000000"/>
                <w:sz w:val="18"/>
                <w:szCs w:val="18"/>
              </w:rPr>
            </w:pPr>
            <w:r w:rsidRPr="002E2CED">
              <w:rPr>
                <w:rFonts w:ascii="Arial" w:hAnsi="Arial" w:cs="Arial"/>
                <w:color w:val="000000"/>
                <w:sz w:val="18"/>
                <w:szCs w:val="18"/>
              </w:rPr>
              <w:t>20%</w:t>
            </w:r>
          </w:p>
        </w:tc>
        <w:tc>
          <w:tcPr>
            <w:tcW w:w="900" w:type="dxa"/>
          </w:tcPr>
          <w:p w14:paraId="1FC5A74B" w14:textId="717EA9A6" w:rsidR="006C07A1" w:rsidRPr="00BE3EB1" w:rsidRDefault="006C07A1" w:rsidP="006C07A1">
            <w:pPr>
              <w:rPr>
                <w:rFonts w:ascii="Arial" w:hAnsi="Arial" w:cs="Arial"/>
                <w:sz w:val="18"/>
                <w:szCs w:val="18"/>
              </w:rPr>
            </w:pPr>
            <w:r w:rsidRPr="00BE3EB1">
              <w:rPr>
                <w:rFonts w:ascii="Arial" w:hAnsi="Arial" w:cs="Arial"/>
                <w:sz w:val="18"/>
                <w:szCs w:val="18"/>
              </w:rPr>
              <w:t>C8</w:t>
            </w:r>
          </w:p>
        </w:tc>
        <w:tc>
          <w:tcPr>
            <w:tcW w:w="900" w:type="dxa"/>
          </w:tcPr>
          <w:p w14:paraId="7CAFA190" w14:textId="1097899C" w:rsidR="006C07A1" w:rsidRPr="00BE3EB1" w:rsidRDefault="006C07A1" w:rsidP="006C07A1">
            <w:pPr>
              <w:rPr>
                <w:rFonts w:ascii="Arial" w:hAnsi="Arial" w:cs="Arial"/>
                <w:color w:val="000000"/>
                <w:sz w:val="18"/>
                <w:szCs w:val="18"/>
              </w:rPr>
            </w:pPr>
            <w:r w:rsidRPr="002E2CED">
              <w:rPr>
                <w:rFonts w:ascii="Arial" w:hAnsi="Arial" w:cs="Arial"/>
                <w:color w:val="000000"/>
                <w:sz w:val="18"/>
                <w:szCs w:val="18"/>
              </w:rPr>
              <w:t>20%</w:t>
            </w:r>
          </w:p>
        </w:tc>
        <w:tc>
          <w:tcPr>
            <w:tcW w:w="1530" w:type="dxa"/>
          </w:tcPr>
          <w:p w14:paraId="78D60FCA" w14:textId="77777777" w:rsidR="006C07A1" w:rsidRPr="003509B9" w:rsidRDefault="006C07A1" w:rsidP="006C07A1">
            <w:pPr>
              <w:rPr>
                <w:rFonts w:ascii="Arial" w:hAnsi="Arial" w:cs="Arial"/>
                <w:sz w:val="18"/>
                <w:szCs w:val="18"/>
              </w:rPr>
            </w:pPr>
          </w:p>
        </w:tc>
      </w:tr>
      <w:tr w:rsidR="00BE3EB1" w14:paraId="67B3A959" w14:textId="77777777" w:rsidTr="00A80CE9">
        <w:tc>
          <w:tcPr>
            <w:tcW w:w="895" w:type="dxa"/>
            <w:vMerge w:val="restart"/>
          </w:tcPr>
          <w:p w14:paraId="7D334F7C" w14:textId="7218990F" w:rsidR="00BE3EB1" w:rsidRDefault="00BE3EB1" w:rsidP="00BE3EB1">
            <w:pPr>
              <w:rPr>
                <w:rFonts w:ascii="Arial" w:hAnsi="Arial" w:cs="Arial"/>
                <w:sz w:val="18"/>
                <w:szCs w:val="18"/>
              </w:rPr>
            </w:pPr>
            <w:r>
              <w:rPr>
                <w:rFonts w:ascii="Arial" w:hAnsi="Arial" w:cs="Arial"/>
                <w:sz w:val="18"/>
                <w:szCs w:val="18"/>
              </w:rPr>
              <w:t>ZTE</w:t>
            </w:r>
          </w:p>
        </w:tc>
        <w:tc>
          <w:tcPr>
            <w:tcW w:w="900" w:type="dxa"/>
          </w:tcPr>
          <w:p w14:paraId="347D306C" w14:textId="23CFE900" w:rsidR="00BE3EB1" w:rsidRPr="00BE3EB1" w:rsidRDefault="00BE3EB1" w:rsidP="00BE3EB1">
            <w:pPr>
              <w:rPr>
                <w:rFonts w:ascii="Arial" w:hAnsi="Arial" w:cs="Arial"/>
                <w:sz w:val="18"/>
                <w:szCs w:val="18"/>
              </w:rPr>
            </w:pPr>
            <w:r w:rsidRPr="00BE3EB1">
              <w:rPr>
                <w:rFonts w:ascii="Arial" w:hAnsi="Arial" w:cs="Arial"/>
                <w:sz w:val="18"/>
                <w:szCs w:val="18"/>
              </w:rPr>
              <w:t>C1</w:t>
            </w:r>
          </w:p>
        </w:tc>
        <w:tc>
          <w:tcPr>
            <w:tcW w:w="540" w:type="dxa"/>
          </w:tcPr>
          <w:p w14:paraId="41B77A1F" w14:textId="54A9F4CB"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810" w:type="dxa"/>
          </w:tcPr>
          <w:p w14:paraId="36D4DDC4" w14:textId="2837B988"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tcPr>
          <w:p w14:paraId="1F4C6E43" w14:textId="2838518F" w:rsidR="00BE3EB1" w:rsidRPr="00BE3EB1" w:rsidRDefault="00BE3EB1" w:rsidP="00BE3EB1">
            <w:pPr>
              <w:rPr>
                <w:rFonts w:ascii="Arial" w:hAnsi="Arial" w:cs="Arial"/>
                <w:sz w:val="18"/>
                <w:szCs w:val="18"/>
              </w:rPr>
            </w:pPr>
            <w:r w:rsidRPr="00BE3EB1">
              <w:rPr>
                <w:rFonts w:ascii="Arial" w:hAnsi="Arial" w:cs="Arial"/>
                <w:sz w:val="18"/>
                <w:szCs w:val="18"/>
              </w:rPr>
              <w:t>C7</w:t>
            </w:r>
          </w:p>
        </w:tc>
        <w:tc>
          <w:tcPr>
            <w:tcW w:w="900" w:type="dxa"/>
          </w:tcPr>
          <w:p w14:paraId="522ED3CF" w14:textId="04985E5B"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0.0201</w:t>
            </w:r>
          </w:p>
        </w:tc>
        <w:tc>
          <w:tcPr>
            <w:tcW w:w="990" w:type="dxa"/>
          </w:tcPr>
          <w:p w14:paraId="69809360" w14:textId="304B12C0"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810" w:type="dxa"/>
          </w:tcPr>
          <w:p w14:paraId="04A2A84A" w14:textId="1D44A637"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0.0201</w:t>
            </w:r>
          </w:p>
        </w:tc>
        <w:tc>
          <w:tcPr>
            <w:tcW w:w="900" w:type="dxa"/>
          </w:tcPr>
          <w:p w14:paraId="6F1ECD43" w14:textId="64390CCB" w:rsidR="00BE3EB1" w:rsidRPr="00BE3EB1" w:rsidRDefault="00BE3EB1" w:rsidP="00BE3EB1">
            <w:pPr>
              <w:rPr>
                <w:rFonts w:ascii="Arial" w:hAnsi="Arial" w:cs="Arial"/>
                <w:sz w:val="18"/>
                <w:szCs w:val="18"/>
              </w:rPr>
            </w:pPr>
            <w:r w:rsidRPr="00BE3EB1">
              <w:rPr>
                <w:rFonts w:ascii="Arial" w:hAnsi="Arial" w:cs="Arial"/>
                <w:sz w:val="18"/>
                <w:szCs w:val="18"/>
              </w:rPr>
              <w:t>C9</w:t>
            </w:r>
          </w:p>
        </w:tc>
        <w:tc>
          <w:tcPr>
            <w:tcW w:w="900" w:type="dxa"/>
          </w:tcPr>
          <w:p w14:paraId="0BB56DE4" w14:textId="506D030E"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0.0421</w:t>
            </w:r>
          </w:p>
        </w:tc>
        <w:tc>
          <w:tcPr>
            <w:tcW w:w="1530" w:type="dxa"/>
          </w:tcPr>
          <w:p w14:paraId="4A4582B1" w14:textId="77777777" w:rsidR="00BE3EB1" w:rsidRPr="003509B9" w:rsidRDefault="00BE3EB1" w:rsidP="00BE3EB1">
            <w:pPr>
              <w:rPr>
                <w:rFonts w:ascii="Arial" w:hAnsi="Arial" w:cs="Arial"/>
                <w:sz w:val="18"/>
                <w:szCs w:val="18"/>
              </w:rPr>
            </w:pPr>
          </w:p>
        </w:tc>
      </w:tr>
      <w:tr w:rsidR="00BE3EB1" w14:paraId="6247503D" w14:textId="77777777" w:rsidTr="00A80CE9">
        <w:tc>
          <w:tcPr>
            <w:tcW w:w="895" w:type="dxa"/>
            <w:vMerge/>
          </w:tcPr>
          <w:p w14:paraId="7372A3DA" w14:textId="77777777" w:rsidR="00BE3EB1" w:rsidRDefault="00BE3EB1" w:rsidP="00BE3EB1">
            <w:pPr>
              <w:rPr>
                <w:rFonts w:ascii="Arial" w:hAnsi="Arial" w:cs="Arial"/>
                <w:sz w:val="18"/>
                <w:szCs w:val="18"/>
              </w:rPr>
            </w:pPr>
          </w:p>
        </w:tc>
        <w:tc>
          <w:tcPr>
            <w:tcW w:w="900" w:type="dxa"/>
          </w:tcPr>
          <w:p w14:paraId="1004D750" w14:textId="55C16C53" w:rsidR="00BE3EB1" w:rsidRPr="00BE3EB1" w:rsidRDefault="00BE3EB1" w:rsidP="00BE3EB1">
            <w:pPr>
              <w:rPr>
                <w:rFonts w:ascii="Arial" w:hAnsi="Arial" w:cs="Arial"/>
                <w:sz w:val="18"/>
                <w:szCs w:val="18"/>
              </w:rPr>
            </w:pPr>
            <w:r w:rsidRPr="00BE3EB1">
              <w:rPr>
                <w:rFonts w:ascii="Arial" w:hAnsi="Arial" w:cs="Arial"/>
                <w:sz w:val="18"/>
                <w:szCs w:val="18"/>
              </w:rPr>
              <w:t>C1</w:t>
            </w:r>
          </w:p>
        </w:tc>
        <w:tc>
          <w:tcPr>
            <w:tcW w:w="540" w:type="dxa"/>
          </w:tcPr>
          <w:p w14:paraId="24C4C7F2" w14:textId="1720FE7E" w:rsidR="00BE3EB1" w:rsidRPr="00BE3EB1" w:rsidRDefault="00BE3EB1" w:rsidP="00BE3EB1">
            <w:pPr>
              <w:rPr>
                <w:rFonts w:ascii="Arial" w:hAnsi="Arial" w:cs="Arial"/>
                <w:sz w:val="18"/>
                <w:szCs w:val="18"/>
              </w:rPr>
            </w:pPr>
            <w:r w:rsidRPr="00BE3EB1">
              <w:rPr>
                <w:rFonts w:ascii="Arial" w:hAnsi="Arial" w:cs="Arial"/>
                <w:sz w:val="18"/>
                <w:szCs w:val="18"/>
              </w:rPr>
              <w:t>4</w:t>
            </w:r>
          </w:p>
        </w:tc>
        <w:tc>
          <w:tcPr>
            <w:tcW w:w="810" w:type="dxa"/>
          </w:tcPr>
          <w:p w14:paraId="2C374504" w14:textId="34382131"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tcPr>
          <w:p w14:paraId="5F5F6379" w14:textId="1D947086" w:rsidR="00BE3EB1" w:rsidRPr="00BE3EB1" w:rsidRDefault="00BE3EB1" w:rsidP="00BE3EB1">
            <w:pPr>
              <w:rPr>
                <w:rFonts w:ascii="Arial" w:hAnsi="Arial" w:cs="Arial"/>
                <w:sz w:val="18"/>
                <w:szCs w:val="18"/>
              </w:rPr>
            </w:pPr>
            <w:r w:rsidRPr="00BE3EB1">
              <w:rPr>
                <w:rFonts w:ascii="Arial" w:hAnsi="Arial" w:cs="Arial"/>
                <w:sz w:val="18"/>
                <w:szCs w:val="18"/>
              </w:rPr>
              <w:t>C7</w:t>
            </w:r>
          </w:p>
        </w:tc>
        <w:tc>
          <w:tcPr>
            <w:tcW w:w="900" w:type="dxa"/>
          </w:tcPr>
          <w:p w14:paraId="6977FB8F" w14:textId="10F723AE"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0.0304</w:t>
            </w:r>
          </w:p>
        </w:tc>
        <w:tc>
          <w:tcPr>
            <w:tcW w:w="990" w:type="dxa"/>
          </w:tcPr>
          <w:p w14:paraId="3AFA9EA7" w14:textId="6C539C97"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810" w:type="dxa"/>
          </w:tcPr>
          <w:p w14:paraId="3BA53041" w14:textId="6018D5A4"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0.031</w:t>
            </w:r>
          </w:p>
        </w:tc>
        <w:tc>
          <w:tcPr>
            <w:tcW w:w="900" w:type="dxa"/>
          </w:tcPr>
          <w:p w14:paraId="4B39014F" w14:textId="3F04478E" w:rsidR="00BE3EB1" w:rsidRPr="00BE3EB1" w:rsidRDefault="00BE3EB1" w:rsidP="00BE3EB1">
            <w:pPr>
              <w:rPr>
                <w:rFonts w:ascii="Arial" w:hAnsi="Arial" w:cs="Arial"/>
                <w:sz w:val="18"/>
                <w:szCs w:val="18"/>
              </w:rPr>
            </w:pPr>
            <w:r w:rsidRPr="00BE3EB1">
              <w:rPr>
                <w:rFonts w:ascii="Arial" w:hAnsi="Arial" w:cs="Arial"/>
                <w:sz w:val="18"/>
                <w:szCs w:val="18"/>
              </w:rPr>
              <w:t>C9</w:t>
            </w:r>
          </w:p>
        </w:tc>
        <w:tc>
          <w:tcPr>
            <w:tcW w:w="900" w:type="dxa"/>
          </w:tcPr>
          <w:p w14:paraId="64F4096A" w14:textId="336E67FD"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0.1079</w:t>
            </w:r>
          </w:p>
        </w:tc>
        <w:tc>
          <w:tcPr>
            <w:tcW w:w="1530" w:type="dxa"/>
          </w:tcPr>
          <w:p w14:paraId="011A1FEC" w14:textId="77777777" w:rsidR="00BE3EB1" w:rsidRPr="003509B9" w:rsidRDefault="00BE3EB1" w:rsidP="00BE3EB1">
            <w:pPr>
              <w:rPr>
                <w:rFonts w:ascii="Arial" w:hAnsi="Arial" w:cs="Arial"/>
                <w:sz w:val="18"/>
                <w:szCs w:val="18"/>
              </w:rPr>
            </w:pPr>
          </w:p>
        </w:tc>
      </w:tr>
      <w:tr w:rsidR="00BE3EB1" w14:paraId="6EFB6574" w14:textId="77777777" w:rsidTr="00A80CE9">
        <w:tc>
          <w:tcPr>
            <w:tcW w:w="895" w:type="dxa"/>
            <w:vMerge/>
          </w:tcPr>
          <w:p w14:paraId="1665974F" w14:textId="77777777" w:rsidR="00BE3EB1" w:rsidRDefault="00BE3EB1" w:rsidP="00BE3EB1">
            <w:pPr>
              <w:rPr>
                <w:rFonts w:ascii="Arial" w:hAnsi="Arial" w:cs="Arial"/>
                <w:sz w:val="18"/>
                <w:szCs w:val="18"/>
              </w:rPr>
            </w:pPr>
          </w:p>
        </w:tc>
        <w:tc>
          <w:tcPr>
            <w:tcW w:w="900" w:type="dxa"/>
          </w:tcPr>
          <w:p w14:paraId="526A7595" w14:textId="6B957EA4" w:rsidR="00BE3EB1" w:rsidRPr="00BE3EB1" w:rsidRDefault="00BE3EB1" w:rsidP="00BE3EB1">
            <w:pPr>
              <w:rPr>
                <w:rFonts w:ascii="Arial" w:hAnsi="Arial" w:cs="Arial"/>
                <w:sz w:val="18"/>
                <w:szCs w:val="18"/>
              </w:rPr>
            </w:pPr>
            <w:r w:rsidRPr="00BE3EB1">
              <w:rPr>
                <w:rFonts w:ascii="Arial" w:hAnsi="Arial" w:cs="Arial"/>
                <w:sz w:val="18"/>
                <w:szCs w:val="18"/>
              </w:rPr>
              <w:t>C1</w:t>
            </w:r>
          </w:p>
        </w:tc>
        <w:tc>
          <w:tcPr>
            <w:tcW w:w="540" w:type="dxa"/>
          </w:tcPr>
          <w:p w14:paraId="592DC4B2" w14:textId="67CFED14" w:rsidR="00BE3EB1" w:rsidRPr="00BE3EB1" w:rsidRDefault="00BE3EB1" w:rsidP="00BE3EB1">
            <w:pPr>
              <w:rPr>
                <w:rFonts w:ascii="Arial" w:hAnsi="Arial" w:cs="Arial"/>
                <w:sz w:val="18"/>
                <w:szCs w:val="18"/>
              </w:rPr>
            </w:pPr>
            <w:r w:rsidRPr="00BE3EB1">
              <w:rPr>
                <w:rFonts w:ascii="Arial" w:hAnsi="Arial" w:cs="Arial"/>
                <w:sz w:val="18"/>
                <w:szCs w:val="18"/>
              </w:rPr>
              <w:t>6</w:t>
            </w:r>
          </w:p>
        </w:tc>
        <w:tc>
          <w:tcPr>
            <w:tcW w:w="810" w:type="dxa"/>
          </w:tcPr>
          <w:p w14:paraId="4BDFCC43" w14:textId="7E151436"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tcPr>
          <w:p w14:paraId="63ABF9E2" w14:textId="7226FF62" w:rsidR="00BE3EB1" w:rsidRPr="00BE3EB1" w:rsidRDefault="00BE3EB1" w:rsidP="00BE3EB1">
            <w:pPr>
              <w:rPr>
                <w:rFonts w:ascii="Arial" w:hAnsi="Arial" w:cs="Arial"/>
                <w:sz w:val="18"/>
                <w:szCs w:val="18"/>
              </w:rPr>
            </w:pPr>
            <w:r w:rsidRPr="00BE3EB1">
              <w:rPr>
                <w:rFonts w:ascii="Arial" w:hAnsi="Arial" w:cs="Arial"/>
                <w:sz w:val="18"/>
                <w:szCs w:val="18"/>
              </w:rPr>
              <w:t>C7</w:t>
            </w:r>
          </w:p>
        </w:tc>
        <w:tc>
          <w:tcPr>
            <w:tcW w:w="900" w:type="dxa"/>
          </w:tcPr>
          <w:p w14:paraId="579E413F" w14:textId="742086FA"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0.0472</w:t>
            </w:r>
          </w:p>
        </w:tc>
        <w:tc>
          <w:tcPr>
            <w:tcW w:w="990" w:type="dxa"/>
          </w:tcPr>
          <w:p w14:paraId="6D39E82C" w14:textId="13121DF0"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810" w:type="dxa"/>
          </w:tcPr>
          <w:p w14:paraId="618CDB77" w14:textId="33C8D875"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0.0487</w:t>
            </w:r>
          </w:p>
        </w:tc>
        <w:tc>
          <w:tcPr>
            <w:tcW w:w="900" w:type="dxa"/>
          </w:tcPr>
          <w:p w14:paraId="73CC4B41" w14:textId="4C2D5A14" w:rsidR="00BE3EB1" w:rsidRPr="00BE3EB1" w:rsidRDefault="00BE3EB1" w:rsidP="00BE3EB1">
            <w:pPr>
              <w:rPr>
                <w:rFonts w:ascii="Arial" w:hAnsi="Arial" w:cs="Arial"/>
                <w:sz w:val="18"/>
                <w:szCs w:val="18"/>
              </w:rPr>
            </w:pPr>
            <w:r w:rsidRPr="00BE3EB1">
              <w:rPr>
                <w:rFonts w:ascii="Arial" w:hAnsi="Arial" w:cs="Arial"/>
                <w:sz w:val="18"/>
                <w:szCs w:val="18"/>
              </w:rPr>
              <w:t>C9</w:t>
            </w:r>
          </w:p>
        </w:tc>
        <w:tc>
          <w:tcPr>
            <w:tcW w:w="900" w:type="dxa"/>
          </w:tcPr>
          <w:p w14:paraId="7F6FF372" w14:textId="2D982F50"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0.1689</w:t>
            </w:r>
          </w:p>
        </w:tc>
        <w:tc>
          <w:tcPr>
            <w:tcW w:w="1530" w:type="dxa"/>
          </w:tcPr>
          <w:p w14:paraId="04DB5FEB" w14:textId="77777777" w:rsidR="00BE3EB1" w:rsidRPr="003509B9" w:rsidRDefault="00BE3EB1" w:rsidP="00BE3EB1">
            <w:pPr>
              <w:rPr>
                <w:rFonts w:ascii="Arial" w:hAnsi="Arial" w:cs="Arial"/>
                <w:sz w:val="18"/>
                <w:szCs w:val="18"/>
              </w:rPr>
            </w:pPr>
          </w:p>
        </w:tc>
      </w:tr>
      <w:tr w:rsidR="00BE3EB1" w14:paraId="7AC56CCD" w14:textId="77777777" w:rsidTr="00A80CE9">
        <w:tc>
          <w:tcPr>
            <w:tcW w:w="895" w:type="dxa"/>
            <w:vMerge/>
          </w:tcPr>
          <w:p w14:paraId="39D3D3A5" w14:textId="77777777" w:rsidR="00BE3EB1" w:rsidRDefault="00BE3EB1" w:rsidP="00BE3EB1">
            <w:pPr>
              <w:rPr>
                <w:rFonts w:ascii="Arial" w:hAnsi="Arial" w:cs="Arial"/>
                <w:sz w:val="18"/>
                <w:szCs w:val="18"/>
              </w:rPr>
            </w:pPr>
          </w:p>
        </w:tc>
        <w:tc>
          <w:tcPr>
            <w:tcW w:w="900" w:type="dxa"/>
          </w:tcPr>
          <w:p w14:paraId="0E6B219C" w14:textId="5F015957" w:rsidR="00BE3EB1" w:rsidRPr="00BE3EB1" w:rsidRDefault="00BE3EB1" w:rsidP="00BE3EB1">
            <w:pPr>
              <w:rPr>
                <w:rFonts w:ascii="Arial" w:hAnsi="Arial" w:cs="Arial"/>
                <w:sz w:val="18"/>
                <w:szCs w:val="18"/>
              </w:rPr>
            </w:pPr>
            <w:r w:rsidRPr="00BE3EB1">
              <w:rPr>
                <w:rFonts w:ascii="Arial" w:hAnsi="Arial" w:cs="Arial"/>
                <w:sz w:val="18"/>
                <w:szCs w:val="18"/>
              </w:rPr>
              <w:t>C1</w:t>
            </w:r>
          </w:p>
        </w:tc>
        <w:tc>
          <w:tcPr>
            <w:tcW w:w="540" w:type="dxa"/>
          </w:tcPr>
          <w:p w14:paraId="3EF507C8" w14:textId="2EC71925" w:rsidR="00BE3EB1" w:rsidRPr="00BE3EB1" w:rsidRDefault="00BE3EB1" w:rsidP="00BE3EB1">
            <w:pPr>
              <w:rPr>
                <w:rFonts w:ascii="Arial" w:hAnsi="Arial" w:cs="Arial"/>
                <w:sz w:val="18"/>
                <w:szCs w:val="18"/>
              </w:rPr>
            </w:pPr>
            <w:r w:rsidRPr="00BE3EB1">
              <w:rPr>
                <w:rFonts w:ascii="Arial" w:hAnsi="Arial" w:cs="Arial"/>
                <w:sz w:val="18"/>
                <w:szCs w:val="18"/>
              </w:rPr>
              <w:t>8</w:t>
            </w:r>
          </w:p>
        </w:tc>
        <w:tc>
          <w:tcPr>
            <w:tcW w:w="810" w:type="dxa"/>
          </w:tcPr>
          <w:p w14:paraId="593860A4" w14:textId="0CB02320"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tcPr>
          <w:p w14:paraId="62E05D60" w14:textId="3B9F9FF6" w:rsidR="00BE3EB1" w:rsidRPr="00BE3EB1" w:rsidRDefault="00BE3EB1" w:rsidP="00BE3EB1">
            <w:pPr>
              <w:rPr>
                <w:rFonts w:ascii="Arial" w:hAnsi="Arial" w:cs="Arial"/>
                <w:sz w:val="18"/>
                <w:szCs w:val="18"/>
              </w:rPr>
            </w:pPr>
            <w:r w:rsidRPr="00BE3EB1">
              <w:rPr>
                <w:rFonts w:ascii="Arial" w:hAnsi="Arial" w:cs="Arial"/>
                <w:sz w:val="18"/>
                <w:szCs w:val="18"/>
              </w:rPr>
              <w:t>C7</w:t>
            </w:r>
          </w:p>
        </w:tc>
        <w:tc>
          <w:tcPr>
            <w:tcW w:w="900" w:type="dxa"/>
          </w:tcPr>
          <w:p w14:paraId="546B17FF" w14:textId="1EE70A93"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0.0731</w:t>
            </w:r>
          </w:p>
        </w:tc>
        <w:tc>
          <w:tcPr>
            <w:tcW w:w="990" w:type="dxa"/>
          </w:tcPr>
          <w:p w14:paraId="2B846F99" w14:textId="33A5D06B"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810" w:type="dxa"/>
          </w:tcPr>
          <w:p w14:paraId="12BA11E2" w14:textId="3B24DF37"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0.0753</w:t>
            </w:r>
          </w:p>
        </w:tc>
        <w:tc>
          <w:tcPr>
            <w:tcW w:w="900" w:type="dxa"/>
          </w:tcPr>
          <w:p w14:paraId="074CC1A7" w14:textId="3D2FE44C" w:rsidR="00BE3EB1" w:rsidRPr="00BE3EB1" w:rsidRDefault="00BE3EB1" w:rsidP="00BE3EB1">
            <w:pPr>
              <w:rPr>
                <w:rFonts w:ascii="Arial" w:hAnsi="Arial" w:cs="Arial"/>
                <w:sz w:val="18"/>
                <w:szCs w:val="18"/>
              </w:rPr>
            </w:pPr>
            <w:r w:rsidRPr="00BE3EB1">
              <w:rPr>
                <w:rFonts w:ascii="Arial" w:hAnsi="Arial" w:cs="Arial"/>
                <w:sz w:val="18"/>
                <w:szCs w:val="18"/>
              </w:rPr>
              <w:t>C9</w:t>
            </w:r>
          </w:p>
        </w:tc>
        <w:tc>
          <w:tcPr>
            <w:tcW w:w="900" w:type="dxa"/>
          </w:tcPr>
          <w:p w14:paraId="26ADE023" w14:textId="425BDC74"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0.3551</w:t>
            </w:r>
          </w:p>
        </w:tc>
        <w:tc>
          <w:tcPr>
            <w:tcW w:w="1530" w:type="dxa"/>
          </w:tcPr>
          <w:p w14:paraId="777C6897" w14:textId="77777777" w:rsidR="00BE3EB1" w:rsidRPr="003509B9" w:rsidRDefault="00BE3EB1" w:rsidP="00BE3EB1">
            <w:pPr>
              <w:rPr>
                <w:rFonts w:ascii="Arial" w:hAnsi="Arial" w:cs="Arial"/>
                <w:sz w:val="18"/>
                <w:szCs w:val="18"/>
              </w:rPr>
            </w:pPr>
          </w:p>
        </w:tc>
      </w:tr>
      <w:tr w:rsidR="00BE3EB1" w14:paraId="15ED07CF" w14:textId="77777777" w:rsidTr="00A80CE9">
        <w:tc>
          <w:tcPr>
            <w:tcW w:w="895" w:type="dxa"/>
            <w:vMerge/>
          </w:tcPr>
          <w:p w14:paraId="43CD760F" w14:textId="77777777" w:rsidR="00BE3EB1" w:rsidRDefault="00BE3EB1" w:rsidP="00BE3EB1">
            <w:pPr>
              <w:rPr>
                <w:rFonts w:ascii="Arial" w:hAnsi="Arial" w:cs="Arial"/>
                <w:sz w:val="18"/>
                <w:szCs w:val="18"/>
              </w:rPr>
            </w:pPr>
          </w:p>
        </w:tc>
        <w:tc>
          <w:tcPr>
            <w:tcW w:w="900" w:type="dxa"/>
            <w:shd w:val="clear" w:color="auto" w:fill="D9D9D9" w:themeFill="background1" w:themeFillShade="D9"/>
          </w:tcPr>
          <w:p w14:paraId="3C37011B" w14:textId="660A31AC" w:rsidR="00BE3EB1" w:rsidRPr="00BE3EB1" w:rsidRDefault="00BE3EB1" w:rsidP="00BE3EB1">
            <w:pPr>
              <w:rPr>
                <w:rFonts w:ascii="Arial" w:hAnsi="Arial" w:cs="Arial"/>
                <w:sz w:val="18"/>
                <w:szCs w:val="18"/>
              </w:rPr>
            </w:pPr>
            <w:r w:rsidRPr="00BE3EB1">
              <w:rPr>
                <w:rFonts w:ascii="Arial" w:hAnsi="Arial" w:cs="Arial"/>
                <w:sz w:val="18"/>
                <w:szCs w:val="18"/>
              </w:rPr>
              <w:t>C2</w:t>
            </w:r>
          </w:p>
        </w:tc>
        <w:tc>
          <w:tcPr>
            <w:tcW w:w="540" w:type="dxa"/>
            <w:shd w:val="clear" w:color="auto" w:fill="D9D9D9" w:themeFill="background1" w:themeFillShade="D9"/>
          </w:tcPr>
          <w:p w14:paraId="2532329D" w14:textId="2ACD8F26"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810" w:type="dxa"/>
            <w:shd w:val="clear" w:color="auto" w:fill="D9D9D9" w:themeFill="background1" w:themeFillShade="D9"/>
          </w:tcPr>
          <w:p w14:paraId="11CC87A8" w14:textId="299010C7"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shd w:val="clear" w:color="auto" w:fill="D9D9D9" w:themeFill="background1" w:themeFillShade="D9"/>
          </w:tcPr>
          <w:p w14:paraId="6E7CEA9B" w14:textId="345613FE" w:rsidR="00BE3EB1" w:rsidRPr="00BE3EB1" w:rsidRDefault="00BE3EB1" w:rsidP="00BE3EB1">
            <w:pPr>
              <w:rPr>
                <w:rFonts w:ascii="Arial" w:hAnsi="Arial" w:cs="Arial"/>
                <w:sz w:val="18"/>
                <w:szCs w:val="18"/>
              </w:rPr>
            </w:pPr>
            <w:r w:rsidRPr="00BE3EB1">
              <w:rPr>
                <w:rFonts w:ascii="Arial" w:hAnsi="Arial" w:cs="Arial"/>
                <w:sz w:val="18"/>
                <w:szCs w:val="18"/>
              </w:rPr>
              <w:t>C8</w:t>
            </w:r>
          </w:p>
        </w:tc>
        <w:tc>
          <w:tcPr>
            <w:tcW w:w="900" w:type="dxa"/>
            <w:shd w:val="clear" w:color="auto" w:fill="D9D9D9" w:themeFill="background1" w:themeFillShade="D9"/>
          </w:tcPr>
          <w:p w14:paraId="49412D73" w14:textId="208D76A8"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0.095</w:t>
            </w:r>
          </w:p>
        </w:tc>
        <w:tc>
          <w:tcPr>
            <w:tcW w:w="990" w:type="dxa"/>
            <w:shd w:val="clear" w:color="auto" w:fill="D9D9D9" w:themeFill="background1" w:themeFillShade="D9"/>
          </w:tcPr>
          <w:p w14:paraId="64797967" w14:textId="76B13DA6" w:rsidR="00BE3EB1" w:rsidRPr="00BE3EB1" w:rsidRDefault="00BE3EB1" w:rsidP="00BE3EB1">
            <w:pPr>
              <w:rPr>
                <w:rFonts w:ascii="Arial" w:hAnsi="Arial" w:cs="Arial"/>
                <w:sz w:val="18"/>
                <w:szCs w:val="18"/>
              </w:rPr>
            </w:pPr>
            <w:r w:rsidRPr="00BE3EB1">
              <w:rPr>
                <w:rFonts w:ascii="Arial" w:hAnsi="Arial" w:cs="Arial"/>
                <w:sz w:val="18"/>
                <w:szCs w:val="18"/>
              </w:rPr>
              <w:t>C11</w:t>
            </w:r>
          </w:p>
        </w:tc>
        <w:tc>
          <w:tcPr>
            <w:tcW w:w="810" w:type="dxa"/>
            <w:shd w:val="clear" w:color="auto" w:fill="D9D9D9" w:themeFill="background1" w:themeFillShade="D9"/>
          </w:tcPr>
          <w:p w14:paraId="23336273" w14:textId="10940B3D"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0.0954</w:t>
            </w:r>
          </w:p>
        </w:tc>
        <w:tc>
          <w:tcPr>
            <w:tcW w:w="900" w:type="dxa"/>
            <w:shd w:val="clear" w:color="auto" w:fill="D9D9D9" w:themeFill="background1" w:themeFillShade="D9"/>
          </w:tcPr>
          <w:p w14:paraId="05549D30" w14:textId="26892CAF"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900" w:type="dxa"/>
            <w:shd w:val="clear" w:color="auto" w:fill="D9D9D9" w:themeFill="background1" w:themeFillShade="D9"/>
          </w:tcPr>
          <w:p w14:paraId="1A1EF1E3" w14:textId="59251BCD"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0.1004</w:t>
            </w:r>
          </w:p>
        </w:tc>
        <w:tc>
          <w:tcPr>
            <w:tcW w:w="1530" w:type="dxa"/>
            <w:shd w:val="clear" w:color="auto" w:fill="D9D9D9" w:themeFill="background1" w:themeFillShade="D9"/>
          </w:tcPr>
          <w:p w14:paraId="303254D4" w14:textId="77777777" w:rsidR="00BE3EB1" w:rsidRPr="003509B9" w:rsidRDefault="00BE3EB1" w:rsidP="00BE3EB1">
            <w:pPr>
              <w:rPr>
                <w:rFonts w:ascii="Arial" w:hAnsi="Arial" w:cs="Arial"/>
                <w:sz w:val="18"/>
                <w:szCs w:val="18"/>
              </w:rPr>
            </w:pPr>
          </w:p>
        </w:tc>
      </w:tr>
      <w:tr w:rsidR="00BE3EB1" w14:paraId="6BA0F0BD" w14:textId="77777777" w:rsidTr="00A80CE9">
        <w:tc>
          <w:tcPr>
            <w:tcW w:w="895" w:type="dxa"/>
            <w:vMerge/>
          </w:tcPr>
          <w:p w14:paraId="41514BEB" w14:textId="77777777" w:rsidR="00BE3EB1" w:rsidRDefault="00BE3EB1" w:rsidP="00BE3EB1">
            <w:pPr>
              <w:rPr>
                <w:rFonts w:ascii="Arial" w:hAnsi="Arial" w:cs="Arial"/>
                <w:sz w:val="18"/>
                <w:szCs w:val="18"/>
              </w:rPr>
            </w:pPr>
          </w:p>
        </w:tc>
        <w:tc>
          <w:tcPr>
            <w:tcW w:w="900" w:type="dxa"/>
            <w:shd w:val="clear" w:color="auto" w:fill="D9D9D9" w:themeFill="background1" w:themeFillShade="D9"/>
          </w:tcPr>
          <w:p w14:paraId="66DA474B" w14:textId="1692CC37" w:rsidR="00BE3EB1" w:rsidRPr="00BE3EB1" w:rsidRDefault="00BE3EB1" w:rsidP="00BE3EB1">
            <w:pPr>
              <w:rPr>
                <w:rFonts w:ascii="Arial" w:hAnsi="Arial" w:cs="Arial"/>
                <w:sz w:val="18"/>
                <w:szCs w:val="18"/>
              </w:rPr>
            </w:pPr>
            <w:r w:rsidRPr="00BE3EB1">
              <w:rPr>
                <w:rFonts w:ascii="Arial" w:hAnsi="Arial" w:cs="Arial"/>
                <w:sz w:val="18"/>
                <w:szCs w:val="18"/>
              </w:rPr>
              <w:t>C2</w:t>
            </w:r>
          </w:p>
        </w:tc>
        <w:tc>
          <w:tcPr>
            <w:tcW w:w="540" w:type="dxa"/>
            <w:shd w:val="clear" w:color="auto" w:fill="D9D9D9" w:themeFill="background1" w:themeFillShade="D9"/>
          </w:tcPr>
          <w:p w14:paraId="5EEDE8AD" w14:textId="23656CAB" w:rsidR="00BE3EB1" w:rsidRPr="00BE3EB1" w:rsidRDefault="00BE3EB1" w:rsidP="00BE3EB1">
            <w:pPr>
              <w:rPr>
                <w:rFonts w:ascii="Arial" w:hAnsi="Arial" w:cs="Arial"/>
                <w:sz w:val="18"/>
                <w:szCs w:val="18"/>
              </w:rPr>
            </w:pPr>
            <w:r w:rsidRPr="00BE3EB1">
              <w:rPr>
                <w:rFonts w:ascii="Arial" w:hAnsi="Arial" w:cs="Arial"/>
                <w:sz w:val="18"/>
                <w:szCs w:val="18"/>
              </w:rPr>
              <w:t>4</w:t>
            </w:r>
          </w:p>
        </w:tc>
        <w:tc>
          <w:tcPr>
            <w:tcW w:w="810" w:type="dxa"/>
            <w:shd w:val="clear" w:color="auto" w:fill="D9D9D9" w:themeFill="background1" w:themeFillShade="D9"/>
          </w:tcPr>
          <w:p w14:paraId="68042C48" w14:textId="3BE4A316"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shd w:val="clear" w:color="auto" w:fill="D9D9D9" w:themeFill="background1" w:themeFillShade="D9"/>
          </w:tcPr>
          <w:p w14:paraId="0323B488" w14:textId="6DD9B9D9" w:rsidR="00BE3EB1" w:rsidRPr="00BE3EB1" w:rsidRDefault="00BE3EB1" w:rsidP="00BE3EB1">
            <w:pPr>
              <w:rPr>
                <w:rFonts w:ascii="Arial" w:hAnsi="Arial" w:cs="Arial"/>
                <w:sz w:val="18"/>
                <w:szCs w:val="18"/>
              </w:rPr>
            </w:pPr>
            <w:r w:rsidRPr="00BE3EB1">
              <w:rPr>
                <w:rFonts w:ascii="Arial" w:hAnsi="Arial" w:cs="Arial"/>
                <w:sz w:val="18"/>
                <w:szCs w:val="18"/>
              </w:rPr>
              <w:t>C8</w:t>
            </w:r>
          </w:p>
        </w:tc>
        <w:tc>
          <w:tcPr>
            <w:tcW w:w="900" w:type="dxa"/>
            <w:shd w:val="clear" w:color="auto" w:fill="D9D9D9" w:themeFill="background1" w:themeFillShade="D9"/>
          </w:tcPr>
          <w:p w14:paraId="0BD167E0" w14:textId="6E0DC8EB"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0.247</w:t>
            </w:r>
          </w:p>
        </w:tc>
        <w:tc>
          <w:tcPr>
            <w:tcW w:w="990" w:type="dxa"/>
            <w:shd w:val="clear" w:color="auto" w:fill="D9D9D9" w:themeFill="background1" w:themeFillShade="D9"/>
          </w:tcPr>
          <w:p w14:paraId="7B8AC521" w14:textId="3505C532" w:rsidR="00BE3EB1" w:rsidRPr="00BE3EB1" w:rsidRDefault="00BE3EB1" w:rsidP="00BE3EB1">
            <w:pPr>
              <w:rPr>
                <w:rFonts w:ascii="Arial" w:hAnsi="Arial" w:cs="Arial"/>
                <w:sz w:val="18"/>
                <w:szCs w:val="18"/>
              </w:rPr>
            </w:pPr>
            <w:r w:rsidRPr="00BE3EB1">
              <w:rPr>
                <w:rFonts w:ascii="Arial" w:hAnsi="Arial" w:cs="Arial"/>
                <w:sz w:val="18"/>
                <w:szCs w:val="18"/>
              </w:rPr>
              <w:t>C11</w:t>
            </w:r>
          </w:p>
        </w:tc>
        <w:tc>
          <w:tcPr>
            <w:tcW w:w="810" w:type="dxa"/>
            <w:shd w:val="clear" w:color="auto" w:fill="D9D9D9" w:themeFill="background1" w:themeFillShade="D9"/>
          </w:tcPr>
          <w:p w14:paraId="15B98223" w14:textId="1A7FD6DD"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0.2476</w:t>
            </w:r>
          </w:p>
        </w:tc>
        <w:tc>
          <w:tcPr>
            <w:tcW w:w="900" w:type="dxa"/>
            <w:shd w:val="clear" w:color="auto" w:fill="D9D9D9" w:themeFill="background1" w:themeFillShade="D9"/>
          </w:tcPr>
          <w:p w14:paraId="08C2265A" w14:textId="29B1CFC0"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900" w:type="dxa"/>
            <w:shd w:val="clear" w:color="auto" w:fill="D9D9D9" w:themeFill="background1" w:themeFillShade="D9"/>
          </w:tcPr>
          <w:p w14:paraId="1B45EF90" w14:textId="7FA87EE8"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0.2716</w:t>
            </w:r>
          </w:p>
        </w:tc>
        <w:tc>
          <w:tcPr>
            <w:tcW w:w="1530" w:type="dxa"/>
            <w:shd w:val="clear" w:color="auto" w:fill="D9D9D9" w:themeFill="background1" w:themeFillShade="D9"/>
          </w:tcPr>
          <w:p w14:paraId="650428DF" w14:textId="77777777" w:rsidR="00BE3EB1" w:rsidRPr="003509B9" w:rsidRDefault="00BE3EB1" w:rsidP="00BE3EB1">
            <w:pPr>
              <w:rPr>
                <w:rFonts w:ascii="Arial" w:hAnsi="Arial" w:cs="Arial"/>
                <w:sz w:val="18"/>
                <w:szCs w:val="18"/>
              </w:rPr>
            </w:pPr>
          </w:p>
        </w:tc>
      </w:tr>
      <w:tr w:rsidR="00BE3EB1" w14:paraId="779F01F9" w14:textId="77777777" w:rsidTr="00A80CE9">
        <w:tc>
          <w:tcPr>
            <w:tcW w:w="895" w:type="dxa"/>
            <w:vMerge/>
          </w:tcPr>
          <w:p w14:paraId="18407AEC" w14:textId="77777777" w:rsidR="00BE3EB1" w:rsidRDefault="00BE3EB1" w:rsidP="00BE3EB1">
            <w:pPr>
              <w:rPr>
                <w:rFonts w:ascii="Arial" w:hAnsi="Arial" w:cs="Arial"/>
                <w:sz w:val="18"/>
                <w:szCs w:val="18"/>
              </w:rPr>
            </w:pPr>
          </w:p>
        </w:tc>
        <w:tc>
          <w:tcPr>
            <w:tcW w:w="900" w:type="dxa"/>
            <w:shd w:val="clear" w:color="auto" w:fill="D9D9D9" w:themeFill="background1" w:themeFillShade="D9"/>
          </w:tcPr>
          <w:p w14:paraId="7CB877BD" w14:textId="5E0474A7" w:rsidR="00BE3EB1" w:rsidRPr="00BE3EB1" w:rsidRDefault="00BE3EB1" w:rsidP="00BE3EB1">
            <w:pPr>
              <w:rPr>
                <w:rFonts w:ascii="Arial" w:hAnsi="Arial" w:cs="Arial"/>
                <w:sz w:val="18"/>
                <w:szCs w:val="18"/>
              </w:rPr>
            </w:pPr>
            <w:r w:rsidRPr="00BE3EB1">
              <w:rPr>
                <w:rFonts w:ascii="Arial" w:hAnsi="Arial" w:cs="Arial"/>
                <w:sz w:val="18"/>
                <w:szCs w:val="18"/>
              </w:rPr>
              <w:t>C2</w:t>
            </w:r>
          </w:p>
        </w:tc>
        <w:tc>
          <w:tcPr>
            <w:tcW w:w="540" w:type="dxa"/>
            <w:shd w:val="clear" w:color="auto" w:fill="D9D9D9" w:themeFill="background1" w:themeFillShade="D9"/>
          </w:tcPr>
          <w:p w14:paraId="4BD67CDA" w14:textId="0506A5A1" w:rsidR="00BE3EB1" w:rsidRPr="00BE3EB1" w:rsidRDefault="00BE3EB1" w:rsidP="00BE3EB1">
            <w:pPr>
              <w:rPr>
                <w:rFonts w:ascii="Arial" w:hAnsi="Arial" w:cs="Arial"/>
                <w:sz w:val="18"/>
                <w:szCs w:val="18"/>
              </w:rPr>
            </w:pPr>
            <w:r w:rsidRPr="00BE3EB1">
              <w:rPr>
                <w:rFonts w:ascii="Arial" w:hAnsi="Arial" w:cs="Arial"/>
                <w:sz w:val="18"/>
                <w:szCs w:val="18"/>
              </w:rPr>
              <w:t>6</w:t>
            </w:r>
          </w:p>
        </w:tc>
        <w:tc>
          <w:tcPr>
            <w:tcW w:w="810" w:type="dxa"/>
            <w:shd w:val="clear" w:color="auto" w:fill="D9D9D9" w:themeFill="background1" w:themeFillShade="D9"/>
          </w:tcPr>
          <w:p w14:paraId="7E80A64F" w14:textId="447493C9"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shd w:val="clear" w:color="auto" w:fill="D9D9D9" w:themeFill="background1" w:themeFillShade="D9"/>
          </w:tcPr>
          <w:p w14:paraId="28793337" w14:textId="18D22901" w:rsidR="00BE3EB1" w:rsidRPr="00BE3EB1" w:rsidRDefault="00BE3EB1" w:rsidP="00BE3EB1">
            <w:pPr>
              <w:rPr>
                <w:rFonts w:ascii="Arial" w:hAnsi="Arial" w:cs="Arial"/>
                <w:sz w:val="18"/>
                <w:szCs w:val="18"/>
              </w:rPr>
            </w:pPr>
            <w:r w:rsidRPr="00BE3EB1">
              <w:rPr>
                <w:rFonts w:ascii="Arial" w:hAnsi="Arial" w:cs="Arial"/>
                <w:sz w:val="18"/>
                <w:szCs w:val="18"/>
              </w:rPr>
              <w:t>C8</w:t>
            </w:r>
          </w:p>
        </w:tc>
        <w:tc>
          <w:tcPr>
            <w:tcW w:w="900" w:type="dxa"/>
            <w:shd w:val="clear" w:color="auto" w:fill="D9D9D9" w:themeFill="background1" w:themeFillShade="D9"/>
          </w:tcPr>
          <w:p w14:paraId="4CAE8B0A" w14:textId="21E1E0ED"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0.3921</w:t>
            </w:r>
          </w:p>
        </w:tc>
        <w:tc>
          <w:tcPr>
            <w:tcW w:w="990" w:type="dxa"/>
            <w:shd w:val="clear" w:color="auto" w:fill="D9D9D9" w:themeFill="background1" w:themeFillShade="D9"/>
          </w:tcPr>
          <w:p w14:paraId="5F18D21A" w14:textId="273FE32A" w:rsidR="00BE3EB1" w:rsidRPr="00BE3EB1" w:rsidRDefault="00BE3EB1" w:rsidP="00BE3EB1">
            <w:pPr>
              <w:rPr>
                <w:rFonts w:ascii="Arial" w:hAnsi="Arial" w:cs="Arial"/>
                <w:sz w:val="18"/>
                <w:szCs w:val="18"/>
              </w:rPr>
            </w:pPr>
            <w:r w:rsidRPr="00BE3EB1">
              <w:rPr>
                <w:rFonts w:ascii="Arial" w:hAnsi="Arial" w:cs="Arial"/>
                <w:sz w:val="18"/>
                <w:szCs w:val="18"/>
              </w:rPr>
              <w:t>C11</w:t>
            </w:r>
          </w:p>
        </w:tc>
        <w:tc>
          <w:tcPr>
            <w:tcW w:w="810" w:type="dxa"/>
            <w:shd w:val="clear" w:color="auto" w:fill="D9D9D9" w:themeFill="background1" w:themeFillShade="D9"/>
          </w:tcPr>
          <w:p w14:paraId="5641169F" w14:textId="35629C80"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0.3942</w:t>
            </w:r>
          </w:p>
        </w:tc>
        <w:tc>
          <w:tcPr>
            <w:tcW w:w="900" w:type="dxa"/>
            <w:shd w:val="clear" w:color="auto" w:fill="D9D9D9" w:themeFill="background1" w:themeFillShade="D9"/>
          </w:tcPr>
          <w:p w14:paraId="1A0DB02D" w14:textId="7EA379D1"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900" w:type="dxa"/>
            <w:shd w:val="clear" w:color="auto" w:fill="D9D9D9" w:themeFill="background1" w:themeFillShade="D9"/>
          </w:tcPr>
          <w:p w14:paraId="1A2C5CBB" w14:textId="7E1978A6"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0.4284</w:t>
            </w:r>
          </w:p>
        </w:tc>
        <w:tc>
          <w:tcPr>
            <w:tcW w:w="1530" w:type="dxa"/>
            <w:shd w:val="clear" w:color="auto" w:fill="D9D9D9" w:themeFill="background1" w:themeFillShade="D9"/>
          </w:tcPr>
          <w:p w14:paraId="32EE361F" w14:textId="77777777" w:rsidR="00BE3EB1" w:rsidRPr="003509B9" w:rsidRDefault="00BE3EB1" w:rsidP="00BE3EB1">
            <w:pPr>
              <w:rPr>
                <w:rFonts w:ascii="Arial" w:hAnsi="Arial" w:cs="Arial"/>
                <w:sz w:val="18"/>
                <w:szCs w:val="18"/>
              </w:rPr>
            </w:pPr>
          </w:p>
        </w:tc>
      </w:tr>
      <w:tr w:rsidR="00BE3EB1" w14:paraId="75C3CBB1" w14:textId="77777777" w:rsidTr="00A80CE9">
        <w:tc>
          <w:tcPr>
            <w:tcW w:w="895" w:type="dxa"/>
            <w:vMerge/>
          </w:tcPr>
          <w:p w14:paraId="2A1BAEEF" w14:textId="77777777" w:rsidR="00BE3EB1" w:rsidRDefault="00BE3EB1" w:rsidP="00BE3EB1">
            <w:pPr>
              <w:rPr>
                <w:rFonts w:ascii="Arial" w:hAnsi="Arial" w:cs="Arial"/>
                <w:sz w:val="18"/>
                <w:szCs w:val="18"/>
              </w:rPr>
            </w:pPr>
          </w:p>
        </w:tc>
        <w:tc>
          <w:tcPr>
            <w:tcW w:w="900" w:type="dxa"/>
            <w:shd w:val="clear" w:color="auto" w:fill="D9D9D9" w:themeFill="background1" w:themeFillShade="D9"/>
          </w:tcPr>
          <w:p w14:paraId="0312DBDF" w14:textId="41EED6BD" w:rsidR="00BE3EB1" w:rsidRPr="00BE3EB1" w:rsidRDefault="00BE3EB1" w:rsidP="00BE3EB1">
            <w:pPr>
              <w:rPr>
                <w:rFonts w:ascii="Arial" w:hAnsi="Arial" w:cs="Arial"/>
                <w:sz w:val="18"/>
                <w:szCs w:val="18"/>
              </w:rPr>
            </w:pPr>
            <w:r w:rsidRPr="00BE3EB1">
              <w:rPr>
                <w:rFonts w:ascii="Arial" w:hAnsi="Arial" w:cs="Arial"/>
                <w:sz w:val="18"/>
                <w:szCs w:val="18"/>
              </w:rPr>
              <w:t>C2</w:t>
            </w:r>
          </w:p>
        </w:tc>
        <w:tc>
          <w:tcPr>
            <w:tcW w:w="540" w:type="dxa"/>
            <w:shd w:val="clear" w:color="auto" w:fill="D9D9D9" w:themeFill="background1" w:themeFillShade="D9"/>
          </w:tcPr>
          <w:p w14:paraId="0589B3B6" w14:textId="6B0CCC3B" w:rsidR="00BE3EB1" w:rsidRPr="00BE3EB1" w:rsidRDefault="00BE3EB1" w:rsidP="00BE3EB1">
            <w:pPr>
              <w:rPr>
                <w:rFonts w:ascii="Arial" w:hAnsi="Arial" w:cs="Arial"/>
                <w:sz w:val="18"/>
                <w:szCs w:val="18"/>
              </w:rPr>
            </w:pPr>
            <w:r w:rsidRPr="00BE3EB1">
              <w:rPr>
                <w:rFonts w:ascii="Arial" w:hAnsi="Arial" w:cs="Arial"/>
                <w:sz w:val="18"/>
                <w:szCs w:val="18"/>
              </w:rPr>
              <w:t>8</w:t>
            </w:r>
          </w:p>
        </w:tc>
        <w:tc>
          <w:tcPr>
            <w:tcW w:w="810" w:type="dxa"/>
            <w:shd w:val="clear" w:color="auto" w:fill="D9D9D9" w:themeFill="background1" w:themeFillShade="D9"/>
          </w:tcPr>
          <w:p w14:paraId="0EBFFB5B" w14:textId="571B72EE"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shd w:val="clear" w:color="auto" w:fill="D9D9D9" w:themeFill="background1" w:themeFillShade="D9"/>
          </w:tcPr>
          <w:p w14:paraId="761A78EF" w14:textId="15B9543C" w:rsidR="00BE3EB1" w:rsidRPr="00BE3EB1" w:rsidRDefault="00BE3EB1" w:rsidP="00BE3EB1">
            <w:pPr>
              <w:rPr>
                <w:rFonts w:ascii="Arial" w:hAnsi="Arial" w:cs="Arial"/>
                <w:sz w:val="18"/>
                <w:szCs w:val="18"/>
              </w:rPr>
            </w:pPr>
            <w:r w:rsidRPr="00BE3EB1">
              <w:rPr>
                <w:rFonts w:ascii="Arial" w:hAnsi="Arial" w:cs="Arial"/>
                <w:sz w:val="18"/>
                <w:szCs w:val="18"/>
              </w:rPr>
              <w:t>C8</w:t>
            </w:r>
          </w:p>
        </w:tc>
        <w:tc>
          <w:tcPr>
            <w:tcW w:w="900" w:type="dxa"/>
            <w:shd w:val="clear" w:color="auto" w:fill="D9D9D9" w:themeFill="background1" w:themeFillShade="D9"/>
          </w:tcPr>
          <w:p w14:paraId="709E6431" w14:textId="717E99D2"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0.4945</w:t>
            </w:r>
          </w:p>
        </w:tc>
        <w:tc>
          <w:tcPr>
            <w:tcW w:w="990" w:type="dxa"/>
            <w:shd w:val="clear" w:color="auto" w:fill="D9D9D9" w:themeFill="background1" w:themeFillShade="D9"/>
          </w:tcPr>
          <w:p w14:paraId="07769BAC" w14:textId="1F8890AC" w:rsidR="00BE3EB1" w:rsidRPr="00BE3EB1" w:rsidRDefault="00BE3EB1" w:rsidP="00BE3EB1">
            <w:pPr>
              <w:rPr>
                <w:rFonts w:ascii="Arial" w:hAnsi="Arial" w:cs="Arial"/>
                <w:sz w:val="18"/>
                <w:szCs w:val="18"/>
              </w:rPr>
            </w:pPr>
            <w:r w:rsidRPr="00BE3EB1">
              <w:rPr>
                <w:rFonts w:ascii="Arial" w:hAnsi="Arial" w:cs="Arial"/>
                <w:sz w:val="18"/>
                <w:szCs w:val="18"/>
              </w:rPr>
              <w:t>C11</w:t>
            </w:r>
          </w:p>
        </w:tc>
        <w:tc>
          <w:tcPr>
            <w:tcW w:w="810" w:type="dxa"/>
            <w:shd w:val="clear" w:color="auto" w:fill="D9D9D9" w:themeFill="background1" w:themeFillShade="D9"/>
          </w:tcPr>
          <w:p w14:paraId="6C3ED04D" w14:textId="231AA787"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0.496</w:t>
            </w:r>
          </w:p>
        </w:tc>
        <w:tc>
          <w:tcPr>
            <w:tcW w:w="900" w:type="dxa"/>
            <w:shd w:val="clear" w:color="auto" w:fill="D9D9D9" w:themeFill="background1" w:themeFillShade="D9"/>
          </w:tcPr>
          <w:p w14:paraId="40CA0A5E" w14:textId="74FDC39C"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900" w:type="dxa"/>
            <w:shd w:val="clear" w:color="auto" w:fill="D9D9D9" w:themeFill="background1" w:themeFillShade="D9"/>
          </w:tcPr>
          <w:p w14:paraId="21FC7D4F" w14:textId="32366793"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0.5389</w:t>
            </w:r>
          </w:p>
        </w:tc>
        <w:tc>
          <w:tcPr>
            <w:tcW w:w="1530" w:type="dxa"/>
            <w:shd w:val="clear" w:color="auto" w:fill="D9D9D9" w:themeFill="background1" w:themeFillShade="D9"/>
          </w:tcPr>
          <w:p w14:paraId="6E600C46" w14:textId="77777777" w:rsidR="00BE3EB1" w:rsidRPr="003509B9" w:rsidRDefault="00BE3EB1" w:rsidP="00BE3EB1">
            <w:pPr>
              <w:rPr>
                <w:rFonts w:ascii="Arial" w:hAnsi="Arial" w:cs="Arial"/>
                <w:sz w:val="18"/>
                <w:szCs w:val="18"/>
              </w:rPr>
            </w:pPr>
          </w:p>
        </w:tc>
      </w:tr>
      <w:tr w:rsidR="00BE3EB1" w14:paraId="1DA0F267" w14:textId="77777777" w:rsidTr="00A80CE9">
        <w:tc>
          <w:tcPr>
            <w:tcW w:w="895" w:type="dxa"/>
            <w:vMerge/>
          </w:tcPr>
          <w:p w14:paraId="2B2969DB" w14:textId="77777777" w:rsidR="00BE3EB1" w:rsidRDefault="00BE3EB1" w:rsidP="00BE3EB1">
            <w:pPr>
              <w:rPr>
                <w:rFonts w:ascii="Arial" w:hAnsi="Arial" w:cs="Arial"/>
                <w:sz w:val="18"/>
                <w:szCs w:val="18"/>
              </w:rPr>
            </w:pPr>
          </w:p>
        </w:tc>
        <w:tc>
          <w:tcPr>
            <w:tcW w:w="900" w:type="dxa"/>
            <w:shd w:val="clear" w:color="auto" w:fill="BFBFBF" w:themeFill="background1" w:themeFillShade="BF"/>
          </w:tcPr>
          <w:p w14:paraId="6ECEB4AC" w14:textId="455A1A86" w:rsidR="00BE3EB1" w:rsidRPr="00BE3EB1" w:rsidRDefault="00BE3EB1" w:rsidP="00BE3EB1">
            <w:pPr>
              <w:rPr>
                <w:rFonts w:ascii="Arial" w:hAnsi="Arial" w:cs="Arial"/>
                <w:sz w:val="18"/>
                <w:szCs w:val="18"/>
              </w:rPr>
            </w:pPr>
            <w:r w:rsidRPr="00BE3EB1">
              <w:rPr>
                <w:rFonts w:ascii="Arial" w:hAnsi="Arial" w:cs="Arial"/>
                <w:sz w:val="18"/>
                <w:szCs w:val="18"/>
              </w:rPr>
              <w:t>C3</w:t>
            </w:r>
          </w:p>
        </w:tc>
        <w:tc>
          <w:tcPr>
            <w:tcW w:w="540" w:type="dxa"/>
            <w:shd w:val="clear" w:color="auto" w:fill="BFBFBF" w:themeFill="background1" w:themeFillShade="BF"/>
          </w:tcPr>
          <w:p w14:paraId="0AF61A95" w14:textId="569B571D"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810" w:type="dxa"/>
            <w:shd w:val="clear" w:color="auto" w:fill="BFBFBF" w:themeFill="background1" w:themeFillShade="BF"/>
          </w:tcPr>
          <w:p w14:paraId="1E666F6B" w14:textId="6679A0F6"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shd w:val="clear" w:color="auto" w:fill="BFBFBF" w:themeFill="background1" w:themeFillShade="BF"/>
          </w:tcPr>
          <w:p w14:paraId="5ACD1291" w14:textId="317192D4" w:rsidR="00BE3EB1" w:rsidRPr="00BE3EB1" w:rsidRDefault="00BE3EB1" w:rsidP="00BE3EB1">
            <w:pPr>
              <w:rPr>
                <w:rFonts w:ascii="Arial" w:hAnsi="Arial" w:cs="Arial"/>
                <w:sz w:val="18"/>
                <w:szCs w:val="18"/>
              </w:rPr>
            </w:pPr>
            <w:r w:rsidRPr="00BE3EB1">
              <w:rPr>
                <w:rFonts w:ascii="Arial" w:hAnsi="Arial" w:cs="Arial"/>
                <w:sz w:val="18"/>
                <w:szCs w:val="18"/>
              </w:rPr>
              <w:t>C9</w:t>
            </w:r>
          </w:p>
        </w:tc>
        <w:tc>
          <w:tcPr>
            <w:tcW w:w="900" w:type="dxa"/>
            <w:shd w:val="clear" w:color="auto" w:fill="BFBFBF" w:themeFill="background1" w:themeFillShade="BF"/>
          </w:tcPr>
          <w:p w14:paraId="084E3572" w14:textId="20DFF032"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0.3199</w:t>
            </w:r>
          </w:p>
        </w:tc>
        <w:tc>
          <w:tcPr>
            <w:tcW w:w="990" w:type="dxa"/>
            <w:shd w:val="clear" w:color="auto" w:fill="BFBFBF" w:themeFill="background1" w:themeFillShade="BF"/>
          </w:tcPr>
          <w:p w14:paraId="3B65180D" w14:textId="2C7A948F" w:rsidR="00BE3EB1" w:rsidRPr="00BE3EB1" w:rsidRDefault="00BE3EB1" w:rsidP="00BE3EB1">
            <w:pPr>
              <w:rPr>
                <w:rFonts w:ascii="Arial" w:hAnsi="Arial" w:cs="Arial"/>
                <w:sz w:val="18"/>
                <w:szCs w:val="18"/>
              </w:rPr>
            </w:pPr>
            <w:r w:rsidRPr="00BE3EB1">
              <w:rPr>
                <w:rFonts w:ascii="Arial" w:hAnsi="Arial" w:cs="Arial"/>
                <w:sz w:val="18"/>
                <w:szCs w:val="18"/>
              </w:rPr>
              <w:t>C12</w:t>
            </w:r>
          </w:p>
        </w:tc>
        <w:tc>
          <w:tcPr>
            <w:tcW w:w="810" w:type="dxa"/>
            <w:shd w:val="clear" w:color="auto" w:fill="BFBFBF" w:themeFill="background1" w:themeFillShade="BF"/>
          </w:tcPr>
          <w:p w14:paraId="3058890F" w14:textId="5099B564"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0.3213</w:t>
            </w:r>
          </w:p>
        </w:tc>
        <w:tc>
          <w:tcPr>
            <w:tcW w:w="900" w:type="dxa"/>
            <w:shd w:val="clear" w:color="auto" w:fill="BFBFBF" w:themeFill="background1" w:themeFillShade="BF"/>
          </w:tcPr>
          <w:p w14:paraId="4F8ED239" w14:textId="2B645BE1" w:rsidR="00BE3EB1" w:rsidRPr="00BE3EB1" w:rsidRDefault="00BE3EB1" w:rsidP="00BE3EB1">
            <w:pPr>
              <w:rPr>
                <w:rFonts w:ascii="Arial" w:hAnsi="Arial" w:cs="Arial"/>
                <w:sz w:val="18"/>
                <w:szCs w:val="18"/>
              </w:rPr>
            </w:pPr>
            <w:r w:rsidRPr="00BE3EB1">
              <w:rPr>
                <w:rFonts w:ascii="Arial" w:hAnsi="Arial" w:cs="Arial"/>
                <w:sz w:val="18"/>
                <w:szCs w:val="18"/>
              </w:rPr>
              <w:t>C11</w:t>
            </w:r>
          </w:p>
        </w:tc>
        <w:tc>
          <w:tcPr>
            <w:tcW w:w="900" w:type="dxa"/>
            <w:shd w:val="clear" w:color="auto" w:fill="BFBFBF" w:themeFill="background1" w:themeFillShade="BF"/>
          </w:tcPr>
          <w:p w14:paraId="3523C361" w14:textId="6C304233"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0.3223</w:t>
            </w:r>
          </w:p>
        </w:tc>
        <w:tc>
          <w:tcPr>
            <w:tcW w:w="1530" w:type="dxa"/>
            <w:shd w:val="clear" w:color="auto" w:fill="BFBFBF" w:themeFill="background1" w:themeFillShade="BF"/>
          </w:tcPr>
          <w:p w14:paraId="380B1E94" w14:textId="77777777" w:rsidR="00BE3EB1" w:rsidRPr="003509B9" w:rsidRDefault="00BE3EB1" w:rsidP="00BE3EB1">
            <w:pPr>
              <w:rPr>
                <w:rFonts w:ascii="Arial" w:hAnsi="Arial" w:cs="Arial"/>
                <w:sz w:val="18"/>
                <w:szCs w:val="18"/>
              </w:rPr>
            </w:pPr>
          </w:p>
        </w:tc>
      </w:tr>
      <w:tr w:rsidR="00BE3EB1" w14:paraId="363021FC" w14:textId="77777777" w:rsidTr="00A80CE9">
        <w:tc>
          <w:tcPr>
            <w:tcW w:w="895" w:type="dxa"/>
            <w:vMerge/>
          </w:tcPr>
          <w:p w14:paraId="5BE078EA" w14:textId="77777777" w:rsidR="00BE3EB1" w:rsidRDefault="00BE3EB1" w:rsidP="00BE3EB1">
            <w:pPr>
              <w:rPr>
                <w:rFonts w:ascii="Arial" w:hAnsi="Arial" w:cs="Arial"/>
                <w:sz w:val="18"/>
                <w:szCs w:val="18"/>
              </w:rPr>
            </w:pPr>
          </w:p>
        </w:tc>
        <w:tc>
          <w:tcPr>
            <w:tcW w:w="900" w:type="dxa"/>
            <w:shd w:val="clear" w:color="auto" w:fill="BFBFBF" w:themeFill="background1" w:themeFillShade="BF"/>
          </w:tcPr>
          <w:p w14:paraId="4D8B858B" w14:textId="2B8D430E" w:rsidR="00BE3EB1" w:rsidRPr="00BE3EB1" w:rsidRDefault="00BE3EB1" w:rsidP="00BE3EB1">
            <w:pPr>
              <w:rPr>
                <w:rFonts w:ascii="Arial" w:hAnsi="Arial" w:cs="Arial"/>
                <w:sz w:val="18"/>
                <w:szCs w:val="18"/>
              </w:rPr>
            </w:pPr>
            <w:r w:rsidRPr="00BE3EB1">
              <w:rPr>
                <w:rFonts w:ascii="Arial" w:hAnsi="Arial" w:cs="Arial"/>
                <w:sz w:val="18"/>
                <w:szCs w:val="18"/>
              </w:rPr>
              <w:t>C3</w:t>
            </w:r>
          </w:p>
        </w:tc>
        <w:tc>
          <w:tcPr>
            <w:tcW w:w="540" w:type="dxa"/>
            <w:shd w:val="clear" w:color="auto" w:fill="BFBFBF" w:themeFill="background1" w:themeFillShade="BF"/>
          </w:tcPr>
          <w:p w14:paraId="7C8F0BD8" w14:textId="50300C4D" w:rsidR="00BE3EB1" w:rsidRPr="00BE3EB1" w:rsidRDefault="00BE3EB1" w:rsidP="00BE3EB1">
            <w:pPr>
              <w:rPr>
                <w:rFonts w:ascii="Arial" w:hAnsi="Arial" w:cs="Arial"/>
                <w:sz w:val="18"/>
                <w:szCs w:val="18"/>
              </w:rPr>
            </w:pPr>
            <w:r w:rsidRPr="00BE3EB1">
              <w:rPr>
                <w:rFonts w:ascii="Arial" w:hAnsi="Arial" w:cs="Arial"/>
                <w:sz w:val="18"/>
                <w:szCs w:val="18"/>
              </w:rPr>
              <w:t>4</w:t>
            </w:r>
          </w:p>
        </w:tc>
        <w:tc>
          <w:tcPr>
            <w:tcW w:w="810" w:type="dxa"/>
            <w:shd w:val="clear" w:color="auto" w:fill="BFBFBF" w:themeFill="background1" w:themeFillShade="BF"/>
          </w:tcPr>
          <w:p w14:paraId="16C66252" w14:textId="7EAD7542"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shd w:val="clear" w:color="auto" w:fill="BFBFBF" w:themeFill="background1" w:themeFillShade="BF"/>
          </w:tcPr>
          <w:p w14:paraId="53B69936" w14:textId="4BB3EC66" w:rsidR="00BE3EB1" w:rsidRPr="00BE3EB1" w:rsidRDefault="00BE3EB1" w:rsidP="00BE3EB1">
            <w:pPr>
              <w:rPr>
                <w:rFonts w:ascii="Arial" w:hAnsi="Arial" w:cs="Arial"/>
                <w:sz w:val="18"/>
                <w:szCs w:val="18"/>
              </w:rPr>
            </w:pPr>
            <w:r w:rsidRPr="00BE3EB1">
              <w:rPr>
                <w:rFonts w:ascii="Arial" w:hAnsi="Arial" w:cs="Arial"/>
                <w:sz w:val="18"/>
                <w:szCs w:val="18"/>
              </w:rPr>
              <w:t>C9</w:t>
            </w:r>
          </w:p>
        </w:tc>
        <w:tc>
          <w:tcPr>
            <w:tcW w:w="900" w:type="dxa"/>
            <w:shd w:val="clear" w:color="auto" w:fill="BFBFBF" w:themeFill="background1" w:themeFillShade="BF"/>
          </w:tcPr>
          <w:p w14:paraId="1F209A04" w14:textId="4A0E7F03"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0.5532</w:t>
            </w:r>
          </w:p>
        </w:tc>
        <w:tc>
          <w:tcPr>
            <w:tcW w:w="990" w:type="dxa"/>
            <w:shd w:val="clear" w:color="auto" w:fill="BFBFBF" w:themeFill="background1" w:themeFillShade="BF"/>
          </w:tcPr>
          <w:p w14:paraId="40C1466C" w14:textId="7778F229" w:rsidR="00BE3EB1" w:rsidRPr="00BE3EB1" w:rsidRDefault="00BE3EB1" w:rsidP="00BE3EB1">
            <w:pPr>
              <w:rPr>
                <w:rFonts w:ascii="Arial" w:hAnsi="Arial" w:cs="Arial"/>
                <w:sz w:val="18"/>
                <w:szCs w:val="18"/>
              </w:rPr>
            </w:pPr>
            <w:r w:rsidRPr="00BE3EB1">
              <w:rPr>
                <w:rFonts w:ascii="Arial" w:hAnsi="Arial" w:cs="Arial"/>
                <w:sz w:val="18"/>
                <w:szCs w:val="18"/>
              </w:rPr>
              <w:t>C12</w:t>
            </w:r>
          </w:p>
        </w:tc>
        <w:tc>
          <w:tcPr>
            <w:tcW w:w="810" w:type="dxa"/>
            <w:shd w:val="clear" w:color="auto" w:fill="BFBFBF" w:themeFill="background1" w:themeFillShade="BF"/>
          </w:tcPr>
          <w:p w14:paraId="51B77533" w14:textId="33D0A4E1"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0.5545</w:t>
            </w:r>
          </w:p>
        </w:tc>
        <w:tc>
          <w:tcPr>
            <w:tcW w:w="900" w:type="dxa"/>
            <w:shd w:val="clear" w:color="auto" w:fill="BFBFBF" w:themeFill="background1" w:themeFillShade="BF"/>
          </w:tcPr>
          <w:p w14:paraId="061808D0" w14:textId="37639474"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900" w:type="dxa"/>
            <w:shd w:val="clear" w:color="auto" w:fill="BFBFBF" w:themeFill="background1" w:themeFillShade="BF"/>
          </w:tcPr>
          <w:p w14:paraId="6316BA86" w14:textId="12688987"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0.5765</w:t>
            </w:r>
          </w:p>
        </w:tc>
        <w:tc>
          <w:tcPr>
            <w:tcW w:w="1530" w:type="dxa"/>
            <w:shd w:val="clear" w:color="auto" w:fill="BFBFBF" w:themeFill="background1" w:themeFillShade="BF"/>
          </w:tcPr>
          <w:p w14:paraId="79FE91E6" w14:textId="77777777" w:rsidR="00BE3EB1" w:rsidRPr="003509B9" w:rsidRDefault="00BE3EB1" w:rsidP="00BE3EB1">
            <w:pPr>
              <w:rPr>
                <w:rFonts w:ascii="Arial" w:hAnsi="Arial" w:cs="Arial"/>
                <w:sz w:val="18"/>
                <w:szCs w:val="18"/>
              </w:rPr>
            </w:pPr>
          </w:p>
        </w:tc>
      </w:tr>
      <w:tr w:rsidR="00BE3EB1" w14:paraId="571BE8F7" w14:textId="77777777" w:rsidTr="00A80CE9">
        <w:trPr>
          <w:trHeight w:val="58"/>
        </w:trPr>
        <w:tc>
          <w:tcPr>
            <w:tcW w:w="895" w:type="dxa"/>
            <w:vMerge/>
          </w:tcPr>
          <w:p w14:paraId="6F949D15" w14:textId="77777777" w:rsidR="00BE3EB1" w:rsidRDefault="00BE3EB1" w:rsidP="00BE3EB1">
            <w:pPr>
              <w:rPr>
                <w:rFonts w:ascii="Arial" w:hAnsi="Arial" w:cs="Arial"/>
                <w:sz w:val="18"/>
                <w:szCs w:val="18"/>
              </w:rPr>
            </w:pPr>
          </w:p>
        </w:tc>
        <w:tc>
          <w:tcPr>
            <w:tcW w:w="900" w:type="dxa"/>
            <w:shd w:val="clear" w:color="auto" w:fill="BFBFBF" w:themeFill="background1" w:themeFillShade="BF"/>
          </w:tcPr>
          <w:p w14:paraId="335B14FB" w14:textId="3AB696D5" w:rsidR="00BE3EB1" w:rsidRPr="00BE3EB1" w:rsidRDefault="00BE3EB1" w:rsidP="00BE3EB1">
            <w:pPr>
              <w:rPr>
                <w:rFonts w:ascii="Arial" w:hAnsi="Arial" w:cs="Arial"/>
                <w:sz w:val="18"/>
                <w:szCs w:val="18"/>
              </w:rPr>
            </w:pPr>
            <w:r w:rsidRPr="00BE3EB1">
              <w:rPr>
                <w:rFonts w:ascii="Arial" w:hAnsi="Arial" w:cs="Arial"/>
                <w:sz w:val="18"/>
                <w:szCs w:val="18"/>
              </w:rPr>
              <w:t>C3</w:t>
            </w:r>
          </w:p>
        </w:tc>
        <w:tc>
          <w:tcPr>
            <w:tcW w:w="540" w:type="dxa"/>
            <w:shd w:val="clear" w:color="auto" w:fill="BFBFBF" w:themeFill="background1" w:themeFillShade="BF"/>
          </w:tcPr>
          <w:p w14:paraId="4840BFD1" w14:textId="5E54BB77" w:rsidR="00BE3EB1" w:rsidRPr="00BE3EB1" w:rsidRDefault="00BE3EB1" w:rsidP="00BE3EB1">
            <w:pPr>
              <w:rPr>
                <w:rFonts w:ascii="Arial" w:hAnsi="Arial" w:cs="Arial"/>
                <w:sz w:val="18"/>
                <w:szCs w:val="18"/>
              </w:rPr>
            </w:pPr>
            <w:r w:rsidRPr="00BE3EB1">
              <w:rPr>
                <w:rFonts w:ascii="Arial" w:hAnsi="Arial" w:cs="Arial"/>
                <w:sz w:val="18"/>
                <w:szCs w:val="18"/>
              </w:rPr>
              <w:t>6</w:t>
            </w:r>
          </w:p>
        </w:tc>
        <w:tc>
          <w:tcPr>
            <w:tcW w:w="810" w:type="dxa"/>
            <w:shd w:val="clear" w:color="auto" w:fill="BFBFBF" w:themeFill="background1" w:themeFillShade="BF"/>
          </w:tcPr>
          <w:p w14:paraId="770B9E92" w14:textId="279AD539"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shd w:val="clear" w:color="auto" w:fill="BFBFBF" w:themeFill="background1" w:themeFillShade="BF"/>
          </w:tcPr>
          <w:p w14:paraId="13CF4B97" w14:textId="00238CCA" w:rsidR="00BE3EB1" w:rsidRPr="00BE3EB1" w:rsidRDefault="00BE3EB1" w:rsidP="00BE3EB1">
            <w:pPr>
              <w:rPr>
                <w:rFonts w:ascii="Arial" w:hAnsi="Arial" w:cs="Arial"/>
                <w:sz w:val="18"/>
                <w:szCs w:val="18"/>
              </w:rPr>
            </w:pPr>
            <w:r w:rsidRPr="00BE3EB1">
              <w:rPr>
                <w:rFonts w:ascii="Arial" w:hAnsi="Arial" w:cs="Arial"/>
                <w:sz w:val="18"/>
                <w:szCs w:val="18"/>
              </w:rPr>
              <w:t>C9</w:t>
            </w:r>
          </w:p>
        </w:tc>
        <w:tc>
          <w:tcPr>
            <w:tcW w:w="900" w:type="dxa"/>
            <w:shd w:val="clear" w:color="auto" w:fill="BFBFBF" w:themeFill="background1" w:themeFillShade="BF"/>
          </w:tcPr>
          <w:p w14:paraId="12939FC6" w14:textId="292B6F8E"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0.6635</w:t>
            </w:r>
          </w:p>
        </w:tc>
        <w:tc>
          <w:tcPr>
            <w:tcW w:w="990" w:type="dxa"/>
            <w:shd w:val="clear" w:color="auto" w:fill="BFBFBF" w:themeFill="background1" w:themeFillShade="BF"/>
          </w:tcPr>
          <w:p w14:paraId="44652015" w14:textId="5BFD2842" w:rsidR="00BE3EB1" w:rsidRPr="00BE3EB1" w:rsidRDefault="00BE3EB1" w:rsidP="00BE3EB1">
            <w:pPr>
              <w:rPr>
                <w:rFonts w:ascii="Arial" w:hAnsi="Arial" w:cs="Arial"/>
                <w:sz w:val="18"/>
                <w:szCs w:val="18"/>
              </w:rPr>
            </w:pPr>
            <w:r w:rsidRPr="00BE3EB1">
              <w:rPr>
                <w:rFonts w:ascii="Arial" w:hAnsi="Arial" w:cs="Arial"/>
                <w:sz w:val="18"/>
                <w:szCs w:val="18"/>
              </w:rPr>
              <w:t>C12</w:t>
            </w:r>
          </w:p>
        </w:tc>
        <w:tc>
          <w:tcPr>
            <w:tcW w:w="810" w:type="dxa"/>
            <w:shd w:val="clear" w:color="auto" w:fill="BFBFBF" w:themeFill="background1" w:themeFillShade="BF"/>
          </w:tcPr>
          <w:p w14:paraId="768CA576" w14:textId="665226A0"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0.6658</w:t>
            </w:r>
          </w:p>
        </w:tc>
        <w:tc>
          <w:tcPr>
            <w:tcW w:w="900" w:type="dxa"/>
            <w:shd w:val="clear" w:color="auto" w:fill="BFBFBF" w:themeFill="background1" w:themeFillShade="BF"/>
          </w:tcPr>
          <w:p w14:paraId="0CB485EC" w14:textId="35F77DF9"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900" w:type="dxa"/>
            <w:shd w:val="clear" w:color="auto" w:fill="BFBFBF" w:themeFill="background1" w:themeFillShade="BF"/>
          </w:tcPr>
          <w:p w14:paraId="04827180" w14:textId="4F70C234"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0.6897</w:t>
            </w:r>
          </w:p>
        </w:tc>
        <w:tc>
          <w:tcPr>
            <w:tcW w:w="1530" w:type="dxa"/>
            <w:shd w:val="clear" w:color="auto" w:fill="BFBFBF" w:themeFill="background1" w:themeFillShade="BF"/>
          </w:tcPr>
          <w:p w14:paraId="1B48E8E9" w14:textId="77777777" w:rsidR="00BE3EB1" w:rsidRPr="003509B9" w:rsidRDefault="00BE3EB1" w:rsidP="00BE3EB1">
            <w:pPr>
              <w:rPr>
                <w:rFonts w:ascii="Arial" w:hAnsi="Arial" w:cs="Arial"/>
                <w:sz w:val="18"/>
                <w:szCs w:val="18"/>
              </w:rPr>
            </w:pPr>
          </w:p>
        </w:tc>
      </w:tr>
      <w:tr w:rsidR="00BE3EB1" w14:paraId="343CD10B" w14:textId="77777777" w:rsidTr="00A80CE9">
        <w:tc>
          <w:tcPr>
            <w:tcW w:w="895" w:type="dxa"/>
            <w:vMerge/>
          </w:tcPr>
          <w:p w14:paraId="64C54004" w14:textId="77777777" w:rsidR="00BE3EB1" w:rsidRDefault="00BE3EB1" w:rsidP="00BE3EB1">
            <w:pPr>
              <w:rPr>
                <w:rFonts w:ascii="Arial" w:hAnsi="Arial" w:cs="Arial"/>
                <w:sz w:val="18"/>
                <w:szCs w:val="18"/>
              </w:rPr>
            </w:pPr>
          </w:p>
        </w:tc>
        <w:tc>
          <w:tcPr>
            <w:tcW w:w="900" w:type="dxa"/>
            <w:shd w:val="clear" w:color="auto" w:fill="BFBFBF" w:themeFill="background1" w:themeFillShade="BF"/>
          </w:tcPr>
          <w:p w14:paraId="7E35D60E" w14:textId="708DE30E" w:rsidR="00BE3EB1" w:rsidRPr="00BE3EB1" w:rsidRDefault="00BE3EB1" w:rsidP="00BE3EB1">
            <w:pPr>
              <w:rPr>
                <w:rFonts w:ascii="Arial" w:hAnsi="Arial" w:cs="Arial"/>
                <w:sz w:val="18"/>
                <w:szCs w:val="18"/>
              </w:rPr>
            </w:pPr>
            <w:r w:rsidRPr="00BE3EB1">
              <w:rPr>
                <w:rFonts w:ascii="Arial" w:hAnsi="Arial" w:cs="Arial"/>
                <w:sz w:val="18"/>
                <w:szCs w:val="18"/>
              </w:rPr>
              <w:t>C3</w:t>
            </w:r>
          </w:p>
        </w:tc>
        <w:tc>
          <w:tcPr>
            <w:tcW w:w="540" w:type="dxa"/>
            <w:shd w:val="clear" w:color="auto" w:fill="BFBFBF" w:themeFill="background1" w:themeFillShade="BF"/>
          </w:tcPr>
          <w:p w14:paraId="7261D9E8" w14:textId="73A8A7BB" w:rsidR="00BE3EB1" w:rsidRPr="00BE3EB1" w:rsidRDefault="00BE3EB1" w:rsidP="00BE3EB1">
            <w:pPr>
              <w:rPr>
                <w:rFonts w:ascii="Arial" w:hAnsi="Arial" w:cs="Arial"/>
                <w:sz w:val="18"/>
                <w:szCs w:val="18"/>
              </w:rPr>
            </w:pPr>
            <w:r w:rsidRPr="00BE3EB1">
              <w:rPr>
                <w:rFonts w:ascii="Arial" w:hAnsi="Arial" w:cs="Arial"/>
                <w:sz w:val="18"/>
                <w:szCs w:val="18"/>
              </w:rPr>
              <w:t>8</w:t>
            </w:r>
          </w:p>
        </w:tc>
        <w:tc>
          <w:tcPr>
            <w:tcW w:w="810" w:type="dxa"/>
            <w:shd w:val="clear" w:color="auto" w:fill="BFBFBF" w:themeFill="background1" w:themeFillShade="BF"/>
          </w:tcPr>
          <w:p w14:paraId="2EF19F2E" w14:textId="6E979FCD"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shd w:val="clear" w:color="auto" w:fill="BFBFBF" w:themeFill="background1" w:themeFillShade="BF"/>
          </w:tcPr>
          <w:p w14:paraId="067471F8" w14:textId="27270162" w:rsidR="00BE3EB1" w:rsidRPr="00BE3EB1" w:rsidRDefault="00BE3EB1" w:rsidP="00BE3EB1">
            <w:pPr>
              <w:rPr>
                <w:rFonts w:ascii="Arial" w:hAnsi="Arial" w:cs="Arial"/>
                <w:sz w:val="18"/>
                <w:szCs w:val="18"/>
              </w:rPr>
            </w:pPr>
            <w:r w:rsidRPr="00BE3EB1">
              <w:rPr>
                <w:rFonts w:ascii="Arial" w:hAnsi="Arial" w:cs="Arial"/>
                <w:sz w:val="18"/>
                <w:szCs w:val="18"/>
              </w:rPr>
              <w:t>C9</w:t>
            </w:r>
          </w:p>
        </w:tc>
        <w:tc>
          <w:tcPr>
            <w:tcW w:w="900" w:type="dxa"/>
            <w:shd w:val="clear" w:color="auto" w:fill="BFBFBF" w:themeFill="background1" w:themeFillShade="BF"/>
          </w:tcPr>
          <w:p w14:paraId="3C44EACB" w14:textId="02636FC9"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0.7198</w:t>
            </w:r>
          </w:p>
        </w:tc>
        <w:tc>
          <w:tcPr>
            <w:tcW w:w="990" w:type="dxa"/>
            <w:shd w:val="clear" w:color="auto" w:fill="BFBFBF" w:themeFill="background1" w:themeFillShade="BF"/>
          </w:tcPr>
          <w:p w14:paraId="3AF05453" w14:textId="4F162311" w:rsidR="00BE3EB1" w:rsidRPr="00BE3EB1" w:rsidRDefault="00BE3EB1" w:rsidP="00BE3EB1">
            <w:pPr>
              <w:rPr>
                <w:rFonts w:ascii="Arial" w:hAnsi="Arial" w:cs="Arial"/>
                <w:sz w:val="18"/>
                <w:szCs w:val="18"/>
              </w:rPr>
            </w:pPr>
            <w:r w:rsidRPr="00BE3EB1">
              <w:rPr>
                <w:rFonts w:ascii="Arial" w:hAnsi="Arial" w:cs="Arial"/>
                <w:sz w:val="18"/>
                <w:szCs w:val="18"/>
              </w:rPr>
              <w:t>C12</w:t>
            </w:r>
          </w:p>
        </w:tc>
        <w:tc>
          <w:tcPr>
            <w:tcW w:w="810" w:type="dxa"/>
            <w:shd w:val="clear" w:color="auto" w:fill="BFBFBF" w:themeFill="background1" w:themeFillShade="BF"/>
          </w:tcPr>
          <w:p w14:paraId="30DFC12E" w14:textId="78A0AEA0"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0.7246</w:t>
            </w:r>
          </w:p>
        </w:tc>
        <w:tc>
          <w:tcPr>
            <w:tcW w:w="900" w:type="dxa"/>
            <w:shd w:val="clear" w:color="auto" w:fill="BFBFBF" w:themeFill="background1" w:themeFillShade="BF"/>
          </w:tcPr>
          <w:p w14:paraId="1302D110" w14:textId="45C357D4"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900" w:type="dxa"/>
            <w:shd w:val="clear" w:color="auto" w:fill="BFBFBF" w:themeFill="background1" w:themeFillShade="BF"/>
          </w:tcPr>
          <w:p w14:paraId="6E1B13FF" w14:textId="33D72DA4"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0.7497</w:t>
            </w:r>
          </w:p>
        </w:tc>
        <w:tc>
          <w:tcPr>
            <w:tcW w:w="1530" w:type="dxa"/>
            <w:shd w:val="clear" w:color="auto" w:fill="BFBFBF" w:themeFill="background1" w:themeFillShade="BF"/>
          </w:tcPr>
          <w:p w14:paraId="1FDB1EE4" w14:textId="77777777" w:rsidR="00BE3EB1" w:rsidRPr="003509B9" w:rsidRDefault="00BE3EB1" w:rsidP="00BE3EB1">
            <w:pPr>
              <w:rPr>
                <w:rFonts w:ascii="Arial" w:hAnsi="Arial" w:cs="Arial"/>
                <w:sz w:val="18"/>
                <w:szCs w:val="18"/>
              </w:rPr>
            </w:pPr>
          </w:p>
        </w:tc>
      </w:tr>
      <w:tr w:rsidR="005C1586" w14:paraId="1211B727" w14:textId="77777777" w:rsidTr="00A80CE9">
        <w:tc>
          <w:tcPr>
            <w:tcW w:w="895" w:type="dxa"/>
            <w:vMerge w:val="restart"/>
          </w:tcPr>
          <w:p w14:paraId="09844C06" w14:textId="640F53E0" w:rsidR="005C1586" w:rsidRDefault="005C1586" w:rsidP="005C1586">
            <w:pPr>
              <w:rPr>
                <w:rFonts w:ascii="Arial" w:hAnsi="Arial" w:cs="Arial"/>
                <w:sz w:val="18"/>
                <w:szCs w:val="18"/>
              </w:rPr>
            </w:pPr>
            <w:r>
              <w:rPr>
                <w:rFonts w:ascii="Arial" w:hAnsi="Arial" w:cs="Arial"/>
                <w:sz w:val="18"/>
                <w:szCs w:val="18"/>
              </w:rPr>
              <w:t>Panasonic [5]</w:t>
            </w:r>
          </w:p>
        </w:tc>
        <w:tc>
          <w:tcPr>
            <w:tcW w:w="900" w:type="dxa"/>
            <w:shd w:val="clear" w:color="auto" w:fill="auto"/>
          </w:tcPr>
          <w:p w14:paraId="33653A9A" w14:textId="01C79164" w:rsidR="005C1586" w:rsidRPr="005C1586" w:rsidRDefault="005C1586" w:rsidP="005C1586">
            <w:pPr>
              <w:rPr>
                <w:rFonts w:ascii="Arial" w:hAnsi="Arial" w:cs="Arial"/>
                <w:sz w:val="18"/>
                <w:szCs w:val="18"/>
              </w:rPr>
            </w:pPr>
            <w:r w:rsidRPr="005C1586">
              <w:rPr>
                <w:rFonts w:ascii="Arial" w:hAnsi="Arial" w:cs="Arial"/>
                <w:sz w:val="18"/>
                <w:szCs w:val="18"/>
              </w:rPr>
              <w:t>C7</w:t>
            </w:r>
          </w:p>
        </w:tc>
        <w:tc>
          <w:tcPr>
            <w:tcW w:w="540" w:type="dxa"/>
            <w:shd w:val="clear" w:color="auto" w:fill="auto"/>
          </w:tcPr>
          <w:p w14:paraId="4D85F72B" w14:textId="7610EC8B" w:rsidR="005C1586" w:rsidRPr="005C1586" w:rsidRDefault="005C1586" w:rsidP="005C1586">
            <w:pPr>
              <w:rPr>
                <w:rFonts w:ascii="Arial" w:hAnsi="Arial" w:cs="Arial"/>
                <w:sz w:val="18"/>
                <w:szCs w:val="18"/>
              </w:rPr>
            </w:pPr>
            <w:r w:rsidRPr="005C1586">
              <w:rPr>
                <w:rFonts w:ascii="Arial" w:hAnsi="Arial" w:cs="Arial"/>
                <w:sz w:val="18"/>
                <w:szCs w:val="18"/>
              </w:rPr>
              <w:t>4</w:t>
            </w:r>
          </w:p>
        </w:tc>
        <w:tc>
          <w:tcPr>
            <w:tcW w:w="810" w:type="dxa"/>
            <w:shd w:val="clear" w:color="auto" w:fill="auto"/>
          </w:tcPr>
          <w:p w14:paraId="27680291" w14:textId="77777777" w:rsidR="005C1586" w:rsidRPr="005C1586" w:rsidRDefault="005C1586" w:rsidP="005C1586">
            <w:pPr>
              <w:rPr>
                <w:rFonts w:ascii="Arial" w:hAnsi="Arial" w:cs="Arial"/>
                <w:sz w:val="18"/>
                <w:szCs w:val="18"/>
              </w:rPr>
            </w:pPr>
          </w:p>
        </w:tc>
        <w:tc>
          <w:tcPr>
            <w:tcW w:w="1080" w:type="dxa"/>
            <w:shd w:val="clear" w:color="auto" w:fill="auto"/>
          </w:tcPr>
          <w:p w14:paraId="5C373543" w14:textId="1A5F50F7" w:rsidR="005C1586" w:rsidRPr="005C1586" w:rsidRDefault="005C1586" w:rsidP="005C1586">
            <w:pPr>
              <w:rPr>
                <w:rFonts w:ascii="Arial" w:hAnsi="Arial" w:cs="Arial"/>
                <w:sz w:val="18"/>
                <w:szCs w:val="18"/>
              </w:rPr>
            </w:pPr>
            <w:r w:rsidRPr="005C1586">
              <w:rPr>
                <w:rFonts w:ascii="Arial" w:hAnsi="Arial" w:cs="Arial"/>
                <w:sz w:val="18"/>
                <w:szCs w:val="18"/>
              </w:rPr>
              <w:t>C1</w:t>
            </w:r>
          </w:p>
        </w:tc>
        <w:tc>
          <w:tcPr>
            <w:tcW w:w="900" w:type="dxa"/>
            <w:shd w:val="clear" w:color="auto" w:fill="auto"/>
          </w:tcPr>
          <w:p w14:paraId="4D033B35" w14:textId="75C93708" w:rsidR="005C1586" w:rsidRPr="005C1586" w:rsidRDefault="005C1586" w:rsidP="005C1586">
            <w:pPr>
              <w:rPr>
                <w:rFonts w:ascii="Arial" w:hAnsi="Arial" w:cs="Arial"/>
                <w:color w:val="000000"/>
                <w:sz w:val="18"/>
                <w:szCs w:val="18"/>
              </w:rPr>
            </w:pPr>
            <w:r w:rsidRPr="005C1586">
              <w:rPr>
                <w:rFonts w:ascii="Arial" w:hAnsi="Arial" w:cs="Arial"/>
                <w:sz w:val="18"/>
                <w:szCs w:val="18"/>
                <w:lang w:eastAsia="en-US"/>
              </w:rPr>
              <w:t>5.93%</w:t>
            </w:r>
          </w:p>
        </w:tc>
        <w:tc>
          <w:tcPr>
            <w:tcW w:w="990" w:type="dxa"/>
            <w:shd w:val="clear" w:color="auto" w:fill="auto"/>
          </w:tcPr>
          <w:p w14:paraId="1003415D" w14:textId="33209E34" w:rsidR="005C1586" w:rsidRPr="005C1586" w:rsidRDefault="005C1586" w:rsidP="005C1586">
            <w:pPr>
              <w:rPr>
                <w:rFonts w:ascii="Arial" w:hAnsi="Arial" w:cs="Arial"/>
                <w:sz w:val="18"/>
                <w:szCs w:val="18"/>
              </w:rPr>
            </w:pPr>
            <w:r w:rsidRPr="005C1586">
              <w:rPr>
                <w:rFonts w:ascii="Arial" w:hAnsi="Arial" w:cs="Arial"/>
                <w:sz w:val="18"/>
                <w:szCs w:val="18"/>
              </w:rPr>
              <w:t>C14</w:t>
            </w:r>
          </w:p>
        </w:tc>
        <w:tc>
          <w:tcPr>
            <w:tcW w:w="810" w:type="dxa"/>
            <w:shd w:val="clear" w:color="auto" w:fill="auto"/>
          </w:tcPr>
          <w:p w14:paraId="67EF4FD8" w14:textId="1F3B5217" w:rsidR="005C1586" w:rsidRPr="005C1586" w:rsidRDefault="005C1586" w:rsidP="005C1586">
            <w:pPr>
              <w:rPr>
                <w:rFonts w:ascii="Arial" w:hAnsi="Arial" w:cs="Arial"/>
                <w:color w:val="000000"/>
                <w:sz w:val="18"/>
                <w:szCs w:val="18"/>
              </w:rPr>
            </w:pPr>
            <w:r w:rsidRPr="005C1586">
              <w:rPr>
                <w:rFonts w:ascii="Arial" w:hAnsi="Arial" w:cs="Arial"/>
                <w:sz w:val="18"/>
                <w:szCs w:val="18"/>
                <w:lang w:eastAsia="en-US"/>
              </w:rPr>
              <w:t>7.07%</w:t>
            </w:r>
          </w:p>
        </w:tc>
        <w:tc>
          <w:tcPr>
            <w:tcW w:w="900" w:type="dxa"/>
            <w:shd w:val="clear" w:color="auto" w:fill="auto"/>
          </w:tcPr>
          <w:p w14:paraId="62D7011C" w14:textId="4D572597" w:rsidR="005C1586" w:rsidRPr="005C1586" w:rsidRDefault="005C1586" w:rsidP="005C1586">
            <w:pPr>
              <w:rPr>
                <w:rFonts w:ascii="Arial" w:hAnsi="Arial" w:cs="Arial"/>
                <w:sz w:val="18"/>
                <w:szCs w:val="18"/>
              </w:rPr>
            </w:pPr>
            <w:r w:rsidRPr="005C1586">
              <w:rPr>
                <w:rFonts w:ascii="Arial" w:hAnsi="Arial" w:cs="Arial"/>
                <w:sz w:val="18"/>
                <w:szCs w:val="18"/>
              </w:rPr>
              <w:t>C13</w:t>
            </w:r>
          </w:p>
        </w:tc>
        <w:tc>
          <w:tcPr>
            <w:tcW w:w="900" w:type="dxa"/>
            <w:shd w:val="clear" w:color="auto" w:fill="auto"/>
          </w:tcPr>
          <w:p w14:paraId="6D5281BC" w14:textId="2AB5416F" w:rsidR="005C1586" w:rsidRPr="005C1586" w:rsidRDefault="005C1586" w:rsidP="005C1586">
            <w:pPr>
              <w:rPr>
                <w:rFonts w:ascii="Arial" w:hAnsi="Arial" w:cs="Arial"/>
                <w:color w:val="000000"/>
                <w:sz w:val="18"/>
                <w:szCs w:val="18"/>
              </w:rPr>
            </w:pPr>
            <w:r w:rsidRPr="005C1586">
              <w:rPr>
                <w:rFonts w:ascii="Arial" w:hAnsi="Arial" w:cs="Arial"/>
                <w:sz w:val="18"/>
                <w:szCs w:val="18"/>
                <w:lang w:eastAsia="en-US"/>
              </w:rPr>
              <w:t>13.9%</w:t>
            </w:r>
          </w:p>
        </w:tc>
        <w:tc>
          <w:tcPr>
            <w:tcW w:w="1530" w:type="dxa"/>
            <w:shd w:val="clear" w:color="auto" w:fill="auto"/>
          </w:tcPr>
          <w:p w14:paraId="1147FF16" w14:textId="77777777" w:rsidR="005C1586" w:rsidRPr="003509B9" w:rsidRDefault="005C1586" w:rsidP="005C1586">
            <w:pPr>
              <w:rPr>
                <w:rFonts w:ascii="Arial" w:hAnsi="Arial" w:cs="Arial"/>
                <w:sz w:val="18"/>
                <w:szCs w:val="18"/>
              </w:rPr>
            </w:pPr>
          </w:p>
        </w:tc>
      </w:tr>
      <w:tr w:rsidR="005C1586" w14:paraId="2D72578F" w14:textId="77777777" w:rsidTr="00A80CE9">
        <w:tc>
          <w:tcPr>
            <w:tcW w:w="895" w:type="dxa"/>
            <w:vMerge/>
          </w:tcPr>
          <w:p w14:paraId="4F1AD5E7" w14:textId="77777777" w:rsidR="005C1586" w:rsidRDefault="005C1586" w:rsidP="005C1586">
            <w:pPr>
              <w:rPr>
                <w:rFonts w:ascii="Arial" w:hAnsi="Arial" w:cs="Arial"/>
                <w:sz w:val="18"/>
                <w:szCs w:val="18"/>
              </w:rPr>
            </w:pPr>
          </w:p>
        </w:tc>
        <w:tc>
          <w:tcPr>
            <w:tcW w:w="900" w:type="dxa"/>
            <w:shd w:val="clear" w:color="auto" w:fill="auto"/>
          </w:tcPr>
          <w:p w14:paraId="538CE246" w14:textId="7BE0B1C6" w:rsidR="005C1586" w:rsidRPr="005C1586" w:rsidRDefault="005C1586" w:rsidP="005C1586">
            <w:pPr>
              <w:rPr>
                <w:rFonts w:ascii="Arial" w:hAnsi="Arial" w:cs="Arial"/>
                <w:sz w:val="18"/>
                <w:szCs w:val="18"/>
              </w:rPr>
            </w:pPr>
            <w:r w:rsidRPr="005C1586">
              <w:rPr>
                <w:rFonts w:ascii="Arial" w:hAnsi="Arial" w:cs="Arial"/>
                <w:sz w:val="18"/>
                <w:szCs w:val="18"/>
              </w:rPr>
              <w:t>C7</w:t>
            </w:r>
          </w:p>
        </w:tc>
        <w:tc>
          <w:tcPr>
            <w:tcW w:w="540" w:type="dxa"/>
            <w:shd w:val="clear" w:color="auto" w:fill="auto"/>
          </w:tcPr>
          <w:p w14:paraId="5ED16BB9" w14:textId="024F74D4" w:rsidR="005C1586" w:rsidRPr="005C1586" w:rsidRDefault="005C1586" w:rsidP="005C1586">
            <w:pPr>
              <w:rPr>
                <w:rFonts w:ascii="Arial" w:hAnsi="Arial" w:cs="Arial"/>
                <w:sz w:val="18"/>
                <w:szCs w:val="18"/>
              </w:rPr>
            </w:pPr>
            <w:r w:rsidRPr="005C1586">
              <w:rPr>
                <w:rFonts w:ascii="Arial" w:hAnsi="Arial" w:cs="Arial"/>
                <w:sz w:val="18"/>
                <w:szCs w:val="18"/>
              </w:rPr>
              <w:t>6</w:t>
            </w:r>
          </w:p>
        </w:tc>
        <w:tc>
          <w:tcPr>
            <w:tcW w:w="810" w:type="dxa"/>
            <w:shd w:val="clear" w:color="auto" w:fill="auto"/>
          </w:tcPr>
          <w:p w14:paraId="231E7F4F" w14:textId="77777777" w:rsidR="005C1586" w:rsidRPr="005C1586" w:rsidRDefault="005C1586" w:rsidP="005C1586">
            <w:pPr>
              <w:rPr>
                <w:rFonts w:ascii="Arial" w:hAnsi="Arial" w:cs="Arial"/>
                <w:sz w:val="18"/>
                <w:szCs w:val="18"/>
              </w:rPr>
            </w:pPr>
          </w:p>
        </w:tc>
        <w:tc>
          <w:tcPr>
            <w:tcW w:w="1080" w:type="dxa"/>
            <w:shd w:val="clear" w:color="auto" w:fill="auto"/>
          </w:tcPr>
          <w:p w14:paraId="6406D123" w14:textId="23674912" w:rsidR="005C1586" w:rsidRPr="005C1586" w:rsidRDefault="005C1586" w:rsidP="005C1586">
            <w:pPr>
              <w:rPr>
                <w:rFonts w:ascii="Arial" w:hAnsi="Arial" w:cs="Arial"/>
                <w:sz w:val="18"/>
                <w:szCs w:val="18"/>
              </w:rPr>
            </w:pPr>
            <w:r w:rsidRPr="005C1586">
              <w:rPr>
                <w:rFonts w:ascii="Arial" w:hAnsi="Arial" w:cs="Arial"/>
                <w:sz w:val="18"/>
                <w:szCs w:val="18"/>
              </w:rPr>
              <w:t>C1</w:t>
            </w:r>
          </w:p>
        </w:tc>
        <w:tc>
          <w:tcPr>
            <w:tcW w:w="900" w:type="dxa"/>
            <w:shd w:val="clear" w:color="auto" w:fill="auto"/>
          </w:tcPr>
          <w:p w14:paraId="74922AF1" w14:textId="4351215F" w:rsidR="005C1586" w:rsidRPr="005C1586" w:rsidRDefault="005C1586" w:rsidP="005C1586">
            <w:pPr>
              <w:rPr>
                <w:rFonts w:ascii="Arial" w:hAnsi="Arial" w:cs="Arial"/>
                <w:color w:val="000000"/>
                <w:sz w:val="18"/>
                <w:szCs w:val="18"/>
              </w:rPr>
            </w:pPr>
            <w:r w:rsidRPr="005C1586">
              <w:rPr>
                <w:rFonts w:ascii="Arial" w:hAnsi="Arial" w:cs="Arial"/>
                <w:sz w:val="18"/>
                <w:szCs w:val="18"/>
                <w:lang w:eastAsia="en-US"/>
              </w:rPr>
              <w:t>10.1%</w:t>
            </w:r>
          </w:p>
        </w:tc>
        <w:tc>
          <w:tcPr>
            <w:tcW w:w="990" w:type="dxa"/>
            <w:shd w:val="clear" w:color="auto" w:fill="auto"/>
          </w:tcPr>
          <w:p w14:paraId="268649BA" w14:textId="081679C2" w:rsidR="005C1586" w:rsidRPr="005C1586" w:rsidRDefault="005C1586" w:rsidP="005C1586">
            <w:pPr>
              <w:rPr>
                <w:rFonts w:ascii="Arial" w:hAnsi="Arial" w:cs="Arial"/>
                <w:sz w:val="18"/>
                <w:szCs w:val="18"/>
              </w:rPr>
            </w:pPr>
            <w:r w:rsidRPr="005C1586">
              <w:rPr>
                <w:rFonts w:ascii="Arial" w:hAnsi="Arial" w:cs="Arial"/>
                <w:sz w:val="18"/>
                <w:szCs w:val="18"/>
              </w:rPr>
              <w:t>C14</w:t>
            </w:r>
          </w:p>
        </w:tc>
        <w:tc>
          <w:tcPr>
            <w:tcW w:w="810" w:type="dxa"/>
            <w:shd w:val="clear" w:color="auto" w:fill="auto"/>
          </w:tcPr>
          <w:p w14:paraId="08C726E3" w14:textId="41C9038A" w:rsidR="005C1586" w:rsidRPr="005C1586" w:rsidRDefault="005C1586" w:rsidP="005C1586">
            <w:pPr>
              <w:rPr>
                <w:rFonts w:ascii="Arial" w:hAnsi="Arial" w:cs="Arial"/>
                <w:color w:val="000000"/>
                <w:sz w:val="18"/>
                <w:szCs w:val="18"/>
              </w:rPr>
            </w:pPr>
            <w:r w:rsidRPr="005C1586">
              <w:rPr>
                <w:rFonts w:ascii="Arial" w:hAnsi="Arial" w:cs="Arial"/>
                <w:sz w:val="18"/>
                <w:szCs w:val="18"/>
                <w:lang w:eastAsia="en-US"/>
              </w:rPr>
              <w:t>13.7%</w:t>
            </w:r>
          </w:p>
        </w:tc>
        <w:tc>
          <w:tcPr>
            <w:tcW w:w="900" w:type="dxa"/>
            <w:shd w:val="clear" w:color="auto" w:fill="auto"/>
          </w:tcPr>
          <w:p w14:paraId="5B2B7C6C" w14:textId="02ED48D2" w:rsidR="005C1586" w:rsidRPr="005C1586" w:rsidRDefault="005C1586" w:rsidP="005C1586">
            <w:pPr>
              <w:rPr>
                <w:rFonts w:ascii="Arial" w:hAnsi="Arial" w:cs="Arial"/>
                <w:sz w:val="18"/>
                <w:szCs w:val="18"/>
              </w:rPr>
            </w:pPr>
            <w:r w:rsidRPr="005C1586">
              <w:rPr>
                <w:rFonts w:ascii="Arial" w:hAnsi="Arial" w:cs="Arial"/>
                <w:sz w:val="18"/>
                <w:szCs w:val="18"/>
              </w:rPr>
              <w:t>C13</w:t>
            </w:r>
          </w:p>
        </w:tc>
        <w:tc>
          <w:tcPr>
            <w:tcW w:w="900" w:type="dxa"/>
            <w:shd w:val="clear" w:color="auto" w:fill="auto"/>
          </w:tcPr>
          <w:p w14:paraId="2E5130A6" w14:textId="069C10B3" w:rsidR="005C1586" w:rsidRPr="005C1586" w:rsidRDefault="005C1586" w:rsidP="005C1586">
            <w:pPr>
              <w:rPr>
                <w:rFonts w:ascii="Arial" w:hAnsi="Arial" w:cs="Arial"/>
                <w:color w:val="000000"/>
                <w:sz w:val="18"/>
                <w:szCs w:val="18"/>
              </w:rPr>
            </w:pPr>
            <w:r w:rsidRPr="005C1586">
              <w:rPr>
                <w:rFonts w:ascii="Arial" w:hAnsi="Arial" w:cs="Arial"/>
                <w:sz w:val="18"/>
                <w:szCs w:val="18"/>
                <w:lang w:eastAsia="en-US"/>
              </w:rPr>
              <w:t>23.2%</w:t>
            </w:r>
          </w:p>
        </w:tc>
        <w:tc>
          <w:tcPr>
            <w:tcW w:w="1530" w:type="dxa"/>
            <w:shd w:val="clear" w:color="auto" w:fill="auto"/>
          </w:tcPr>
          <w:p w14:paraId="7BC41BFB" w14:textId="77777777" w:rsidR="005C1586" w:rsidRPr="003509B9" w:rsidRDefault="005C1586" w:rsidP="005C1586">
            <w:pPr>
              <w:rPr>
                <w:rFonts w:ascii="Arial" w:hAnsi="Arial" w:cs="Arial"/>
                <w:sz w:val="18"/>
                <w:szCs w:val="18"/>
              </w:rPr>
            </w:pPr>
          </w:p>
        </w:tc>
      </w:tr>
      <w:tr w:rsidR="00883EBF" w14:paraId="36A51A1F" w14:textId="77777777" w:rsidTr="00A80CE9">
        <w:tc>
          <w:tcPr>
            <w:tcW w:w="895" w:type="dxa"/>
            <w:vMerge w:val="restart"/>
          </w:tcPr>
          <w:p w14:paraId="044F74BA" w14:textId="12BCEB62" w:rsidR="00883EBF" w:rsidRDefault="00883EBF" w:rsidP="00016E11">
            <w:pPr>
              <w:rPr>
                <w:rFonts w:ascii="Arial" w:hAnsi="Arial" w:cs="Arial"/>
                <w:sz w:val="18"/>
                <w:szCs w:val="18"/>
              </w:rPr>
            </w:pPr>
            <w:r>
              <w:rPr>
                <w:rFonts w:ascii="Arial" w:hAnsi="Arial" w:cs="Arial"/>
                <w:sz w:val="18"/>
                <w:szCs w:val="18"/>
              </w:rPr>
              <w:t xml:space="preserve">Samsung </w:t>
            </w:r>
          </w:p>
        </w:tc>
        <w:tc>
          <w:tcPr>
            <w:tcW w:w="900" w:type="dxa"/>
            <w:shd w:val="clear" w:color="auto" w:fill="auto"/>
          </w:tcPr>
          <w:p w14:paraId="773DBA91" w14:textId="27286BE2" w:rsidR="00883EBF" w:rsidRPr="005C1586" w:rsidRDefault="00883EBF" w:rsidP="00016E11">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162B32F5" w14:textId="7E4AB450" w:rsidR="00883EBF" w:rsidRPr="005C1586" w:rsidRDefault="00883EBF" w:rsidP="00016E11">
            <w:pPr>
              <w:rPr>
                <w:rFonts w:ascii="Arial" w:hAnsi="Arial" w:cs="Arial"/>
                <w:sz w:val="18"/>
                <w:szCs w:val="18"/>
              </w:rPr>
            </w:pPr>
            <w:r w:rsidRPr="0040615E">
              <w:rPr>
                <w:rFonts w:ascii="Arial" w:hAnsi="Arial" w:cs="Arial"/>
                <w:sz w:val="18"/>
                <w:szCs w:val="18"/>
              </w:rPr>
              <w:t>1</w:t>
            </w:r>
          </w:p>
        </w:tc>
        <w:tc>
          <w:tcPr>
            <w:tcW w:w="810" w:type="dxa"/>
            <w:shd w:val="clear" w:color="auto" w:fill="auto"/>
          </w:tcPr>
          <w:p w14:paraId="124E923C" w14:textId="53735FB7" w:rsidR="00883EBF" w:rsidRPr="005C1586" w:rsidRDefault="00883EBF" w:rsidP="00016E11">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6B4CC83C" w14:textId="0C2BD6BC" w:rsidR="00883EBF" w:rsidRPr="005C1586" w:rsidRDefault="00883EBF" w:rsidP="00016E11">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7BAA87BA" w14:textId="1A6D2A6E" w:rsidR="00883EBF" w:rsidRPr="005C1586" w:rsidRDefault="00883EBF" w:rsidP="00016E11">
            <w:pPr>
              <w:rPr>
                <w:rFonts w:ascii="Arial" w:hAnsi="Arial" w:cs="Arial"/>
                <w:sz w:val="18"/>
                <w:szCs w:val="18"/>
                <w:lang w:eastAsia="en-US"/>
              </w:rPr>
            </w:pPr>
            <w:r w:rsidRPr="0040615E">
              <w:rPr>
                <w:rFonts w:ascii="Arial" w:hAnsi="Arial" w:cs="Arial"/>
                <w:color w:val="000000"/>
                <w:sz w:val="18"/>
                <w:szCs w:val="18"/>
              </w:rPr>
              <w:t xml:space="preserve">0.00, </w:t>
            </w:r>
          </w:p>
        </w:tc>
        <w:tc>
          <w:tcPr>
            <w:tcW w:w="990" w:type="dxa"/>
            <w:shd w:val="clear" w:color="auto" w:fill="auto"/>
          </w:tcPr>
          <w:p w14:paraId="5825D3FE" w14:textId="214132B0" w:rsidR="00883EBF" w:rsidRPr="005C1586" w:rsidRDefault="00883EBF" w:rsidP="00016E11">
            <w:pPr>
              <w:rPr>
                <w:rFonts w:ascii="Arial" w:hAnsi="Arial" w:cs="Arial"/>
                <w:sz w:val="18"/>
                <w:szCs w:val="18"/>
              </w:rPr>
            </w:pPr>
            <w:r w:rsidRPr="0040615E">
              <w:rPr>
                <w:rFonts w:ascii="Arial" w:hAnsi="Arial" w:cs="Arial"/>
                <w:sz w:val="18"/>
                <w:szCs w:val="18"/>
              </w:rPr>
              <w:t>C2</w:t>
            </w:r>
          </w:p>
        </w:tc>
        <w:tc>
          <w:tcPr>
            <w:tcW w:w="810" w:type="dxa"/>
            <w:shd w:val="clear" w:color="auto" w:fill="auto"/>
          </w:tcPr>
          <w:p w14:paraId="3E42A6FE" w14:textId="2FBEE0F5" w:rsidR="00883EBF" w:rsidRPr="005C1586" w:rsidRDefault="00883EBF" w:rsidP="00016E11">
            <w:pPr>
              <w:rPr>
                <w:rFonts w:ascii="Arial" w:hAnsi="Arial" w:cs="Arial"/>
                <w:sz w:val="18"/>
                <w:szCs w:val="18"/>
                <w:lang w:eastAsia="en-US"/>
              </w:rPr>
            </w:pPr>
            <w:r w:rsidRPr="0040615E">
              <w:rPr>
                <w:rFonts w:ascii="Arial" w:hAnsi="Arial" w:cs="Arial"/>
                <w:color w:val="000000"/>
                <w:sz w:val="18"/>
                <w:szCs w:val="18"/>
              </w:rPr>
              <w:t xml:space="preserve">0.00, </w:t>
            </w:r>
          </w:p>
        </w:tc>
        <w:tc>
          <w:tcPr>
            <w:tcW w:w="900" w:type="dxa"/>
            <w:shd w:val="clear" w:color="auto" w:fill="auto"/>
          </w:tcPr>
          <w:p w14:paraId="1E0D3172" w14:textId="53CA3FB1" w:rsidR="00883EBF" w:rsidRPr="005C1586" w:rsidRDefault="00883EBF" w:rsidP="00016E11">
            <w:pPr>
              <w:rPr>
                <w:rFonts w:ascii="Arial" w:hAnsi="Arial" w:cs="Arial"/>
                <w:sz w:val="18"/>
                <w:szCs w:val="18"/>
              </w:rPr>
            </w:pPr>
            <w:r w:rsidRPr="0040615E">
              <w:rPr>
                <w:rFonts w:ascii="Arial" w:hAnsi="Arial" w:cs="Arial"/>
                <w:sz w:val="18"/>
                <w:szCs w:val="18"/>
              </w:rPr>
              <w:t>C2</w:t>
            </w:r>
          </w:p>
        </w:tc>
        <w:tc>
          <w:tcPr>
            <w:tcW w:w="900" w:type="dxa"/>
            <w:shd w:val="clear" w:color="auto" w:fill="auto"/>
          </w:tcPr>
          <w:p w14:paraId="7B2EADB7" w14:textId="47442107" w:rsidR="00883EBF" w:rsidRPr="005C1586" w:rsidRDefault="00883EBF" w:rsidP="00016E11">
            <w:pPr>
              <w:rPr>
                <w:rFonts w:ascii="Arial" w:hAnsi="Arial" w:cs="Arial"/>
                <w:sz w:val="18"/>
                <w:szCs w:val="18"/>
                <w:lang w:eastAsia="en-US"/>
              </w:rPr>
            </w:pPr>
            <w:r w:rsidRPr="00F935E2">
              <w:rPr>
                <w:rFonts w:ascii="Arial" w:hAnsi="Arial" w:cs="Arial"/>
                <w:color w:val="000000"/>
                <w:sz w:val="18"/>
                <w:szCs w:val="18"/>
              </w:rPr>
              <w:t>0.00</w:t>
            </w:r>
          </w:p>
        </w:tc>
        <w:tc>
          <w:tcPr>
            <w:tcW w:w="1530" w:type="dxa"/>
            <w:shd w:val="clear" w:color="auto" w:fill="auto"/>
          </w:tcPr>
          <w:p w14:paraId="48CB3460" w14:textId="39110E2B" w:rsidR="00883EBF" w:rsidRPr="003509B9" w:rsidRDefault="00A80CE9" w:rsidP="00016E11">
            <w:pPr>
              <w:rPr>
                <w:rFonts w:ascii="Arial" w:hAnsi="Arial" w:cs="Arial"/>
                <w:sz w:val="18"/>
                <w:szCs w:val="18"/>
              </w:rPr>
            </w:pPr>
            <w:r w:rsidRPr="003342AE">
              <w:rPr>
                <w:rFonts w:ascii="Arial" w:hAnsi="Arial" w:cs="Arial"/>
                <w:sz w:val="18"/>
                <w:szCs w:val="18"/>
              </w:rPr>
              <w:t xml:space="preserve">Note </w:t>
            </w:r>
            <w:r>
              <w:rPr>
                <w:rFonts w:ascii="Arial" w:hAnsi="Arial" w:cs="Arial"/>
                <w:sz w:val="18"/>
                <w:szCs w:val="18"/>
              </w:rPr>
              <w:t>8</w:t>
            </w:r>
          </w:p>
        </w:tc>
      </w:tr>
      <w:tr w:rsidR="00A80CE9" w14:paraId="065C8283" w14:textId="77777777" w:rsidTr="00A80CE9">
        <w:tc>
          <w:tcPr>
            <w:tcW w:w="895" w:type="dxa"/>
            <w:vMerge/>
          </w:tcPr>
          <w:p w14:paraId="5613BCD2" w14:textId="77777777" w:rsidR="00A80CE9" w:rsidRDefault="00A80CE9" w:rsidP="00A80CE9">
            <w:pPr>
              <w:rPr>
                <w:rFonts w:ascii="Arial" w:hAnsi="Arial" w:cs="Arial"/>
                <w:sz w:val="18"/>
                <w:szCs w:val="18"/>
              </w:rPr>
            </w:pPr>
          </w:p>
        </w:tc>
        <w:tc>
          <w:tcPr>
            <w:tcW w:w="900" w:type="dxa"/>
            <w:shd w:val="clear" w:color="auto" w:fill="auto"/>
          </w:tcPr>
          <w:p w14:paraId="4E3FBA13" w14:textId="58F5E6A8" w:rsidR="00A80CE9" w:rsidRPr="0040615E" w:rsidRDefault="00A80CE9" w:rsidP="00A80CE9">
            <w:pPr>
              <w:rPr>
                <w:rFonts w:ascii="Arial" w:hAnsi="Arial" w:cs="Arial"/>
                <w:sz w:val="18"/>
                <w:szCs w:val="18"/>
              </w:rPr>
            </w:pPr>
            <w:r w:rsidRPr="0079070C">
              <w:rPr>
                <w:rFonts w:ascii="Arial" w:hAnsi="Arial" w:cs="Arial"/>
                <w:sz w:val="18"/>
                <w:szCs w:val="18"/>
              </w:rPr>
              <w:t>C1</w:t>
            </w:r>
          </w:p>
        </w:tc>
        <w:tc>
          <w:tcPr>
            <w:tcW w:w="540" w:type="dxa"/>
            <w:shd w:val="clear" w:color="auto" w:fill="auto"/>
          </w:tcPr>
          <w:p w14:paraId="7DD2596B" w14:textId="434D0F24" w:rsidR="00A80CE9" w:rsidRPr="0040615E" w:rsidRDefault="00A80CE9" w:rsidP="00A80CE9">
            <w:pPr>
              <w:rPr>
                <w:rFonts w:ascii="Arial" w:hAnsi="Arial" w:cs="Arial"/>
                <w:sz w:val="18"/>
                <w:szCs w:val="18"/>
              </w:rPr>
            </w:pPr>
            <w:r>
              <w:rPr>
                <w:rFonts w:ascii="Arial" w:hAnsi="Arial" w:cs="Arial"/>
                <w:sz w:val="18"/>
                <w:szCs w:val="18"/>
              </w:rPr>
              <w:t>2</w:t>
            </w:r>
          </w:p>
        </w:tc>
        <w:tc>
          <w:tcPr>
            <w:tcW w:w="810" w:type="dxa"/>
            <w:shd w:val="clear" w:color="auto" w:fill="auto"/>
          </w:tcPr>
          <w:p w14:paraId="09BD5B01" w14:textId="0DA418AB" w:rsidR="00A80CE9" w:rsidRPr="0040615E" w:rsidRDefault="00A80CE9" w:rsidP="00A80CE9">
            <w:pPr>
              <w:rPr>
                <w:rFonts w:ascii="Arial" w:hAnsi="Arial" w:cs="Arial"/>
                <w:sz w:val="18"/>
                <w:szCs w:val="18"/>
              </w:rPr>
            </w:pPr>
            <w:r w:rsidRPr="0045549D">
              <w:rPr>
                <w:rFonts w:ascii="Arial" w:hAnsi="Arial" w:cs="Arial"/>
                <w:sz w:val="18"/>
                <w:szCs w:val="18"/>
              </w:rPr>
              <w:t>2</w:t>
            </w:r>
          </w:p>
        </w:tc>
        <w:tc>
          <w:tcPr>
            <w:tcW w:w="1080" w:type="dxa"/>
            <w:shd w:val="clear" w:color="auto" w:fill="auto"/>
          </w:tcPr>
          <w:p w14:paraId="4058F607" w14:textId="14FC94D0" w:rsidR="00A80CE9" w:rsidRPr="0040615E" w:rsidRDefault="00A80CE9" w:rsidP="00A80CE9">
            <w:pPr>
              <w:rPr>
                <w:rFonts w:ascii="Arial" w:hAnsi="Arial" w:cs="Arial"/>
                <w:sz w:val="18"/>
                <w:szCs w:val="18"/>
              </w:rPr>
            </w:pPr>
            <w:r w:rsidRPr="00D612E0">
              <w:rPr>
                <w:rFonts w:ascii="Arial" w:hAnsi="Arial" w:cs="Arial"/>
                <w:sz w:val="18"/>
                <w:szCs w:val="18"/>
              </w:rPr>
              <w:t>C3</w:t>
            </w:r>
          </w:p>
        </w:tc>
        <w:tc>
          <w:tcPr>
            <w:tcW w:w="900" w:type="dxa"/>
            <w:shd w:val="clear" w:color="auto" w:fill="auto"/>
          </w:tcPr>
          <w:p w14:paraId="2FE33B04" w14:textId="171A259A" w:rsidR="00A80CE9" w:rsidRPr="0040615E" w:rsidRDefault="00A80CE9" w:rsidP="00A80CE9">
            <w:pPr>
              <w:rPr>
                <w:rFonts w:ascii="Arial" w:hAnsi="Arial" w:cs="Arial"/>
                <w:color w:val="000000"/>
                <w:sz w:val="18"/>
                <w:szCs w:val="18"/>
              </w:rPr>
            </w:pPr>
            <w:r w:rsidRPr="001804B2">
              <w:rPr>
                <w:rFonts w:ascii="Arial" w:hAnsi="Arial" w:cs="Arial"/>
                <w:color w:val="000000"/>
                <w:sz w:val="18"/>
                <w:szCs w:val="18"/>
              </w:rPr>
              <w:t>0.00</w:t>
            </w:r>
          </w:p>
        </w:tc>
        <w:tc>
          <w:tcPr>
            <w:tcW w:w="990" w:type="dxa"/>
            <w:shd w:val="clear" w:color="auto" w:fill="auto"/>
          </w:tcPr>
          <w:p w14:paraId="3B5BE571" w14:textId="5DF4996B" w:rsidR="00A80CE9" w:rsidRPr="0040615E" w:rsidRDefault="00A80CE9" w:rsidP="00A80CE9">
            <w:pPr>
              <w:rPr>
                <w:rFonts w:ascii="Arial" w:hAnsi="Arial" w:cs="Arial"/>
                <w:sz w:val="18"/>
                <w:szCs w:val="18"/>
              </w:rPr>
            </w:pPr>
            <w:r w:rsidRPr="007177FC">
              <w:rPr>
                <w:rFonts w:ascii="Arial" w:hAnsi="Arial" w:cs="Arial"/>
                <w:sz w:val="18"/>
                <w:szCs w:val="18"/>
              </w:rPr>
              <w:t>C2</w:t>
            </w:r>
          </w:p>
        </w:tc>
        <w:tc>
          <w:tcPr>
            <w:tcW w:w="810" w:type="dxa"/>
            <w:shd w:val="clear" w:color="auto" w:fill="auto"/>
          </w:tcPr>
          <w:p w14:paraId="4F7DE37C" w14:textId="50E6CEA6"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0.00</w:t>
            </w:r>
          </w:p>
        </w:tc>
        <w:tc>
          <w:tcPr>
            <w:tcW w:w="900" w:type="dxa"/>
            <w:shd w:val="clear" w:color="auto" w:fill="auto"/>
          </w:tcPr>
          <w:p w14:paraId="2B8CF82C" w14:textId="4F09641E" w:rsidR="00A80CE9" w:rsidRPr="0040615E" w:rsidRDefault="00A80CE9" w:rsidP="00A80CE9">
            <w:pPr>
              <w:rPr>
                <w:rFonts w:ascii="Arial" w:hAnsi="Arial" w:cs="Arial"/>
                <w:sz w:val="18"/>
                <w:szCs w:val="18"/>
              </w:rPr>
            </w:pPr>
            <w:r w:rsidRPr="00215E1C">
              <w:rPr>
                <w:rFonts w:ascii="Arial" w:hAnsi="Arial" w:cs="Arial"/>
                <w:sz w:val="18"/>
                <w:szCs w:val="18"/>
              </w:rPr>
              <w:t>C2</w:t>
            </w:r>
          </w:p>
        </w:tc>
        <w:tc>
          <w:tcPr>
            <w:tcW w:w="900" w:type="dxa"/>
            <w:shd w:val="clear" w:color="auto" w:fill="auto"/>
          </w:tcPr>
          <w:p w14:paraId="5A196794" w14:textId="3EE0E744"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0.00</w:t>
            </w:r>
          </w:p>
        </w:tc>
        <w:tc>
          <w:tcPr>
            <w:tcW w:w="1530" w:type="dxa"/>
            <w:shd w:val="clear" w:color="auto" w:fill="auto"/>
          </w:tcPr>
          <w:p w14:paraId="1BA7906E" w14:textId="3C06F5BE" w:rsidR="00A80CE9" w:rsidRPr="0040615E" w:rsidRDefault="00A80CE9" w:rsidP="00A80CE9">
            <w:pPr>
              <w:rPr>
                <w:rFonts w:ascii="Arial" w:hAnsi="Arial" w:cs="Arial"/>
                <w:sz w:val="18"/>
                <w:szCs w:val="18"/>
              </w:rPr>
            </w:pPr>
            <w:r w:rsidRPr="00A03652">
              <w:rPr>
                <w:rFonts w:ascii="Arial" w:hAnsi="Arial" w:cs="Arial"/>
                <w:sz w:val="18"/>
                <w:szCs w:val="18"/>
              </w:rPr>
              <w:t>Note 8</w:t>
            </w:r>
          </w:p>
        </w:tc>
      </w:tr>
      <w:tr w:rsidR="00A80CE9" w14:paraId="4B6258D4" w14:textId="77777777" w:rsidTr="00A80CE9">
        <w:tc>
          <w:tcPr>
            <w:tcW w:w="895" w:type="dxa"/>
            <w:vMerge/>
          </w:tcPr>
          <w:p w14:paraId="19BC01BE" w14:textId="77777777" w:rsidR="00A80CE9" w:rsidRDefault="00A80CE9" w:rsidP="00A80CE9">
            <w:pPr>
              <w:rPr>
                <w:rFonts w:ascii="Arial" w:hAnsi="Arial" w:cs="Arial"/>
                <w:sz w:val="18"/>
                <w:szCs w:val="18"/>
              </w:rPr>
            </w:pPr>
          </w:p>
        </w:tc>
        <w:tc>
          <w:tcPr>
            <w:tcW w:w="900" w:type="dxa"/>
            <w:shd w:val="clear" w:color="auto" w:fill="auto"/>
          </w:tcPr>
          <w:p w14:paraId="5C9BA7EB" w14:textId="6C9EAC78" w:rsidR="00A80CE9" w:rsidRPr="0040615E" w:rsidRDefault="00A80CE9" w:rsidP="00A80CE9">
            <w:pPr>
              <w:rPr>
                <w:rFonts w:ascii="Arial" w:hAnsi="Arial" w:cs="Arial"/>
                <w:sz w:val="18"/>
                <w:szCs w:val="18"/>
              </w:rPr>
            </w:pPr>
            <w:r w:rsidRPr="0079070C">
              <w:rPr>
                <w:rFonts w:ascii="Arial" w:hAnsi="Arial" w:cs="Arial"/>
                <w:sz w:val="18"/>
                <w:szCs w:val="18"/>
              </w:rPr>
              <w:t>C1</w:t>
            </w:r>
          </w:p>
        </w:tc>
        <w:tc>
          <w:tcPr>
            <w:tcW w:w="540" w:type="dxa"/>
            <w:shd w:val="clear" w:color="auto" w:fill="auto"/>
          </w:tcPr>
          <w:p w14:paraId="5A85D0AA" w14:textId="7E133E61" w:rsidR="00A80CE9" w:rsidRPr="0040615E" w:rsidRDefault="00A80CE9" w:rsidP="00A80CE9">
            <w:pPr>
              <w:rPr>
                <w:rFonts w:ascii="Arial" w:hAnsi="Arial" w:cs="Arial"/>
                <w:sz w:val="18"/>
                <w:szCs w:val="18"/>
              </w:rPr>
            </w:pPr>
            <w:r>
              <w:rPr>
                <w:rFonts w:ascii="Arial" w:hAnsi="Arial" w:cs="Arial"/>
                <w:sz w:val="18"/>
                <w:szCs w:val="18"/>
              </w:rPr>
              <w:t>3</w:t>
            </w:r>
          </w:p>
        </w:tc>
        <w:tc>
          <w:tcPr>
            <w:tcW w:w="810" w:type="dxa"/>
            <w:shd w:val="clear" w:color="auto" w:fill="auto"/>
          </w:tcPr>
          <w:p w14:paraId="5AA2F1FB" w14:textId="6B53163C" w:rsidR="00A80CE9" w:rsidRPr="0040615E" w:rsidRDefault="00A80CE9" w:rsidP="00A80CE9">
            <w:pPr>
              <w:rPr>
                <w:rFonts w:ascii="Arial" w:hAnsi="Arial" w:cs="Arial"/>
                <w:sz w:val="18"/>
                <w:szCs w:val="18"/>
              </w:rPr>
            </w:pPr>
            <w:r w:rsidRPr="0045549D">
              <w:rPr>
                <w:rFonts w:ascii="Arial" w:hAnsi="Arial" w:cs="Arial"/>
                <w:sz w:val="18"/>
                <w:szCs w:val="18"/>
              </w:rPr>
              <w:t>2</w:t>
            </w:r>
          </w:p>
        </w:tc>
        <w:tc>
          <w:tcPr>
            <w:tcW w:w="1080" w:type="dxa"/>
            <w:shd w:val="clear" w:color="auto" w:fill="auto"/>
          </w:tcPr>
          <w:p w14:paraId="382A1D6D" w14:textId="38E5B6D2" w:rsidR="00A80CE9" w:rsidRPr="0040615E" w:rsidRDefault="00A80CE9" w:rsidP="00A80CE9">
            <w:pPr>
              <w:rPr>
                <w:rFonts w:ascii="Arial" w:hAnsi="Arial" w:cs="Arial"/>
                <w:sz w:val="18"/>
                <w:szCs w:val="18"/>
              </w:rPr>
            </w:pPr>
            <w:r w:rsidRPr="00D612E0">
              <w:rPr>
                <w:rFonts w:ascii="Arial" w:hAnsi="Arial" w:cs="Arial"/>
                <w:sz w:val="18"/>
                <w:szCs w:val="18"/>
              </w:rPr>
              <w:t>C3</w:t>
            </w:r>
          </w:p>
        </w:tc>
        <w:tc>
          <w:tcPr>
            <w:tcW w:w="900" w:type="dxa"/>
            <w:shd w:val="clear" w:color="auto" w:fill="auto"/>
          </w:tcPr>
          <w:p w14:paraId="42B7A003" w14:textId="61214BE7" w:rsidR="00A80CE9" w:rsidRPr="0040615E" w:rsidRDefault="00A80CE9" w:rsidP="00A80CE9">
            <w:pPr>
              <w:rPr>
                <w:rFonts w:ascii="Arial" w:hAnsi="Arial" w:cs="Arial"/>
                <w:color w:val="000000"/>
                <w:sz w:val="18"/>
                <w:szCs w:val="18"/>
              </w:rPr>
            </w:pPr>
            <w:r w:rsidRPr="001804B2">
              <w:rPr>
                <w:rFonts w:ascii="Arial" w:hAnsi="Arial" w:cs="Arial"/>
                <w:color w:val="000000"/>
                <w:sz w:val="18"/>
                <w:szCs w:val="18"/>
              </w:rPr>
              <w:t>0.00</w:t>
            </w:r>
          </w:p>
        </w:tc>
        <w:tc>
          <w:tcPr>
            <w:tcW w:w="990" w:type="dxa"/>
            <w:shd w:val="clear" w:color="auto" w:fill="auto"/>
          </w:tcPr>
          <w:p w14:paraId="19825C86" w14:textId="0BAE93BD" w:rsidR="00A80CE9" w:rsidRPr="0040615E" w:rsidRDefault="00A80CE9" w:rsidP="00A80CE9">
            <w:pPr>
              <w:rPr>
                <w:rFonts w:ascii="Arial" w:hAnsi="Arial" w:cs="Arial"/>
                <w:sz w:val="18"/>
                <w:szCs w:val="18"/>
              </w:rPr>
            </w:pPr>
            <w:r w:rsidRPr="007177FC">
              <w:rPr>
                <w:rFonts w:ascii="Arial" w:hAnsi="Arial" w:cs="Arial"/>
                <w:sz w:val="18"/>
                <w:szCs w:val="18"/>
              </w:rPr>
              <w:t>C2</w:t>
            </w:r>
          </w:p>
        </w:tc>
        <w:tc>
          <w:tcPr>
            <w:tcW w:w="810" w:type="dxa"/>
            <w:shd w:val="clear" w:color="auto" w:fill="auto"/>
          </w:tcPr>
          <w:p w14:paraId="39243475" w14:textId="5B1F0A9B"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0.00</w:t>
            </w:r>
          </w:p>
        </w:tc>
        <w:tc>
          <w:tcPr>
            <w:tcW w:w="900" w:type="dxa"/>
            <w:shd w:val="clear" w:color="auto" w:fill="auto"/>
          </w:tcPr>
          <w:p w14:paraId="3CFD33B0" w14:textId="3652A2EC" w:rsidR="00A80CE9" w:rsidRPr="0040615E" w:rsidRDefault="00A80CE9" w:rsidP="00A80CE9">
            <w:pPr>
              <w:rPr>
                <w:rFonts w:ascii="Arial" w:hAnsi="Arial" w:cs="Arial"/>
                <w:sz w:val="18"/>
                <w:szCs w:val="18"/>
              </w:rPr>
            </w:pPr>
            <w:r w:rsidRPr="00215E1C">
              <w:rPr>
                <w:rFonts w:ascii="Arial" w:hAnsi="Arial" w:cs="Arial"/>
                <w:sz w:val="18"/>
                <w:szCs w:val="18"/>
              </w:rPr>
              <w:t>C2</w:t>
            </w:r>
          </w:p>
        </w:tc>
        <w:tc>
          <w:tcPr>
            <w:tcW w:w="900" w:type="dxa"/>
            <w:shd w:val="clear" w:color="auto" w:fill="auto"/>
          </w:tcPr>
          <w:p w14:paraId="58B4AFD7" w14:textId="452CE8C6"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0.02</w:t>
            </w:r>
          </w:p>
        </w:tc>
        <w:tc>
          <w:tcPr>
            <w:tcW w:w="1530" w:type="dxa"/>
            <w:shd w:val="clear" w:color="auto" w:fill="auto"/>
          </w:tcPr>
          <w:p w14:paraId="26CAC132" w14:textId="28B46DFB" w:rsidR="00A80CE9" w:rsidRPr="0040615E" w:rsidRDefault="00A80CE9" w:rsidP="00A80CE9">
            <w:pPr>
              <w:rPr>
                <w:rFonts w:ascii="Arial" w:hAnsi="Arial" w:cs="Arial"/>
                <w:sz w:val="18"/>
                <w:szCs w:val="18"/>
              </w:rPr>
            </w:pPr>
            <w:r w:rsidRPr="00A03652">
              <w:rPr>
                <w:rFonts w:ascii="Arial" w:hAnsi="Arial" w:cs="Arial"/>
                <w:sz w:val="18"/>
                <w:szCs w:val="18"/>
              </w:rPr>
              <w:t>Note 8</w:t>
            </w:r>
          </w:p>
        </w:tc>
      </w:tr>
      <w:tr w:rsidR="00A80CE9" w14:paraId="6CB97226" w14:textId="77777777" w:rsidTr="00A80CE9">
        <w:tc>
          <w:tcPr>
            <w:tcW w:w="895" w:type="dxa"/>
            <w:vMerge/>
          </w:tcPr>
          <w:p w14:paraId="171CF83F" w14:textId="77777777" w:rsidR="00A80CE9" w:rsidRDefault="00A80CE9" w:rsidP="00A80CE9">
            <w:pPr>
              <w:rPr>
                <w:rFonts w:ascii="Arial" w:hAnsi="Arial" w:cs="Arial"/>
                <w:sz w:val="18"/>
                <w:szCs w:val="18"/>
              </w:rPr>
            </w:pPr>
          </w:p>
        </w:tc>
        <w:tc>
          <w:tcPr>
            <w:tcW w:w="900" w:type="dxa"/>
            <w:shd w:val="clear" w:color="auto" w:fill="auto"/>
          </w:tcPr>
          <w:p w14:paraId="4D6C48BA" w14:textId="1E4B77F3" w:rsidR="00A80CE9" w:rsidRPr="0040615E" w:rsidRDefault="00A80CE9" w:rsidP="00A80CE9">
            <w:pPr>
              <w:rPr>
                <w:rFonts w:ascii="Arial" w:hAnsi="Arial" w:cs="Arial"/>
                <w:sz w:val="18"/>
                <w:szCs w:val="18"/>
              </w:rPr>
            </w:pPr>
            <w:r w:rsidRPr="0079070C">
              <w:rPr>
                <w:rFonts w:ascii="Arial" w:hAnsi="Arial" w:cs="Arial"/>
                <w:sz w:val="18"/>
                <w:szCs w:val="18"/>
              </w:rPr>
              <w:t>C1</w:t>
            </w:r>
          </w:p>
        </w:tc>
        <w:tc>
          <w:tcPr>
            <w:tcW w:w="540" w:type="dxa"/>
            <w:shd w:val="clear" w:color="auto" w:fill="auto"/>
          </w:tcPr>
          <w:p w14:paraId="4E2ED81E" w14:textId="25490A0C" w:rsidR="00A80CE9" w:rsidRPr="0040615E" w:rsidRDefault="00A80CE9" w:rsidP="00A80CE9">
            <w:pPr>
              <w:rPr>
                <w:rFonts w:ascii="Arial" w:hAnsi="Arial" w:cs="Arial"/>
                <w:sz w:val="18"/>
                <w:szCs w:val="18"/>
              </w:rPr>
            </w:pPr>
            <w:r>
              <w:rPr>
                <w:rFonts w:ascii="Arial" w:hAnsi="Arial" w:cs="Arial"/>
                <w:sz w:val="18"/>
                <w:szCs w:val="18"/>
              </w:rPr>
              <w:t>4</w:t>
            </w:r>
          </w:p>
        </w:tc>
        <w:tc>
          <w:tcPr>
            <w:tcW w:w="810" w:type="dxa"/>
            <w:shd w:val="clear" w:color="auto" w:fill="auto"/>
          </w:tcPr>
          <w:p w14:paraId="7625DADA" w14:textId="6D88EBE3" w:rsidR="00A80CE9" w:rsidRPr="0040615E" w:rsidRDefault="00A80CE9" w:rsidP="00A80CE9">
            <w:pPr>
              <w:rPr>
                <w:rFonts w:ascii="Arial" w:hAnsi="Arial" w:cs="Arial"/>
                <w:sz w:val="18"/>
                <w:szCs w:val="18"/>
              </w:rPr>
            </w:pPr>
            <w:r w:rsidRPr="0045549D">
              <w:rPr>
                <w:rFonts w:ascii="Arial" w:hAnsi="Arial" w:cs="Arial"/>
                <w:sz w:val="18"/>
                <w:szCs w:val="18"/>
              </w:rPr>
              <w:t>2</w:t>
            </w:r>
          </w:p>
        </w:tc>
        <w:tc>
          <w:tcPr>
            <w:tcW w:w="1080" w:type="dxa"/>
            <w:shd w:val="clear" w:color="auto" w:fill="auto"/>
          </w:tcPr>
          <w:p w14:paraId="2549C2E0" w14:textId="5FA36629" w:rsidR="00A80CE9" w:rsidRPr="0040615E" w:rsidRDefault="00A80CE9" w:rsidP="00A80CE9">
            <w:pPr>
              <w:rPr>
                <w:rFonts w:ascii="Arial" w:hAnsi="Arial" w:cs="Arial"/>
                <w:sz w:val="18"/>
                <w:szCs w:val="18"/>
              </w:rPr>
            </w:pPr>
            <w:r w:rsidRPr="00D612E0">
              <w:rPr>
                <w:rFonts w:ascii="Arial" w:hAnsi="Arial" w:cs="Arial"/>
                <w:sz w:val="18"/>
                <w:szCs w:val="18"/>
              </w:rPr>
              <w:t>C3</w:t>
            </w:r>
          </w:p>
        </w:tc>
        <w:tc>
          <w:tcPr>
            <w:tcW w:w="900" w:type="dxa"/>
            <w:shd w:val="clear" w:color="auto" w:fill="auto"/>
          </w:tcPr>
          <w:p w14:paraId="19C5D196" w14:textId="5569B748" w:rsidR="00A80CE9" w:rsidRPr="0040615E" w:rsidRDefault="00A80CE9" w:rsidP="00A80CE9">
            <w:pPr>
              <w:rPr>
                <w:rFonts w:ascii="Arial" w:hAnsi="Arial" w:cs="Arial"/>
                <w:color w:val="000000"/>
                <w:sz w:val="18"/>
                <w:szCs w:val="18"/>
              </w:rPr>
            </w:pPr>
            <w:r w:rsidRPr="001804B2">
              <w:rPr>
                <w:rFonts w:ascii="Arial" w:hAnsi="Arial" w:cs="Arial"/>
                <w:color w:val="000000"/>
                <w:sz w:val="18"/>
                <w:szCs w:val="18"/>
              </w:rPr>
              <w:t>0.00</w:t>
            </w:r>
          </w:p>
        </w:tc>
        <w:tc>
          <w:tcPr>
            <w:tcW w:w="990" w:type="dxa"/>
            <w:shd w:val="clear" w:color="auto" w:fill="auto"/>
          </w:tcPr>
          <w:p w14:paraId="55062289" w14:textId="4366626C" w:rsidR="00A80CE9" w:rsidRPr="0040615E" w:rsidRDefault="00A80CE9" w:rsidP="00A80CE9">
            <w:pPr>
              <w:rPr>
                <w:rFonts w:ascii="Arial" w:hAnsi="Arial" w:cs="Arial"/>
                <w:sz w:val="18"/>
                <w:szCs w:val="18"/>
              </w:rPr>
            </w:pPr>
            <w:r w:rsidRPr="007177FC">
              <w:rPr>
                <w:rFonts w:ascii="Arial" w:hAnsi="Arial" w:cs="Arial"/>
                <w:sz w:val="18"/>
                <w:szCs w:val="18"/>
              </w:rPr>
              <w:t>C2</w:t>
            </w:r>
          </w:p>
        </w:tc>
        <w:tc>
          <w:tcPr>
            <w:tcW w:w="810" w:type="dxa"/>
            <w:shd w:val="clear" w:color="auto" w:fill="auto"/>
          </w:tcPr>
          <w:p w14:paraId="6767C0B4" w14:textId="07216ED5"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0.01</w:t>
            </w:r>
          </w:p>
        </w:tc>
        <w:tc>
          <w:tcPr>
            <w:tcW w:w="900" w:type="dxa"/>
            <w:shd w:val="clear" w:color="auto" w:fill="auto"/>
          </w:tcPr>
          <w:p w14:paraId="1258988D" w14:textId="1B411147" w:rsidR="00A80CE9" w:rsidRPr="0040615E" w:rsidRDefault="00A80CE9" w:rsidP="00A80CE9">
            <w:pPr>
              <w:rPr>
                <w:rFonts w:ascii="Arial" w:hAnsi="Arial" w:cs="Arial"/>
                <w:sz w:val="18"/>
                <w:szCs w:val="18"/>
              </w:rPr>
            </w:pPr>
            <w:r w:rsidRPr="00215E1C">
              <w:rPr>
                <w:rFonts w:ascii="Arial" w:hAnsi="Arial" w:cs="Arial"/>
                <w:sz w:val="18"/>
                <w:szCs w:val="18"/>
              </w:rPr>
              <w:t>C2</w:t>
            </w:r>
          </w:p>
        </w:tc>
        <w:tc>
          <w:tcPr>
            <w:tcW w:w="900" w:type="dxa"/>
            <w:shd w:val="clear" w:color="auto" w:fill="auto"/>
          </w:tcPr>
          <w:p w14:paraId="6BE126EC" w14:textId="6F093F91"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0.07</w:t>
            </w:r>
          </w:p>
        </w:tc>
        <w:tc>
          <w:tcPr>
            <w:tcW w:w="1530" w:type="dxa"/>
            <w:shd w:val="clear" w:color="auto" w:fill="auto"/>
          </w:tcPr>
          <w:p w14:paraId="379F1370" w14:textId="7210C2D2" w:rsidR="00A80CE9" w:rsidRPr="0040615E" w:rsidRDefault="00A80CE9" w:rsidP="00A80CE9">
            <w:pPr>
              <w:rPr>
                <w:rFonts w:ascii="Arial" w:hAnsi="Arial" w:cs="Arial"/>
                <w:sz w:val="18"/>
                <w:szCs w:val="18"/>
              </w:rPr>
            </w:pPr>
            <w:r w:rsidRPr="00A03652">
              <w:rPr>
                <w:rFonts w:ascii="Arial" w:hAnsi="Arial" w:cs="Arial"/>
                <w:sz w:val="18"/>
                <w:szCs w:val="18"/>
              </w:rPr>
              <w:t>Note 8</w:t>
            </w:r>
          </w:p>
        </w:tc>
      </w:tr>
      <w:tr w:rsidR="00A80CE9" w14:paraId="29F70F8B" w14:textId="77777777" w:rsidTr="00A80CE9">
        <w:tc>
          <w:tcPr>
            <w:tcW w:w="895" w:type="dxa"/>
            <w:vMerge/>
          </w:tcPr>
          <w:p w14:paraId="058ECC10" w14:textId="77777777" w:rsidR="00A80CE9" w:rsidRDefault="00A80CE9" w:rsidP="00A80CE9">
            <w:pPr>
              <w:rPr>
                <w:rFonts w:ascii="Arial" w:hAnsi="Arial" w:cs="Arial"/>
                <w:sz w:val="18"/>
                <w:szCs w:val="18"/>
              </w:rPr>
            </w:pPr>
          </w:p>
        </w:tc>
        <w:tc>
          <w:tcPr>
            <w:tcW w:w="900" w:type="dxa"/>
            <w:shd w:val="clear" w:color="auto" w:fill="auto"/>
          </w:tcPr>
          <w:p w14:paraId="52372EFE" w14:textId="50455E99" w:rsidR="00A80CE9" w:rsidRPr="0040615E" w:rsidRDefault="00A80CE9" w:rsidP="00A80CE9">
            <w:pPr>
              <w:rPr>
                <w:rFonts w:ascii="Arial" w:hAnsi="Arial" w:cs="Arial"/>
                <w:sz w:val="18"/>
                <w:szCs w:val="18"/>
              </w:rPr>
            </w:pPr>
            <w:r w:rsidRPr="0079070C">
              <w:rPr>
                <w:rFonts w:ascii="Arial" w:hAnsi="Arial" w:cs="Arial"/>
                <w:sz w:val="18"/>
                <w:szCs w:val="18"/>
              </w:rPr>
              <w:t>C1</w:t>
            </w:r>
          </w:p>
        </w:tc>
        <w:tc>
          <w:tcPr>
            <w:tcW w:w="540" w:type="dxa"/>
            <w:shd w:val="clear" w:color="auto" w:fill="auto"/>
          </w:tcPr>
          <w:p w14:paraId="2A12B46B" w14:textId="7148863C" w:rsidR="00A80CE9" w:rsidRPr="0040615E" w:rsidRDefault="00A80CE9" w:rsidP="00A80CE9">
            <w:pPr>
              <w:rPr>
                <w:rFonts w:ascii="Arial" w:hAnsi="Arial" w:cs="Arial"/>
                <w:sz w:val="18"/>
                <w:szCs w:val="18"/>
              </w:rPr>
            </w:pPr>
            <w:r>
              <w:rPr>
                <w:rFonts w:ascii="Arial" w:hAnsi="Arial" w:cs="Arial"/>
                <w:sz w:val="18"/>
                <w:szCs w:val="18"/>
              </w:rPr>
              <w:t>5</w:t>
            </w:r>
          </w:p>
        </w:tc>
        <w:tc>
          <w:tcPr>
            <w:tcW w:w="810" w:type="dxa"/>
            <w:shd w:val="clear" w:color="auto" w:fill="auto"/>
          </w:tcPr>
          <w:p w14:paraId="2AA04729" w14:textId="38CE597A" w:rsidR="00A80CE9" w:rsidRPr="0040615E" w:rsidRDefault="00A80CE9" w:rsidP="00A80CE9">
            <w:pPr>
              <w:rPr>
                <w:rFonts w:ascii="Arial" w:hAnsi="Arial" w:cs="Arial"/>
                <w:sz w:val="18"/>
                <w:szCs w:val="18"/>
              </w:rPr>
            </w:pPr>
            <w:r w:rsidRPr="0045549D">
              <w:rPr>
                <w:rFonts w:ascii="Arial" w:hAnsi="Arial" w:cs="Arial"/>
                <w:sz w:val="18"/>
                <w:szCs w:val="18"/>
              </w:rPr>
              <w:t>2</w:t>
            </w:r>
          </w:p>
        </w:tc>
        <w:tc>
          <w:tcPr>
            <w:tcW w:w="1080" w:type="dxa"/>
            <w:shd w:val="clear" w:color="auto" w:fill="auto"/>
          </w:tcPr>
          <w:p w14:paraId="61D6C503" w14:textId="1A9324DD" w:rsidR="00A80CE9" w:rsidRPr="0040615E" w:rsidRDefault="00A80CE9" w:rsidP="00A80CE9">
            <w:pPr>
              <w:rPr>
                <w:rFonts w:ascii="Arial" w:hAnsi="Arial" w:cs="Arial"/>
                <w:sz w:val="18"/>
                <w:szCs w:val="18"/>
              </w:rPr>
            </w:pPr>
            <w:r w:rsidRPr="00D612E0">
              <w:rPr>
                <w:rFonts w:ascii="Arial" w:hAnsi="Arial" w:cs="Arial"/>
                <w:sz w:val="18"/>
                <w:szCs w:val="18"/>
              </w:rPr>
              <w:t>C3</w:t>
            </w:r>
          </w:p>
        </w:tc>
        <w:tc>
          <w:tcPr>
            <w:tcW w:w="900" w:type="dxa"/>
            <w:shd w:val="clear" w:color="auto" w:fill="auto"/>
          </w:tcPr>
          <w:p w14:paraId="0750EB1F" w14:textId="0DC3BF06"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0.00</w:t>
            </w:r>
          </w:p>
        </w:tc>
        <w:tc>
          <w:tcPr>
            <w:tcW w:w="990" w:type="dxa"/>
            <w:shd w:val="clear" w:color="auto" w:fill="auto"/>
          </w:tcPr>
          <w:p w14:paraId="4658AE5F" w14:textId="49DA9BE1" w:rsidR="00A80CE9" w:rsidRPr="0040615E" w:rsidRDefault="00A80CE9" w:rsidP="00A80CE9">
            <w:pPr>
              <w:rPr>
                <w:rFonts w:ascii="Arial" w:hAnsi="Arial" w:cs="Arial"/>
                <w:sz w:val="18"/>
                <w:szCs w:val="18"/>
              </w:rPr>
            </w:pPr>
            <w:r w:rsidRPr="007177FC">
              <w:rPr>
                <w:rFonts w:ascii="Arial" w:hAnsi="Arial" w:cs="Arial"/>
                <w:sz w:val="18"/>
                <w:szCs w:val="18"/>
              </w:rPr>
              <w:t>C2</w:t>
            </w:r>
          </w:p>
        </w:tc>
        <w:tc>
          <w:tcPr>
            <w:tcW w:w="810" w:type="dxa"/>
            <w:shd w:val="clear" w:color="auto" w:fill="auto"/>
          </w:tcPr>
          <w:p w14:paraId="53264F7F" w14:textId="3D86A3D9"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00" w:type="dxa"/>
            <w:shd w:val="clear" w:color="auto" w:fill="auto"/>
          </w:tcPr>
          <w:p w14:paraId="7FC4A4EF" w14:textId="2A408698" w:rsidR="00A80CE9" w:rsidRPr="0040615E" w:rsidRDefault="00A80CE9" w:rsidP="00A80CE9">
            <w:pPr>
              <w:rPr>
                <w:rFonts w:ascii="Arial" w:hAnsi="Arial" w:cs="Arial"/>
                <w:sz w:val="18"/>
                <w:szCs w:val="18"/>
              </w:rPr>
            </w:pPr>
            <w:r w:rsidRPr="00215E1C">
              <w:rPr>
                <w:rFonts w:ascii="Arial" w:hAnsi="Arial" w:cs="Arial"/>
                <w:sz w:val="18"/>
                <w:szCs w:val="18"/>
              </w:rPr>
              <w:t>C2</w:t>
            </w:r>
          </w:p>
        </w:tc>
        <w:tc>
          <w:tcPr>
            <w:tcW w:w="900" w:type="dxa"/>
            <w:shd w:val="clear" w:color="auto" w:fill="auto"/>
          </w:tcPr>
          <w:p w14:paraId="35F850F2" w14:textId="427AAF71"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0.13</w:t>
            </w:r>
          </w:p>
        </w:tc>
        <w:tc>
          <w:tcPr>
            <w:tcW w:w="1530" w:type="dxa"/>
            <w:shd w:val="clear" w:color="auto" w:fill="auto"/>
          </w:tcPr>
          <w:p w14:paraId="124631F4" w14:textId="40515F55" w:rsidR="00A80CE9" w:rsidRPr="0040615E" w:rsidRDefault="00A80CE9" w:rsidP="00A80CE9">
            <w:pPr>
              <w:rPr>
                <w:rFonts w:ascii="Arial" w:hAnsi="Arial" w:cs="Arial"/>
                <w:sz w:val="18"/>
                <w:szCs w:val="18"/>
              </w:rPr>
            </w:pPr>
            <w:r w:rsidRPr="00A03652">
              <w:rPr>
                <w:rFonts w:ascii="Arial" w:hAnsi="Arial" w:cs="Arial"/>
                <w:sz w:val="18"/>
                <w:szCs w:val="18"/>
              </w:rPr>
              <w:t>Note 8</w:t>
            </w:r>
          </w:p>
        </w:tc>
      </w:tr>
      <w:tr w:rsidR="00A80CE9" w14:paraId="512A362E" w14:textId="77777777" w:rsidTr="00A80CE9">
        <w:tc>
          <w:tcPr>
            <w:tcW w:w="895" w:type="dxa"/>
            <w:vMerge/>
          </w:tcPr>
          <w:p w14:paraId="73DA982C" w14:textId="77777777" w:rsidR="00A80CE9" w:rsidRDefault="00A80CE9" w:rsidP="00A80CE9">
            <w:pPr>
              <w:rPr>
                <w:rFonts w:ascii="Arial" w:hAnsi="Arial" w:cs="Arial"/>
                <w:sz w:val="18"/>
                <w:szCs w:val="18"/>
              </w:rPr>
            </w:pPr>
          </w:p>
        </w:tc>
        <w:tc>
          <w:tcPr>
            <w:tcW w:w="900" w:type="dxa"/>
            <w:shd w:val="clear" w:color="auto" w:fill="auto"/>
          </w:tcPr>
          <w:p w14:paraId="240CCAB8" w14:textId="104AEBB3" w:rsidR="00A80CE9" w:rsidRPr="0040615E" w:rsidRDefault="00A80CE9" w:rsidP="00A80CE9">
            <w:pPr>
              <w:rPr>
                <w:rFonts w:ascii="Arial" w:hAnsi="Arial" w:cs="Arial"/>
                <w:sz w:val="18"/>
                <w:szCs w:val="18"/>
              </w:rPr>
            </w:pPr>
            <w:r w:rsidRPr="0079070C">
              <w:rPr>
                <w:rFonts w:ascii="Arial" w:hAnsi="Arial" w:cs="Arial"/>
                <w:sz w:val="18"/>
                <w:szCs w:val="18"/>
              </w:rPr>
              <w:t>C1</w:t>
            </w:r>
          </w:p>
        </w:tc>
        <w:tc>
          <w:tcPr>
            <w:tcW w:w="540" w:type="dxa"/>
            <w:shd w:val="clear" w:color="auto" w:fill="auto"/>
          </w:tcPr>
          <w:p w14:paraId="19C9BCB4" w14:textId="5B6D6910" w:rsidR="00A80CE9" w:rsidRPr="0040615E" w:rsidRDefault="00A80CE9" w:rsidP="00A80CE9">
            <w:pPr>
              <w:rPr>
                <w:rFonts w:ascii="Arial" w:hAnsi="Arial" w:cs="Arial"/>
                <w:sz w:val="18"/>
                <w:szCs w:val="18"/>
              </w:rPr>
            </w:pPr>
            <w:r>
              <w:rPr>
                <w:rFonts w:ascii="Arial" w:hAnsi="Arial" w:cs="Arial"/>
                <w:sz w:val="18"/>
                <w:szCs w:val="18"/>
              </w:rPr>
              <w:t>6</w:t>
            </w:r>
          </w:p>
        </w:tc>
        <w:tc>
          <w:tcPr>
            <w:tcW w:w="810" w:type="dxa"/>
            <w:shd w:val="clear" w:color="auto" w:fill="auto"/>
          </w:tcPr>
          <w:p w14:paraId="6B590048" w14:textId="5F4B7A74" w:rsidR="00A80CE9" w:rsidRPr="0040615E" w:rsidRDefault="00A80CE9" w:rsidP="00A80CE9">
            <w:pPr>
              <w:rPr>
                <w:rFonts w:ascii="Arial" w:hAnsi="Arial" w:cs="Arial"/>
                <w:sz w:val="18"/>
                <w:szCs w:val="18"/>
              </w:rPr>
            </w:pPr>
            <w:r w:rsidRPr="0045549D">
              <w:rPr>
                <w:rFonts w:ascii="Arial" w:hAnsi="Arial" w:cs="Arial"/>
                <w:sz w:val="18"/>
                <w:szCs w:val="18"/>
              </w:rPr>
              <w:t>2</w:t>
            </w:r>
          </w:p>
        </w:tc>
        <w:tc>
          <w:tcPr>
            <w:tcW w:w="1080" w:type="dxa"/>
            <w:shd w:val="clear" w:color="auto" w:fill="auto"/>
          </w:tcPr>
          <w:p w14:paraId="506CC184" w14:textId="19F9F054" w:rsidR="00A80CE9" w:rsidRPr="0040615E" w:rsidRDefault="00A80CE9" w:rsidP="00A80CE9">
            <w:pPr>
              <w:rPr>
                <w:rFonts w:ascii="Arial" w:hAnsi="Arial" w:cs="Arial"/>
                <w:sz w:val="18"/>
                <w:szCs w:val="18"/>
              </w:rPr>
            </w:pPr>
            <w:r w:rsidRPr="00D612E0">
              <w:rPr>
                <w:rFonts w:ascii="Arial" w:hAnsi="Arial" w:cs="Arial"/>
                <w:sz w:val="18"/>
                <w:szCs w:val="18"/>
              </w:rPr>
              <w:t>C3</w:t>
            </w:r>
          </w:p>
        </w:tc>
        <w:tc>
          <w:tcPr>
            <w:tcW w:w="900" w:type="dxa"/>
            <w:shd w:val="clear" w:color="auto" w:fill="auto"/>
          </w:tcPr>
          <w:p w14:paraId="7748CC6D" w14:textId="27E6176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0.01</w:t>
            </w:r>
          </w:p>
        </w:tc>
        <w:tc>
          <w:tcPr>
            <w:tcW w:w="990" w:type="dxa"/>
            <w:shd w:val="clear" w:color="auto" w:fill="auto"/>
          </w:tcPr>
          <w:p w14:paraId="3ED76BE2" w14:textId="629AEDFD" w:rsidR="00A80CE9" w:rsidRPr="0040615E" w:rsidRDefault="00A80CE9" w:rsidP="00A80CE9">
            <w:pPr>
              <w:rPr>
                <w:rFonts w:ascii="Arial" w:hAnsi="Arial" w:cs="Arial"/>
                <w:sz w:val="18"/>
                <w:szCs w:val="18"/>
              </w:rPr>
            </w:pPr>
            <w:r w:rsidRPr="007177FC">
              <w:rPr>
                <w:rFonts w:ascii="Arial" w:hAnsi="Arial" w:cs="Arial"/>
                <w:sz w:val="18"/>
                <w:szCs w:val="18"/>
              </w:rPr>
              <w:t>C2</w:t>
            </w:r>
          </w:p>
        </w:tc>
        <w:tc>
          <w:tcPr>
            <w:tcW w:w="810" w:type="dxa"/>
            <w:shd w:val="clear" w:color="auto" w:fill="auto"/>
          </w:tcPr>
          <w:p w14:paraId="6952815C" w14:textId="5887D956"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0.06</w:t>
            </w:r>
          </w:p>
        </w:tc>
        <w:tc>
          <w:tcPr>
            <w:tcW w:w="900" w:type="dxa"/>
            <w:shd w:val="clear" w:color="auto" w:fill="auto"/>
          </w:tcPr>
          <w:p w14:paraId="1D399279" w14:textId="087838BC" w:rsidR="00A80CE9" w:rsidRPr="0040615E" w:rsidRDefault="00A80CE9" w:rsidP="00A80CE9">
            <w:pPr>
              <w:rPr>
                <w:rFonts w:ascii="Arial" w:hAnsi="Arial" w:cs="Arial"/>
                <w:sz w:val="18"/>
                <w:szCs w:val="18"/>
              </w:rPr>
            </w:pPr>
            <w:r w:rsidRPr="00215E1C">
              <w:rPr>
                <w:rFonts w:ascii="Arial" w:hAnsi="Arial" w:cs="Arial"/>
                <w:sz w:val="18"/>
                <w:szCs w:val="18"/>
              </w:rPr>
              <w:t>C2</w:t>
            </w:r>
          </w:p>
        </w:tc>
        <w:tc>
          <w:tcPr>
            <w:tcW w:w="900" w:type="dxa"/>
            <w:shd w:val="clear" w:color="auto" w:fill="auto"/>
          </w:tcPr>
          <w:p w14:paraId="44B4DC96" w14:textId="7090E661"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0.20</w:t>
            </w:r>
          </w:p>
        </w:tc>
        <w:tc>
          <w:tcPr>
            <w:tcW w:w="1530" w:type="dxa"/>
            <w:shd w:val="clear" w:color="auto" w:fill="auto"/>
          </w:tcPr>
          <w:p w14:paraId="697F3BE9" w14:textId="31DE6F1D" w:rsidR="00A80CE9" w:rsidRPr="0040615E" w:rsidRDefault="00A80CE9" w:rsidP="00A80CE9">
            <w:pPr>
              <w:rPr>
                <w:rFonts w:ascii="Arial" w:hAnsi="Arial" w:cs="Arial"/>
                <w:sz w:val="18"/>
                <w:szCs w:val="18"/>
              </w:rPr>
            </w:pPr>
            <w:r w:rsidRPr="00A03652">
              <w:rPr>
                <w:rFonts w:ascii="Arial" w:hAnsi="Arial" w:cs="Arial"/>
                <w:sz w:val="18"/>
                <w:szCs w:val="18"/>
              </w:rPr>
              <w:t>Note 8</w:t>
            </w:r>
          </w:p>
        </w:tc>
      </w:tr>
      <w:tr w:rsidR="00A80CE9" w14:paraId="5DC4BA33" w14:textId="77777777" w:rsidTr="00A80CE9">
        <w:tc>
          <w:tcPr>
            <w:tcW w:w="895" w:type="dxa"/>
            <w:vMerge/>
          </w:tcPr>
          <w:p w14:paraId="4901D0EC" w14:textId="77777777" w:rsidR="00A80CE9" w:rsidRDefault="00A80CE9" w:rsidP="00A80CE9">
            <w:pPr>
              <w:rPr>
                <w:rFonts w:ascii="Arial" w:hAnsi="Arial" w:cs="Arial"/>
                <w:sz w:val="18"/>
                <w:szCs w:val="18"/>
              </w:rPr>
            </w:pPr>
          </w:p>
        </w:tc>
        <w:tc>
          <w:tcPr>
            <w:tcW w:w="900" w:type="dxa"/>
            <w:shd w:val="clear" w:color="auto" w:fill="auto"/>
          </w:tcPr>
          <w:p w14:paraId="65B8DCDA" w14:textId="2540FCE2" w:rsidR="00A80CE9" w:rsidRPr="0040615E" w:rsidRDefault="00A80CE9" w:rsidP="00A80CE9">
            <w:pPr>
              <w:rPr>
                <w:rFonts w:ascii="Arial" w:hAnsi="Arial" w:cs="Arial"/>
                <w:sz w:val="18"/>
                <w:szCs w:val="18"/>
              </w:rPr>
            </w:pPr>
            <w:r w:rsidRPr="0079070C">
              <w:rPr>
                <w:rFonts w:ascii="Arial" w:hAnsi="Arial" w:cs="Arial"/>
                <w:sz w:val="18"/>
                <w:szCs w:val="18"/>
              </w:rPr>
              <w:t>C1</w:t>
            </w:r>
          </w:p>
        </w:tc>
        <w:tc>
          <w:tcPr>
            <w:tcW w:w="540" w:type="dxa"/>
            <w:shd w:val="clear" w:color="auto" w:fill="auto"/>
          </w:tcPr>
          <w:p w14:paraId="7FFD7F58" w14:textId="6596E871" w:rsidR="00A80CE9" w:rsidRPr="0040615E" w:rsidRDefault="00A80CE9" w:rsidP="00A80CE9">
            <w:pPr>
              <w:rPr>
                <w:rFonts w:ascii="Arial" w:hAnsi="Arial" w:cs="Arial"/>
                <w:sz w:val="18"/>
                <w:szCs w:val="18"/>
              </w:rPr>
            </w:pPr>
            <w:r>
              <w:rPr>
                <w:rFonts w:ascii="Arial" w:hAnsi="Arial" w:cs="Arial"/>
                <w:sz w:val="18"/>
                <w:szCs w:val="18"/>
              </w:rPr>
              <w:t>7</w:t>
            </w:r>
          </w:p>
        </w:tc>
        <w:tc>
          <w:tcPr>
            <w:tcW w:w="810" w:type="dxa"/>
            <w:shd w:val="clear" w:color="auto" w:fill="auto"/>
          </w:tcPr>
          <w:p w14:paraId="3B0B3F3E" w14:textId="6DA5ABE0" w:rsidR="00A80CE9" w:rsidRPr="0040615E" w:rsidRDefault="00A80CE9" w:rsidP="00A80CE9">
            <w:pPr>
              <w:rPr>
                <w:rFonts w:ascii="Arial" w:hAnsi="Arial" w:cs="Arial"/>
                <w:sz w:val="18"/>
                <w:szCs w:val="18"/>
              </w:rPr>
            </w:pPr>
            <w:r w:rsidRPr="0045549D">
              <w:rPr>
                <w:rFonts w:ascii="Arial" w:hAnsi="Arial" w:cs="Arial"/>
                <w:sz w:val="18"/>
                <w:szCs w:val="18"/>
              </w:rPr>
              <w:t>2</w:t>
            </w:r>
          </w:p>
        </w:tc>
        <w:tc>
          <w:tcPr>
            <w:tcW w:w="1080" w:type="dxa"/>
            <w:shd w:val="clear" w:color="auto" w:fill="auto"/>
          </w:tcPr>
          <w:p w14:paraId="3985F322" w14:textId="24858947" w:rsidR="00A80CE9" w:rsidRPr="0040615E" w:rsidRDefault="00A80CE9" w:rsidP="00A80CE9">
            <w:pPr>
              <w:rPr>
                <w:rFonts w:ascii="Arial" w:hAnsi="Arial" w:cs="Arial"/>
                <w:sz w:val="18"/>
                <w:szCs w:val="18"/>
              </w:rPr>
            </w:pPr>
            <w:r w:rsidRPr="00D612E0">
              <w:rPr>
                <w:rFonts w:ascii="Arial" w:hAnsi="Arial" w:cs="Arial"/>
                <w:sz w:val="18"/>
                <w:szCs w:val="18"/>
              </w:rPr>
              <w:t>C3</w:t>
            </w:r>
          </w:p>
        </w:tc>
        <w:tc>
          <w:tcPr>
            <w:tcW w:w="900" w:type="dxa"/>
            <w:shd w:val="clear" w:color="auto" w:fill="auto"/>
          </w:tcPr>
          <w:p w14:paraId="62CD2F60" w14:textId="40D92616"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0.02</w:t>
            </w:r>
          </w:p>
        </w:tc>
        <w:tc>
          <w:tcPr>
            <w:tcW w:w="990" w:type="dxa"/>
            <w:shd w:val="clear" w:color="auto" w:fill="auto"/>
          </w:tcPr>
          <w:p w14:paraId="749F4F69" w14:textId="6CA8E849" w:rsidR="00A80CE9" w:rsidRPr="0040615E" w:rsidRDefault="00A80CE9" w:rsidP="00A80CE9">
            <w:pPr>
              <w:rPr>
                <w:rFonts w:ascii="Arial" w:hAnsi="Arial" w:cs="Arial"/>
                <w:sz w:val="18"/>
                <w:szCs w:val="18"/>
              </w:rPr>
            </w:pPr>
            <w:r w:rsidRPr="007177FC">
              <w:rPr>
                <w:rFonts w:ascii="Arial" w:hAnsi="Arial" w:cs="Arial"/>
                <w:sz w:val="18"/>
                <w:szCs w:val="18"/>
              </w:rPr>
              <w:t>C2</w:t>
            </w:r>
          </w:p>
        </w:tc>
        <w:tc>
          <w:tcPr>
            <w:tcW w:w="810" w:type="dxa"/>
            <w:shd w:val="clear" w:color="auto" w:fill="auto"/>
          </w:tcPr>
          <w:p w14:paraId="1EB671AC" w14:textId="0F80D370"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0.10</w:t>
            </w:r>
          </w:p>
        </w:tc>
        <w:tc>
          <w:tcPr>
            <w:tcW w:w="900" w:type="dxa"/>
            <w:shd w:val="clear" w:color="auto" w:fill="auto"/>
          </w:tcPr>
          <w:p w14:paraId="58339725" w14:textId="07252AAA" w:rsidR="00A80CE9" w:rsidRPr="0040615E" w:rsidRDefault="00A80CE9" w:rsidP="00A80CE9">
            <w:pPr>
              <w:rPr>
                <w:rFonts w:ascii="Arial" w:hAnsi="Arial" w:cs="Arial"/>
                <w:sz w:val="18"/>
                <w:szCs w:val="18"/>
              </w:rPr>
            </w:pPr>
            <w:r w:rsidRPr="00215E1C">
              <w:rPr>
                <w:rFonts w:ascii="Arial" w:hAnsi="Arial" w:cs="Arial"/>
                <w:sz w:val="18"/>
                <w:szCs w:val="18"/>
              </w:rPr>
              <w:t>C2</w:t>
            </w:r>
          </w:p>
        </w:tc>
        <w:tc>
          <w:tcPr>
            <w:tcW w:w="900" w:type="dxa"/>
            <w:shd w:val="clear" w:color="auto" w:fill="auto"/>
          </w:tcPr>
          <w:p w14:paraId="4E3A411B" w14:textId="330A10FA"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0.26</w:t>
            </w:r>
          </w:p>
        </w:tc>
        <w:tc>
          <w:tcPr>
            <w:tcW w:w="1530" w:type="dxa"/>
            <w:shd w:val="clear" w:color="auto" w:fill="auto"/>
          </w:tcPr>
          <w:p w14:paraId="2BE07A68" w14:textId="2DF42A55" w:rsidR="00A80CE9" w:rsidRPr="0040615E" w:rsidRDefault="00A80CE9" w:rsidP="00A80CE9">
            <w:pPr>
              <w:rPr>
                <w:rFonts w:ascii="Arial" w:hAnsi="Arial" w:cs="Arial"/>
                <w:sz w:val="18"/>
                <w:szCs w:val="18"/>
              </w:rPr>
            </w:pPr>
            <w:r w:rsidRPr="00A03652">
              <w:rPr>
                <w:rFonts w:ascii="Arial" w:hAnsi="Arial" w:cs="Arial"/>
                <w:sz w:val="18"/>
                <w:szCs w:val="18"/>
              </w:rPr>
              <w:t>Note 8</w:t>
            </w:r>
          </w:p>
        </w:tc>
      </w:tr>
      <w:tr w:rsidR="00A80CE9" w14:paraId="7177C42F" w14:textId="77777777" w:rsidTr="00A80CE9">
        <w:tc>
          <w:tcPr>
            <w:tcW w:w="895" w:type="dxa"/>
            <w:vMerge/>
          </w:tcPr>
          <w:p w14:paraId="5335E4CA" w14:textId="77777777" w:rsidR="00A80CE9" w:rsidRDefault="00A80CE9" w:rsidP="00A80CE9">
            <w:pPr>
              <w:rPr>
                <w:rFonts w:ascii="Arial" w:hAnsi="Arial" w:cs="Arial"/>
                <w:sz w:val="18"/>
                <w:szCs w:val="18"/>
              </w:rPr>
            </w:pPr>
          </w:p>
        </w:tc>
        <w:tc>
          <w:tcPr>
            <w:tcW w:w="900" w:type="dxa"/>
            <w:shd w:val="clear" w:color="auto" w:fill="auto"/>
          </w:tcPr>
          <w:p w14:paraId="55970BF2" w14:textId="49322F2F" w:rsidR="00A80CE9" w:rsidRPr="0040615E" w:rsidRDefault="00A80CE9" w:rsidP="00A80CE9">
            <w:pPr>
              <w:rPr>
                <w:rFonts w:ascii="Arial" w:hAnsi="Arial" w:cs="Arial"/>
                <w:sz w:val="18"/>
                <w:szCs w:val="18"/>
              </w:rPr>
            </w:pPr>
            <w:r w:rsidRPr="0079070C">
              <w:rPr>
                <w:rFonts w:ascii="Arial" w:hAnsi="Arial" w:cs="Arial"/>
                <w:sz w:val="18"/>
                <w:szCs w:val="18"/>
              </w:rPr>
              <w:t>C1</w:t>
            </w:r>
          </w:p>
        </w:tc>
        <w:tc>
          <w:tcPr>
            <w:tcW w:w="540" w:type="dxa"/>
            <w:shd w:val="clear" w:color="auto" w:fill="auto"/>
          </w:tcPr>
          <w:p w14:paraId="1EB238B4" w14:textId="3456665A" w:rsidR="00A80CE9" w:rsidRPr="0040615E" w:rsidRDefault="00A80CE9" w:rsidP="00A80CE9">
            <w:pPr>
              <w:rPr>
                <w:rFonts w:ascii="Arial" w:hAnsi="Arial" w:cs="Arial"/>
                <w:sz w:val="18"/>
                <w:szCs w:val="18"/>
              </w:rPr>
            </w:pPr>
            <w:r>
              <w:rPr>
                <w:rFonts w:ascii="Arial" w:hAnsi="Arial" w:cs="Arial"/>
                <w:sz w:val="18"/>
                <w:szCs w:val="18"/>
              </w:rPr>
              <w:t>8</w:t>
            </w:r>
          </w:p>
        </w:tc>
        <w:tc>
          <w:tcPr>
            <w:tcW w:w="810" w:type="dxa"/>
            <w:shd w:val="clear" w:color="auto" w:fill="auto"/>
          </w:tcPr>
          <w:p w14:paraId="3636198C" w14:textId="07BF9442" w:rsidR="00A80CE9" w:rsidRPr="0040615E" w:rsidRDefault="00A80CE9" w:rsidP="00A80CE9">
            <w:pPr>
              <w:rPr>
                <w:rFonts w:ascii="Arial" w:hAnsi="Arial" w:cs="Arial"/>
                <w:sz w:val="18"/>
                <w:szCs w:val="18"/>
              </w:rPr>
            </w:pPr>
            <w:r w:rsidRPr="0045549D">
              <w:rPr>
                <w:rFonts w:ascii="Arial" w:hAnsi="Arial" w:cs="Arial"/>
                <w:sz w:val="18"/>
                <w:szCs w:val="18"/>
              </w:rPr>
              <w:t>2</w:t>
            </w:r>
          </w:p>
        </w:tc>
        <w:tc>
          <w:tcPr>
            <w:tcW w:w="1080" w:type="dxa"/>
            <w:shd w:val="clear" w:color="auto" w:fill="auto"/>
          </w:tcPr>
          <w:p w14:paraId="547EE6A0" w14:textId="31F03C90" w:rsidR="00A80CE9" w:rsidRPr="0040615E" w:rsidRDefault="00A80CE9" w:rsidP="00A80CE9">
            <w:pPr>
              <w:rPr>
                <w:rFonts w:ascii="Arial" w:hAnsi="Arial" w:cs="Arial"/>
                <w:sz w:val="18"/>
                <w:szCs w:val="18"/>
              </w:rPr>
            </w:pPr>
            <w:r w:rsidRPr="00D612E0">
              <w:rPr>
                <w:rFonts w:ascii="Arial" w:hAnsi="Arial" w:cs="Arial"/>
                <w:sz w:val="18"/>
                <w:szCs w:val="18"/>
              </w:rPr>
              <w:t>C3</w:t>
            </w:r>
          </w:p>
        </w:tc>
        <w:tc>
          <w:tcPr>
            <w:tcW w:w="900" w:type="dxa"/>
            <w:shd w:val="clear" w:color="auto" w:fill="auto"/>
          </w:tcPr>
          <w:p w14:paraId="23626F01" w14:textId="2A28B3AE"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0.04</w:t>
            </w:r>
          </w:p>
        </w:tc>
        <w:tc>
          <w:tcPr>
            <w:tcW w:w="990" w:type="dxa"/>
            <w:shd w:val="clear" w:color="auto" w:fill="auto"/>
          </w:tcPr>
          <w:p w14:paraId="12493BE7" w14:textId="26E42F82" w:rsidR="00A80CE9" w:rsidRPr="0040615E" w:rsidRDefault="00A80CE9" w:rsidP="00A80CE9">
            <w:pPr>
              <w:rPr>
                <w:rFonts w:ascii="Arial" w:hAnsi="Arial" w:cs="Arial"/>
                <w:sz w:val="18"/>
                <w:szCs w:val="18"/>
              </w:rPr>
            </w:pPr>
            <w:r w:rsidRPr="007177FC">
              <w:rPr>
                <w:rFonts w:ascii="Arial" w:hAnsi="Arial" w:cs="Arial"/>
                <w:sz w:val="18"/>
                <w:szCs w:val="18"/>
              </w:rPr>
              <w:t>C2</w:t>
            </w:r>
          </w:p>
        </w:tc>
        <w:tc>
          <w:tcPr>
            <w:tcW w:w="810" w:type="dxa"/>
            <w:shd w:val="clear" w:color="auto" w:fill="auto"/>
          </w:tcPr>
          <w:p w14:paraId="1E8BCBC9" w14:textId="066CF5A9"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0.15</w:t>
            </w:r>
          </w:p>
        </w:tc>
        <w:tc>
          <w:tcPr>
            <w:tcW w:w="900" w:type="dxa"/>
            <w:shd w:val="clear" w:color="auto" w:fill="auto"/>
          </w:tcPr>
          <w:p w14:paraId="7415A0B4" w14:textId="37E26F3C" w:rsidR="00A80CE9" w:rsidRPr="0040615E" w:rsidRDefault="00A80CE9" w:rsidP="00A80CE9">
            <w:pPr>
              <w:rPr>
                <w:rFonts w:ascii="Arial" w:hAnsi="Arial" w:cs="Arial"/>
                <w:sz w:val="18"/>
                <w:szCs w:val="18"/>
              </w:rPr>
            </w:pPr>
            <w:r w:rsidRPr="00215E1C">
              <w:rPr>
                <w:rFonts w:ascii="Arial" w:hAnsi="Arial" w:cs="Arial"/>
                <w:sz w:val="18"/>
                <w:szCs w:val="18"/>
              </w:rPr>
              <w:t>C2</w:t>
            </w:r>
          </w:p>
        </w:tc>
        <w:tc>
          <w:tcPr>
            <w:tcW w:w="900" w:type="dxa"/>
            <w:shd w:val="clear" w:color="auto" w:fill="auto"/>
          </w:tcPr>
          <w:p w14:paraId="7CC30C8D" w14:textId="7B24BD01"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0.32</w:t>
            </w:r>
          </w:p>
        </w:tc>
        <w:tc>
          <w:tcPr>
            <w:tcW w:w="1530" w:type="dxa"/>
            <w:shd w:val="clear" w:color="auto" w:fill="auto"/>
          </w:tcPr>
          <w:p w14:paraId="61C58477" w14:textId="6D383EF8" w:rsidR="00A80CE9" w:rsidRPr="0040615E" w:rsidRDefault="00A80CE9" w:rsidP="00A80CE9">
            <w:pPr>
              <w:rPr>
                <w:rFonts w:ascii="Arial" w:hAnsi="Arial" w:cs="Arial"/>
                <w:sz w:val="18"/>
                <w:szCs w:val="18"/>
              </w:rPr>
            </w:pPr>
            <w:r w:rsidRPr="00A03652">
              <w:rPr>
                <w:rFonts w:ascii="Arial" w:hAnsi="Arial" w:cs="Arial"/>
                <w:sz w:val="18"/>
                <w:szCs w:val="18"/>
              </w:rPr>
              <w:t>Note 8</w:t>
            </w:r>
          </w:p>
        </w:tc>
      </w:tr>
      <w:tr w:rsidR="00A80CE9" w14:paraId="0FEC42A5" w14:textId="77777777" w:rsidTr="00A80CE9">
        <w:tc>
          <w:tcPr>
            <w:tcW w:w="895" w:type="dxa"/>
            <w:vMerge/>
          </w:tcPr>
          <w:p w14:paraId="460E9F5C" w14:textId="77777777" w:rsidR="00A80CE9" w:rsidRDefault="00A80CE9" w:rsidP="00A80CE9">
            <w:pPr>
              <w:rPr>
                <w:rFonts w:ascii="Arial" w:hAnsi="Arial" w:cs="Arial"/>
                <w:sz w:val="18"/>
                <w:szCs w:val="18"/>
              </w:rPr>
            </w:pPr>
          </w:p>
        </w:tc>
        <w:tc>
          <w:tcPr>
            <w:tcW w:w="900" w:type="dxa"/>
            <w:shd w:val="clear" w:color="auto" w:fill="auto"/>
          </w:tcPr>
          <w:p w14:paraId="3A046A3C" w14:textId="1E08F97C"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566C4328" w14:textId="76DF0506" w:rsidR="00A80CE9" w:rsidRPr="0040615E" w:rsidRDefault="00A80CE9" w:rsidP="00A80CE9">
            <w:pPr>
              <w:rPr>
                <w:rFonts w:ascii="Arial" w:hAnsi="Arial" w:cs="Arial"/>
                <w:sz w:val="18"/>
                <w:szCs w:val="18"/>
              </w:rPr>
            </w:pPr>
            <w:r>
              <w:rPr>
                <w:rFonts w:ascii="Arial" w:hAnsi="Arial" w:cs="Arial"/>
                <w:sz w:val="18"/>
                <w:szCs w:val="18"/>
              </w:rPr>
              <w:t>9</w:t>
            </w:r>
          </w:p>
        </w:tc>
        <w:tc>
          <w:tcPr>
            <w:tcW w:w="810" w:type="dxa"/>
            <w:shd w:val="clear" w:color="auto" w:fill="auto"/>
          </w:tcPr>
          <w:p w14:paraId="12593AB0" w14:textId="1ADCD801"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042D2DA9" w14:textId="2557524A"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543D56F4" w14:textId="1C88AADE"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0.06</w:t>
            </w:r>
          </w:p>
        </w:tc>
        <w:tc>
          <w:tcPr>
            <w:tcW w:w="990" w:type="dxa"/>
            <w:shd w:val="clear" w:color="auto" w:fill="auto"/>
          </w:tcPr>
          <w:p w14:paraId="503DAF13" w14:textId="1AFF52CA" w:rsidR="00A80CE9" w:rsidRPr="0040615E" w:rsidRDefault="00A80CE9" w:rsidP="00A80CE9">
            <w:pPr>
              <w:rPr>
                <w:rFonts w:ascii="Arial" w:hAnsi="Arial" w:cs="Arial"/>
                <w:sz w:val="18"/>
                <w:szCs w:val="18"/>
              </w:rPr>
            </w:pPr>
            <w:r w:rsidRPr="007177FC">
              <w:rPr>
                <w:rFonts w:ascii="Arial" w:hAnsi="Arial" w:cs="Arial"/>
                <w:sz w:val="18"/>
                <w:szCs w:val="18"/>
              </w:rPr>
              <w:t>C2</w:t>
            </w:r>
          </w:p>
        </w:tc>
        <w:tc>
          <w:tcPr>
            <w:tcW w:w="810" w:type="dxa"/>
            <w:shd w:val="clear" w:color="auto" w:fill="auto"/>
          </w:tcPr>
          <w:p w14:paraId="69723CF9" w14:textId="679BD944"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0.20</w:t>
            </w:r>
          </w:p>
        </w:tc>
        <w:tc>
          <w:tcPr>
            <w:tcW w:w="900" w:type="dxa"/>
            <w:shd w:val="clear" w:color="auto" w:fill="auto"/>
          </w:tcPr>
          <w:p w14:paraId="5E9A0AD3" w14:textId="04D22279" w:rsidR="00A80CE9" w:rsidRPr="0040615E" w:rsidRDefault="00A80CE9" w:rsidP="00A80CE9">
            <w:pPr>
              <w:rPr>
                <w:rFonts w:ascii="Arial" w:hAnsi="Arial" w:cs="Arial"/>
                <w:sz w:val="18"/>
                <w:szCs w:val="18"/>
              </w:rPr>
            </w:pPr>
            <w:r w:rsidRPr="00215E1C">
              <w:rPr>
                <w:rFonts w:ascii="Arial" w:hAnsi="Arial" w:cs="Arial"/>
                <w:sz w:val="18"/>
                <w:szCs w:val="18"/>
              </w:rPr>
              <w:t>C2</w:t>
            </w:r>
          </w:p>
        </w:tc>
        <w:tc>
          <w:tcPr>
            <w:tcW w:w="900" w:type="dxa"/>
            <w:shd w:val="clear" w:color="auto" w:fill="auto"/>
          </w:tcPr>
          <w:p w14:paraId="569E2FD8" w14:textId="4859EA92"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0.37</w:t>
            </w:r>
          </w:p>
        </w:tc>
        <w:tc>
          <w:tcPr>
            <w:tcW w:w="1530" w:type="dxa"/>
            <w:shd w:val="clear" w:color="auto" w:fill="auto"/>
          </w:tcPr>
          <w:p w14:paraId="0D9E6097" w14:textId="77A7437D" w:rsidR="00A80CE9" w:rsidRPr="0040615E" w:rsidRDefault="00A80CE9" w:rsidP="00A80CE9">
            <w:pPr>
              <w:rPr>
                <w:rFonts w:ascii="Arial" w:hAnsi="Arial" w:cs="Arial"/>
                <w:sz w:val="18"/>
                <w:szCs w:val="18"/>
              </w:rPr>
            </w:pPr>
            <w:r w:rsidRPr="00A03652">
              <w:rPr>
                <w:rFonts w:ascii="Arial" w:hAnsi="Arial" w:cs="Arial"/>
                <w:sz w:val="18"/>
                <w:szCs w:val="18"/>
              </w:rPr>
              <w:t>Note 8</w:t>
            </w:r>
          </w:p>
        </w:tc>
      </w:tr>
      <w:tr w:rsidR="00A80CE9" w14:paraId="5E961EDC" w14:textId="77777777" w:rsidTr="00A80CE9">
        <w:tc>
          <w:tcPr>
            <w:tcW w:w="895" w:type="dxa"/>
            <w:vMerge/>
          </w:tcPr>
          <w:p w14:paraId="7617E2AE" w14:textId="77777777" w:rsidR="00A80CE9" w:rsidRDefault="00A80CE9" w:rsidP="00A80CE9">
            <w:pPr>
              <w:rPr>
                <w:rFonts w:ascii="Arial" w:hAnsi="Arial" w:cs="Arial"/>
                <w:sz w:val="18"/>
                <w:szCs w:val="18"/>
              </w:rPr>
            </w:pPr>
          </w:p>
        </w:tc>
        <w:tc>
          <w:tcPr>
            <w:tcW w:w="900" w:type="dxa"/>
            <w:shd w:val="clear" w:color="auto" w:fill="auto"/>
          </w:tcPr>
          <w:p w14:paraId="0D601DAF" w14:textId="48D69C23"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3B5F686A" w14:textId="7D630E27" w:rsidR="00A80CE9" w:rsidRPr="0040615E" w:rsidRDefault="00A80CE9" w:rsidP="00A80CE9">
            <w:pPr>
              <w:rPr>
                <w:rFonts w:ascii="Arial" w:hAnsi="Arial" w:cs="Arial"/>
                <w:sz w:val="18"/>
                <w:szCs w:val="18"/>
              </w:rPr>
            </w:pPr>
            <w:r w:rsidRPr="0040615E">
              <w:rPr>
                <w:rFonts w:ascii="Arial" w:hAnsi="Arial" w:cs="Arial"/>
                <w:sz w:val="18"/>
                <w:szCs w:val="18"/>
              </w:rPr>
              <w:t>10</w:t>
            </w:r>
          </w:p>
        </w:tc>
        <w:tc>
          <w:tcPr>
            <w:tcW w:w="810" w:type="dxa"/>
            <w:shd w:val="clear" w:color="auto" w:fill="auto"/>
          </w:tcPr>
          <w:p w14:paraId="563579EE" w14:textId="2402E381"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5C938DFB" w14:textId="1DDE9153"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23BAACF4" w14:textId="247608F2"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0.08</w:t>
            </w:r>
          </w:p>
        </w:tc>
        <w:tc>
          <w:tcPr>
            <w:tcW w:w="990" w:type="dxa"/>
            <w:shd w:val="clear" w:color="auto" w:fill="auto"/>
          </w:tcPr>
          <w:p w14:paraId="4B89CD27" w14:textId="5017CA93" w:rsidR="00A80CE9" w:rsidRPr="0040615E" w:rsidRDefault="00A80CE9" w:rsidP="00A80CE9">
            <w:pPr>
              <w:rPr>
                <w:rFonts w:ascii="Arial" w:hAnsi="Arial" w:cs="Arial"/>
                <w:sz w:val="18"/>
                <w:szCs w:val="18"/>
              </w:rPr>
            </w:pPr>
            <w:r w:rsidRPr="007177FC">
              <w:rPr>
                <w:rFonts w:ascii="Arial" w:hAnsi="Arial" w:cs="Arial"/>
                <w:sz w:val="18"/>
                <w:szCs w:val="18"/>
              </w:rPr>
              <w:t>C2</w:t>
            </w:r>
          </w:p>
        </w:tc>
        <w:tc>
          <w:tcPr>
            <w:tcW w:w="810" w:type="dxa"/>
            <w:shd w:val="clear" w:color="auto" w:fill="auto"/>
          </w:tcPr>
          <w:p w14:paraId="00903A12" w14:textId="4E6D5E6A"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0.25</w:t>
            </w:r>
          </w:p>
        </w:tc>
        <w:tc>
          <w:tcPr>
            <w:tcW w:w="900" w:type="dxa"/>
            <w:shd w:val="clear" w:color="auto" w:fill="auto"/>
          </w:tcPr>
          <w:p w14:paraId="38108368" w14:textId="0C812EFD" w:rsidR="00A80CE9" w:rsidRPr="0040615E" w:rsidRDefault="00A80CE9" w:rsidP="00A80CE9">
            <w:pPr>
              <w:rPr>
                <w:rFonts w:ascii="Arial" w:hAnsi="Arial" w:cs="Arial"/>
                <w:sz w:val="18"/>
                <w:szCs w:val="18"/>
              </w:rPr>
            </w:pPr>
            <w:r w:rsidRPr="00215E1C">
              <w:rPr>
                <w:rFonts w:ascii="Arial" w:hAnsi="Arial" w:cs="Arial"/>
                <w:sz w:val="18"/>
                <w:szCs w:val="18"/>
              </w:rPr>
              <w:t>C2</w:t>
            </w:r>
          </w:p>
        </w:tc>
        <w:tc>
          <w:tcPr>
            <w:tcW w:w="900" w:type="dxa"/>
            <w:shd w:val="clear" w:color="auto" w:fill="auto"/>
          </w:tcPr>
          <w:p w14:paraId="6C8DEF77" w14:textId="497C6B52"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0.42</w:t>
            </w:r>
          </w:p>
        </w:tc>
        <w:tc>
          <w:tcPr>
            <w:tcW w:w="1530" w:type="dxa"/>
            <w:shd w:val="clear" w:color="auto" w:fill="auto"/>
          </w:tcPr>
          <w:p w14:paraId="1C28A6DD" w14:textId="15B9940F" w:rsidR="00A80CE9" w:rsidRPr="0040615E" w:rsidRDefault="00A80CE9" w:rsidP="00A80CE9">
            <w:pPr>
              <w:rPr>
                <w:rFonts w:ascii="Arial" w:hAnsi="Arial" w:cs="Arial"/>
                <w:sz w:val="18"/>
                <w:szCs w:val="18"/>
              </w:rPr>
            </w:pPr>
            <w:r w:rsidRPr="00A03652">
              <w:rPr>
                <w:rFonts w:ascii="Arial" w:hAnsi="Arial" w:cs="Arial"/>
                <w:sz w:val="18"/>
                <w:szCs w:val="18"/>
              </w:rPr>
              <w:t>Note 8</w:t>
            </w:r>
          </w:p>
        </w:tc>
      </w:tr>
      <w:tr w:rsidR="00883EBF" w14:paraId="005FF36D" w14:textId="77777777" w:rsidTr="00A80CE9">
        <w:trPr>
          <w:trHeight w:val="226"/>
        </w:trPr>
        <w:tc>
          <w:tcPr>
            <w:tcW w:w="895" w:type="dxa"/>
            <w:vMerge/>
          </w:tcPr>
          <w:p w14:paraId="5C665530" w14:textId="77777777" w:rsidR="00883EBF" w:rsidRDefault="00883EBF" w:rsidP="00DC1B87">
            <w:pPr>
              <w:rPr>
                <w:rFonts w:ascii="Arial" w:hAnsi="Arial" w:cs="Arial"/>
                <w:sz w:val="18"/>
                <w:szCs w:val="18"/>
              </w:rPr>
            </w:pPr>
          </w:p>
        </w:tc>
        <w:tc>
          <w:tcPr>
            <w:tcW w:w="900" w:type="dxa"/>
            <w:shd w:val="clear" w:color="auto" w:fill="D9D9D9" w:themeFill="background1" w:themeFillShade="D9"/>
          </w:tcPr>
          <w:p w14:paraId="5CDEE768" w14:textId="239DE85F" w:rsidR="00883EBF" w:rsidRPr="005C1586" w:rsidRDefault="00883EBF" w:rsidP="00DC1B87">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6E6059DE" w14:textId="49ED3365" w:rsidR="00883EBF" w:rsidRPr="005C1586" w:rsidRDefault="00883EBF" w:rsidP="00DC1B87">
            <w:pPr>
              <w:rPr>
                <w:rFonts w:ascii="Arial" w:hAnsi="Arial" w:cs="Arial"/>
                <w:sz w:val="18"/>
                <w:szCs w:val="18"/>
              </w:rPr>
            </w:pPr>
            <w:r w:rsidRPr="0040615E">
              <w:rPr>
                <w:rFonts w:ascii="Arial" w:hAnsi="Arial" w:cs="Arial"/>
                <w:sz w:val="18"/>
                <w:szCs w:val="18"/>
              </w:rPr>
              <w:t>1</w:t>
            </w:r>
          </w:p>
        </w:tc>
        <w:tc>
          <w:tcPr>
            <w:tcW w:w="810" w:type="dxa"/>
            <w:shd w:val="clear" w:color="auto" w:fill="D9D9D9" w:themeFill="background1" w:themeFillShade="D9"/>
          </w:tcPr>
          <w:p w14:paraId="016498BB" w14:textId="17C12AB0" w:rsidR="00883EBF" w:rsidRPr="005C1586" w:rsidRDefault="00883EBF" w:rsidP="00DC1B87">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0B43F3D0" w14:textId="688F599B" w:rsidR="00883EBF" w:rsidRPr="005C1586" w:rsidRDefault="00883EBF" w:rsidP="00DC1B87">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48ED16AE" w14:textId="15099EF1" w:rsidR="00883EBF" w:rsidRPr="005C1586" w:rsidRDefault="00883EBF" w:rsidP="00DC1B87">
            <w:pPr>
              <w:rPr>
                <w:rFonts w:ascii="Arial" w:hAnsi="Arial" w:cs="Arial"/>
                <w:sz w:val="18"/>
                <w:szCs w:val="18"/>
                <w:lang w:eastAsia="en-US"/>
              </w:rPr>
            </w:pPr>
            <w:r w:rsidRPr="0040615E">
              <w:rPr>
                <w:rFonts w:ascii="Arial" w:hAnsi="Arial" w:cs="Arial"/>
                <w:color w:val="000000"/>
                <w:sz w:val="18"/>
                <w:szCs w:val="18"/>
              </w:rPr>
              <w:t>0.00</w:t>
            </w:r>
          </w:p>
        </w:tc>
        <w:tc>
          <w:tcPr>
            <w:tcW w:w="990" w:type="dxa"/>
            <w:shd w:val="clear" w:color="auto" w:fill="D9D9D9" w:themeFill="background1" w:themeFillShade="D9"/>
          </w:tcPr>
          <w:p w14:paraId="4A8BE551" w14:textId="2BEB08FB" w:rsidR="00883EBF" w:rsidRPr="005C1586" w:rsidRDefault="00883EBF" w:rsidP="00DC1B87">
            <w:pPr>
              <w:rPr>
                <w:rFonts w:ascii="Arial" w:hAnsi="Arial" w:cs="Arial"/>
                <w:sz w:val="18"/>
                <w:szCs w:val="18"/>
              </w:rPr>
            </w:pPr>
            <w:r w:rsidRPr="0040615E">
              <w:rPr>
                <w:rFonts w:ascii="Arial" w:hAnsi="Arial" w:cs="Arial"/>
                <w:sz w:val="18"/>
                <w:szCs w:val="18"/>
              </w:rPr>
              <w:t>C2</w:t>
            </w:r>
          </w:p>
        </w:tc>
        <w:tc>
          <w:tcPr>
            <w:tcW w:w="810" w:type="dxa"/>
            <w:shd w:val="clear" w:color="auto" w:fill="D9D9D9" w:themeFill="background1" w:themeFillShade="D9"/>
          </w:tcPr>
          <w:p w14:paraId="73E93D53" w14:textId="2D233707" w:rsidR="00883EBF" w:rsidRPr="00DC1B87" w:rsidRDefault="00883EBF" w:rsidP="00DC1B87">
            <w:pPr>
              <w:rPr>
                <w:rFonts w:ascii="Arial" w:hAnsi="Arial" w:cs="Arial"/>
                <w:color w:val="000000"/>
                <w:sz w:val="18"/>
                <w:szCs w:val="18"/>
              </w:rPr>
            </w:pPr>
            <w:r w:rsidRPr="0040615E">
              <w:rPr>
                <w:rFonts w:ascii="Arial" w:hAnsi="Arial" w:cs="Arial"/>
                <w:color w:val="000000"/>
                <w:sz w:val="18"/>
                <w:szCs w:val="18"/>
              </w:rPr>
              <w:t>0</w:t>
            </w:r>
            <w:r>
              <w:rPr>
                <w:rFonts w:ascii="Arial" w:hAnsi="Arial" w:cs="Arial"/>
                <w:color w:val="000000"/>
                <w:sz w:val="18"/>
                <w:szCs w:val="18"/>
              </w:rPr>
              <w:t>.00</w:t>
            </w:r>
          </w:p>
        </w:tc>
        <w:tc>
          <w:tcPr>
            <w:tcW w:w="900" w:type="dxa"/>
            <w:shd w:val="clear" w:color="auto" w:fill="D9D9D9" w:themeFill="background1" w:themeFillShade="D9"/>
          </w:tcPr>
          <w:p w14:paraId="55E27E61" w14:textId="6E25CCE6" w:rsidR="00883EBF" w:rsidRPr="005C1586" w:rsidRDefault="00883EBF" w:rsidP="00DC1B87">
            <w:pPr>
              <w:rPr>
                <w:rFonts w:ascii="Arial" w:hAnsi="Arial" w:cs="Arial"/>
                <w:sz w:val="18"/>
                <w:szCs w:val="18"/>
              </w:rPr>
            </w:pPr>
            <w:r w:rsidRPr="0040615E">
              <w:rPr>
                <w:rFonts w:ascii="Arial" w:hAnsi="Arial" w:cs="Arial"/>
                <w:sz w:val="18"/>
                <w:szCs w:val="18"/>
              </w:rPr>
              <w:t>C2</w:t>
            </w:r>
          </w:p>
        </w:tc>
        <w:tc>
          <w:tcPr>
            <w:tcW w:w="900" w:type="dxa"/>
            <w:shd w:val="clear" w:color="auto" w:fill="D9D9D9" w:themeFill="background1" w:themeFillShade="D9"/>
          </w:tcPr>
          <w:p w14:paraId="6D17385C" w14:textId="29FAB436" w:rsidR="00883EBF" w:rsidRPr="005C1586" w:rsidRDefault="00883EBF" w:rsidP="00DC1B87">
            <w:pPr>
              <w:rPr>
                <w:rFonts w:ascii="Arial" w:hAnsi="Arial" w:cs="Arial"/>
                <w:sz w:val="18"/>
                <w:szCs w:val="18"/>
                <w:lang w:eastAsia="en-US"/>
              </w:rPr>
            </w:pPr>
            <w:r w:rsidRPr="00F935E2">
              <w:rPr>
                <w:rFonts w:ascii="Arial" w:hAnsi="Arial" w:cs="Arial"/>
                <w:color w:val="000000"/>
                <w:sz w:val="18"/>
                <w:szCs w:val="18"/>
              </w:rPr>
              <w:t xml:space="preserve">0.00, </w:t>
            </w:r>
          </w:p>
        </w:tc>
        <w:tc>
          <w:tcPr>
            <w:tcW w:w="1530" w:type="dxa"/>
            <w:shd w:val="clear" w:color="auto" w:fill="D9D9D9" w:themeFill="background1" w:themeFillShade="D9"/>
          </w:tcPr>
          <w:p w14:paraId="2EDA1B8E" w14:textId="7E206888" w:rsidR="00883EBF" w:rsidRPr="003509B9" w:rsidRDefault="00A80CE9" w:rsidP="00DC1B87">
            <w:pPr>
              <w:rPr>
                <w:rFonts w:ascii="Arial" w:hAnsi="Arial" w:cs="Arial"/>
                <w:sz w:val="18"/>
                <w:szCs w:val="18"/>
              </w:rPr>
            </w:pPr>
            <w:r w:rsidRPr="003342AE">
              <w:rPr>
                <w:rFonts w:ascii="Arial" w:hAnsi="Arial" w:cs="Arial"/>
                <w:sz w:val="18"/>
                <w:szCs w:val="18"/>
              </w:rPr>
              <w:t xml:space="preserve">Note </w:t>
            </w:r>
            <w:r>
              <w:rPr>
                <w:rFonts w:ascii="Arial" w:hAnsi="Arial" w:cs="Arial"/>
                <w:sz w:val="18"/>
                <w:szCs w:val="18"/>
              </w:rPr>
              <w:t>9</w:t>
            </w:r>
            <w:r w:rsidR="00883EBF" w:rsidRPr="0040615E">
              <w:rPr>
                <w:rFonts w:ascii="Arial" w:hAnsi="Arial" w:cs="Arial"/>
                <w:sz w:val="18"/>
                <w:szCs w:val="18"/>
              </w:rPr>
              <w:tab/>
            </w:r>
          </w:p>
        </w:tc>
      </w:tr>
      <w:tr w:rsidR="00A80CE9" w14:paraId="1A248204" w14:textId="77777777" w:rsidTr="00A80CE9">
        <w:tc>
          <w:tcPr>
            <w:tcW w:w="895" w:type="dxa"/>
            <w:vMerge/>
          </w:tcPr>
          <w:p w14:paraId="481FE122"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0A0CA3F4" w14:textId="22A5ACF2" w:rsidR="00A80CE9" w:rsidRPr="0040615E" w:rsidRDefault="00A80CE9" w:rsidP="00A80CE9">
            <w:pPr>
              <w:rPr>
                <w:rFonts w:ascii="Arial" w:hAnsi="Arial" w:cs="Arial"/>
                <w:sz w:val="18"/>
                <w:szCs w:val="18"/>
              </w:rPr>
            </w:pPr>
            <w:r w:rsidRPr="007930D6">
              <w:rPr>
                <w:rFonts w:ascii="Arial" w:hAnsi="Arial" w:cs="Arial"/>
                <w:sz w:val="18"/>
                <w:szCs w:val="18"/>
              </w:rPr>
              <w:t>C2</w:t>
            </w:r>
          </w:p>
        </w:tc>
        <w:tc>
          <w:tcPr>
            <w:tcW w:w="540" w:type="dxa"/>
            <w:shd w:val="clear" w:color="auto" w:fill="D9D9D9" w:themeFill="background1" w:themeFillShade="D9"/>
          </w:tcPr>
          <w:p w14:paraId="21FA8FE0" w14:textId="1CB1D201" w:rsidR="00A80CE9" w:rsidRPr="0040615E" w:rsidRDefault="00A80CE9" w:rsidP="00A80CE9">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246E3BC0" w14:textId="1EA5CD0F" w:rsidR="00A80CE9" w:rsidRPr="0040615E" w:rsidRDefault="00A80CE9" w:rsidP="00A80CE9">
            <w:pPr>
              <w:rPr>
                <w:rFonts w:ascii="Arial" w:hAnsi="Arial" w:cs="Arial"/>
                <w:sz w:val="18"/>
                <w:szCs w:val="18"/>
              </w:rPr>
            </w:pPr>
            <w:r w:rsidRPr="00DA66B5">
              <w:rPr>
                <w:rFonts w:ascii="Arial" w:hAnsi="Arial" w:cs="Arial"/>
                <w:sz w:val="18"/>
                <w:szCs w:val="18"/>
              </w:rPr>
              <w:t>2</w:t>
            </w:r>
          </w:p>
        </w:tc>
        <w:tc>
          <w:tcPr>
            <w:tcW w:w="1080" w:type="dxa"/>
            <w:shd w:val="clear" w:color="auto" w:fill="D9D9D9" w:themeFill="background1" w:themeFillShade="D9"/>
          </w:tcPr>
          <w:p w14:paraId="33F6F125" w14:textId="687AA532" w:rsidR="00A80CE9" w:rsidRPr="0040615E" w:rsidRDefault="00A80CE9" w:rsidP="00A80CE9">
            <w:pPr>
              <w:rPr>
                <w:rFonts w:ascii="Arial" w:hAnsi="Arial" w:cs="Arial"/>
                <w:sz w:val="18"/>
                <w:szCs w:val="18"/>
              </w:rPr>
            </w:pPr>
            <w:r w:rsidRPr="00EB2EB4">
              <w:rPr>
                <w:rFonts w:ascii="Arial" w:hAnsi="Arial" w:cs="Arial"/>
                <w:sz w:val="18"/>
                <w:szCs w:val="18"/>
              </w:rPr>
              <w:t>C3</w:t>
            </w:r>
          </w:p>
        </w:tc>
        <w:tc>
          <w:tcPr>
            <w:tcW w:w="900" w:type="dxa"/>
            <w:shd w:val="clear" w:color="auto" w:fill="D9D9D9" w:themeFill="background1" w:themeFillShade="D9"/>
          </w:tcPr>
          <w:p w14:paraId="238DDB5B" w14:textId="0D5671E2"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0.00</w:t>
            </w:r>
          </w:p>
        </w:tc>
        <w:tc>
          <w:tcPr>
            <w:tcW w:w="990" w:type="dxa"/>
            <w:shd w:val="clear" w:color="auto" w:fill="D9D9D9" w:themeFill="background1" w:themeFillShade="D9"/>
          </w:tcPr>
          <w:p w14:paraId="1424ED68" w14:textId="6D918E84" w:rsidR="00A80CE9" w:rsidRPr="0040615E" w:rsidRDefault="00A80CE9" w:rsidP="00A80CE9">
            <w:pPr>
              <w:rPr>
                <w:rFonts w:ascii="Arial" w:hAnsi="Arial" w:cs="Arial"/>
                <w:sz w:val="18"/>
                <w:szCs w:val="18"/>
              </w:rPr>
            </w:pPr>
            <w:r w:rsidRPr="006261D3">
              <w:rPr>
                <w:rFonts w:ascii="Arial" w:hAnsi="Arial" w:cs="Arial"/>
                <w:sz w:val="18"/>
                <w:szCs w:val="18"/>
              </w:rPr>
              <w:t>C2</w:t>
            </w:r>
          </w:p>
        </w:tc>
        <w:tc>
          <w:tcPr>
            <w:tcW w:w="810" w:type="dxa"/>
            <w:shd w:val="clear" w:color="auto" w:fill="D9D9D9" w:themeFill="background1" w:themeFillShade="D9"/>
          </w:tcPr>
          <w:p w14:paraId="67B45CDC" w14:textId="6BD9C0EC"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0.01</w:t>
            </w:r>
          </w:p>
        </w:tc>
        <w:tc>
          <w:tcPr>
            <w:tcW w:w="900" w:type="dxa"/>
            <w:shd w:val="clear" w:color="auto" w:fill="D9D9D9" w:themeFill="background1" w:themeFillShade="D9"/>
          </w:tcPr>
          <w:p w14:paraId="0D5B58F7" w14:textId="104D59B6" w:rsidR="00A80CE9" w:rsidRPr="0040615E" w:rsidRDefault="00A80CE9" w:rsidP="00A80CE9">
            <w:pPr>
              <w:rPr>
                <w:rFonts w:ascii="Arial" w:hAnsi="Arial" w:cs="Arial"/>
                <w:sz w:val="18"/>
                <w:szCs w:val="18"/>
              </w:rPr>
            </w:pPr>
            <w:r w:rsidRPr="00205B9B">
              <w:rPr>
                <w:rFonts w:ascii="Arial" w:hAnsi="Arial" w:cs="Arial"/>
                <w:sz w:val="18"/>
                <w:szCs w:val="18"/>
              </w:rPr>
              <w:t>C2</w:t>
            </w:r>
          </w:p>
        </w:tc>
        <w:tc>
          <w:tcPr>
            <w:tcW w:w="900" w:type="dxa"/>
            <w:shd w:val="clear" w:color="auto" w:fill="D9D9D9" w:themeFill="background1" w:themeFillShade="D9"/>
          </w:tcPr>
          <w:p w14:paraId="0470A492" w14:textId="6BF9FA9A"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0.03</w:t>
            </w:r>
          </w:p>
        </w:tc>
        <w:tc>
          <w:tcPr>
            <w:tcW w:w="1530" w:type="dxa"/>
            <w:shd w:val="clear" w:color="auto" w:fill="D9D9D9" w:themeFill="background1" w:themeFillShade="D9"/>
          </w:tcPr>
          <w:p w14:paraId="7066284A" w14:textId="59B40F9B" w:rsidR="00A80CE9" w:rsidRPr="0040615E" w:rsidRDefault="00A80CE9" w:rsidP="00A80CE9">
            <w:pPr>
              <w:rPr>
                <w:rFonts w:ascii="Arial" w:hAnsi="Arial" w:cs="Arial"/>
                <w:sz w:val="18"/>
                <w:szCs w:val="18"/>
              </w:rPr>
            </w:pPr>
            <w:r w:rsidRPr="009353C0">
              <w:rPr>
                <w:rFonts w:ascii="Arial" w:hAnsi="Arial" w:cs="Arial"/>
                <w:sz w:val="18"/>
                <w:szCs w:val="18"/>
              </w:rPr>
              <w:t>Note 9</w:t>
            </w:r>
          </w:p>
        </w:tc>
      </w:tr>
      <w:tr w:rsidR="00A80CE9" w14:paraId="65727653" w14:textId="77777777" w:rsidTr="00A80CE9">
        <w:tc>
          <w:tcPr>
            <w:tcW w:w="895" w:type="dxa"/>
            <w:vMerge/>
          </w:tcPr>
          <w:p w14:paraId="059C92EC"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62BD1570" w14:textId="48E88B5E" w:rsidR="00A80CE9" w:rsidRPr="0040615E" w:rsidRDefault="00A80CE9" w:rsidP="00A80CE9">
            <w:pPr>
              <w:rPr>
                <w:rFonts w:ascii="Arial" w:hAnsi="Arial" w:cs="Arial"/>
                <w:sz w:val="18"/>
                <w:szCs w:val="18"/>
              </w:rPr>
            </w:pPr>
            <w:r w:rsidRPr="007930D6">
              <w:rPr>
                <w:rFonts w:ascii="Arial" w:hAnsi="Arial" w:cs="Arial"/>
                <w:sz w:val="18"/>
                <w:szCs w:val="18"/>
              </w:rPr>
              <w:t>C2</w:t>
            </w:r>
          </w:p>
        </w:tc>
        <w:tc>
          <w:tcPr>
            <w:tcW w:w="540" w:type="dxa"/>
            <w:shd w:val="clear" w:color="auto" w:fill="D9D9D9" w:themeFill="background1" w:themeFillShade="D9"/>
          </w:tcPr>
          <w:p w14:paraId="0AEC6240" w14:textId="6CD22EED" w:rsidR="00A80CE9" w:rsidRPr="0040615E" w:rsidRDefault="00A80CE9" w:rsidP="00A80CE9">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14:paraId="2981EEB1" w14:textId="59B87AC2" w:rsidR="00A80CE9" w:rsidRPr="0040615E" w:rsidRDefault="00A80CE9" w:rsidP="00A80CE9">
            <w:pPr>
              <w:rPr>
                <w:rFonts w:ascii="Arial" w:hAnsi="Arial" w:cs="Arial"/>
                <w:sz w:val="18"/>
                <w:szCs w:val="18"/>
              </w:rPr>
            </w:pPr>
            <w:r w:rsidRPr="00DA66B5">
              <w:rPr>
                <w:rFonts w:ascii="Arial" w:hAnsi="Arial" w:cs="Arial"/>
                <w:sz w:val="18"/>
                <w:szCs w:val="18"/>
              </w:rPr>
              <w:t>2</w:t>
            </w:r>
          </w:p>
        </w:tc>
        <w:tc>
          <w:tcPr>
            <w:tcW w:w="1080" w:type="dxa"/>
            <w:shd w:val="clear" w:color="auto" w:fill="D9D9D9" w:themeFill="background1" w:themeFillShade="D9"/>
          </w:tcPr>
          <w:p w14:paraId="78AED40A" w14:textId="442066F9" w:rsidR="00A80CE9" w:rsidRPr="0040615E" w:rsidRDefault="00A80CE9" w:rsidP="00A80CE9">
            <w:pPr>
              <w:rPr>
                <w:rFonts w:ascii="Arial" w:hAnsi="Arial" w:cs="Arial"/>
                <w:sz w:val="18"/>
                <w:szCs w:val="18"/>
              </w:rPr>
            </w:pPr>
            <w:r w:rsidRPr="00EB2EB4">
              <w:rPr>
                <w:rFonts w:ascii="Arial" w:hAnsi="Arial" w:cs="Arial"/>
                <w:sz w:val="18"/>
                <w:szCs w:val="18"/>
              </w:rPr>
              <w:t>C3</w:t>
            </w:r>
          </w:p>
        </w:tc>
        <w:tc>
          <w:tcPr>
            <w:tcW w:w="900" w:type="dxa"/>
            <w:shd w:val="clear" w:color="auto" w:fill="D9D9D9" w:themeFill="background1" w:themeFillShade="D9"/>
          </w:tcPr>
          <w:p w14:paraId="6609785E" w14:textId="2296C6D4"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0.00</w:t>
            </w:r>
          </w:p>
        </w:tc>
        <w:tc>
          <w:tcPr>
            <w:tcW w:w="990" w:type="dxa"/>
            <w:shd w:val="clear" w:color="auto" w:fill="D9D9D9" w:themeFill="background1" w:themeFillShade="D9"/>
          </w:tcPr>
          <w:p w14:paraId="145BAE5B" w14:textId="041544FC" w:rsidR="00A80CE9" w:rsidRPr="0040615E" w:rsidRDefault="00A80CE9" w:rsidP="00A80CE9">
            <w:pPr>
              <w:rPr>
                <w:rFonts w:ascii="Arial" w:hAnsi="Arial" w:cs="Arial"/>
                <w:sz w:val="18"/>
                <w:szCs w:val="18"/>
              </w:rPr>
            </w:pPr>
            <w:r w:rsidRPr="006261D3">
              <w:rPr>
                <w:rFonts w:ascii="Arial" w:hAnsi="Arial" w:cs="Arial"/>
                <w:sz w:val="18"/>
                <w:szCs w:val="18"/>
              </w:rPr>
              <w:t>C2</w:t>
            </w:r>
          </w:p>
        </w:tc>
        <w:tc>
          <w:tcPr>
            <w:tcW w:w="810" w:type="dxa"/>
            <w:shd w:val="clear" w:color="auto" w:fill="D9D9D9" w:themeFill="background1" w:themeFillShade="D9"/>
          </w:tcPr>
          <w:p w14:paraId="1C3C845F" w14:textId="1BCB0AD5"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0.01</w:t>
            </w:r>
          </w:p>
        </w:tc>
        <w:tc>
          <w:tcPr>
            <w:tcW w:w="900" w:type="dxa"/>
            <w:shd w:val="clear" w:color="auto" w:fill="D9D9D9" w:themeFill="background1" w:themeFillShade="D9"/>
          </w:tcPr>
          <w:p w14:paraId="58AEE389" w14:textId="0277629A" w:rsidR="00A80CE9" w:rsidRPr="0040615E" w:rsidRDefault="00A80CE9" w:rsidP="00A80CE9">
            <w:pPr>
              <w:rPr>
                <w:rFonts w:ascii="Arial" w:hAnsi="Arial" w:cs="Arial"/>
                <w:sz w:val="18"/>
                <w:szCs w:val="18"/>
              </w:rPr>
            </w:pPr>
            <w:r w:rsidRPr="00205B9B">
              <w:rPr>
                <w:rFonts w:ascii="Arial" w:hAnsi="Arial" w:cs="Arial"/>
                <w:sz w:val="18"/>
                <w:szCs w:val="18"/>
              </w:rPr>
              <w:t>C2</w:t>
            </w:r>
          </w:p>
        </w:tc>
        <w:tc>
          <w:tcPr>
            <w:tcW w:w="900" w:type="dxa"/>
            <w:shd w:val="clear" w:color="auto" w:fill="D9D9D9" w:themeFill="background1" w:themeFillShade="D9"/>
          </w:tcPr>
          <w:p w14:paraId="485BF35C" w14:textId="3808710D"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0.07</w:t>
            </w:r>
          </w:p>
        </w:tc>
        <w:tc>
          <w:tcPr>
            <w:tcW w:w="1530" w:type="dxa"/>
            <w:shd w:val="clear" w:color="auto" w:fill="D9D9D9" w:themeFill="background1" w:themeFillShade="D9"/>
          </w:tcPr>
          <w:p w14:paraId="0A93DC2E" w14:textId="63F127F0" w:rsidR="00A80CE9" w:rsidRPr="0040615E" w:rsidRDefault="00A80CE9" w:rsidP="00A80CE9">
            <w:pPr>
              <w:rPr>
                <w:rFonts w:ascii="Arial" w:hAnsi="Arial" w:cs="Arial"/>
                <w:sz w:val="18"/>
                <w:szCs w:val="18"/>
              </w:rPr>
            </w:pPr>
            <w:r w:rsidRPr="009353C0">
              <w:rPr>
                <w:rFonts w:ascii="Arial" w:hAnsi="Arial" w:cs="Arial"/>
                <w:sz w:val="18"/>
                <w:szCs w:val="18"/>
              </w:rPr>
              <w:t>Note 9</w:t>
            </w:r>
          </w:p>
        </w:tc>
      </w:tr>
      <w:tr w:rsidR="00A80CE9" w14:paraId="5829F0E2" w14:textId="77777777" w:rsidTr="00A80CE9">
        <w:tc>
          <w:tcPr>
            <w:tcW w:w="895" w:type="dxa"/>
            <w:vMerge/>
          </w:tcPr>
          <w:p w14:paraId="73322F08"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674340C9" w14:textId="1C376B9E" w:rsidR="00A80CE9" w:rsidRPr="0040615E" w:rsidRDefault="00A80CE9" w:rsidP="00A80CE9">
            <w:pPr>
              <w:rPr>
                <w:rFonts w:ascii="Arial" w:hAnsi="Arial" w:cs="Arial"/>
                <w:sz w:val="18"/>
                <w:szCs w:val="18"/>
              </w:rPr>
            </w:pPr>
            <w:r w:rsidRPr="007930D6">
              <w:rPr>
                <w:rFonts w:ascii="Arial" w:hAnsi="Arial" w:cs="Arial"/>
                <w:sz w:val="18"/>
                <w:szCs w:val="18"/>
              </w:rPr>
              <w:t>C2</w:t>
            </w:r>
          </w:p>
        </w:tc>
        <w:tc>
          <w:tcPr>
            <w:tcW w:w="540" w:type="dxa"/>
            <w:shd w:val="clear" w:color="auto" w:fill="D9D9D9" w:themeFill="background1" w:themeFillShade="D9"/>
          </w:tcPr>
          <w:p w14:paraId="1A195B07" w14:textId="565F2DA3" w:rsidR="00A80CE9" w:rsidRPr="0040615E" w:rsidRDefault="00A80CE9" w:rsidP="00A80CE9">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59C5E69F" w14:textId="154A5B2A" w:rsidR="00A80CE9" w:rsidRPr="0040615E" w:rsidRDefault="00A80CE9" w:rsidP="00A80CE9">
            <w:pPr>
              <w:rPr>
                <w:rFonts w:ascii="Arial" w:hAnsi="Arial" w:cs="Arial"/>
                <w:sz w:val="18"/>
                <w:szCs w:val="18"/>
              </w:rPr>
            </w:pPr>
            <w:r w:rsidRPr="00DA66B5">
              <w:rPr>
                <w:rFonts w:ascii="Arial" w:hAnsi="Arial" w:cs="Arial"/>
                <w:sz w:val="18"/>
                <w:szCs w:val="18"/>
              </w:rPr>
              <w:t>2</w:t>
            </w:r>
          </w:p>
        </w:tc>
        <w:tc>
          <w:tcPr>
            <w:tcW w:w="1080" w:type="dxa"/>
            <w:shd w:val="clear" w:color="auto" w:fill="D9D9D9" w:themeFill="background1" w:themeFillShade="D9"/>
          </w:tcPr>
          <w:p w14:paraId="182D3BC1" w14:textId="2A1B494E" w:rsidR="00A80CE9" w:rsidRPr="0040615E" w:rsidRDefault="00A80CE9" w:rsidP="00A80CE9">
            <w:pPr>
              <w:rPr>
                <w:rFonts w:ascii="Arial" w:hAnsi="Arial" w:cs="Arial"/>
                <w:sz w:val="18"/>
                <w:szCs w:val="18"/>
              </w:rPr>
            </w:pPr>
            <w:r w:rsidRPr="00EB2EB4">
              <w:rPr>
                <w:rFonts w:ascii="Arial" w:hAnsi="Arial" w:cs="Arial"/>
                <w:sz w:val="18"/>
                <w:szCs w:val="18"/>
              </w:rPr>
              <w:t>C3</w:t>
            </w:r>
          </w:p>
        </w:tc>
        <w:tc>
          <w:tcPr>
            <w:tcW w:w="900" w:type="dxa"/>
            <w:shd w:val="clear" w:color="auto" w:fill="D9D9D9" w:themeFill="background1" w:themeFillShade="D9"/>
          </w:tcPr>
          <w:p w14:paraId="1A5A145C" w14:textId="71AEDC65"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0.01</w:t>
            </w:r>
          </w:p>
        </w:tc>
        <w:tc>
          <w:tcPr>
            <w:tcW w:w="990" w:type="dxa"/>
            <w:shd w:val="clear" w:color="auto" w:fill="D9D9D9" w:themeFill="background1" w:themeFillShade="D9"/>
          </w:tcPr>
          <w:p w14:paraId="0CCBDE93" w14:textId="3F0421BB" w:rsidR="00A80CE9" w:rsidRPr="0040615E" w:rsidRDefault="00A80CE9" w:rsidP="00A80CE9">
            <w:pPr>
              <w:rPr>
                <w:rFonts w:ascii="Arial" w:hAnsi="Arial" w:cs="Arial"/>
                <w:sz w:val="18"/>
                <w:szCs w:val="18"/>
              </w:rPr>
            </w:pPr>
            <w:r w:rsidRPr="006261D3">
              <w:rPr>
                <w:rFonts w:ascii="Arial" w:hAnsi="Arial" w:cs="Arial"/>
                <w:sz w:val="18"/>
                <w:szCs w:val="18"/>
              </w:rPr>
              <w:t>C2</w:t>
            </w:r>
          </w:p>
        </w:tc>
        <w:tc>
          <w:tcPr>
            <w:tcW w:w="810" w:type="dxa"/>
            <w:shd w:val="clear" w:color="auto" w:fill="D9D9D9" w:themeFill="background1" w:themeFillShade="D9"/>
          </w:tcPr>
          <w:p w14:paraId="04265604" w14:textId="25FCC88B"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00" w:type="dxa"/>
            <w:shd w:val="clear" w:color="auto" w:fill="D9D9D9" w:themeFill="background1" w:themeFillShade="D9"/>
          </w:tcPr>
          <w:p w14:paraId="4DBE9C29" w14:textId="390E6C5D" w:rsidR="00A80CE9" w:rsidRPr="0040615E" w:rsidRDefault="00A80CE9" w:rsidP="00A80CE9">
            <w:pPr>
              <w:rPr>
                <w:rFonts w:ascii="Arial" w:hAnsi="Arial" w:cs="Arial"/>
                <w:sz w:val="18"/>
                <w:szCs w:val="18"/>
              </w:rPr>
            </w:pPr>
            <w:r w:rsidRPr="00205B9B">
              <w:rPr>
                <w:rFonts w:ascii="Arial" w:hAnsi="Arial" w:cs="Arial"/>
                <w:sz w:val="18"/>
                <w:szCs w:val="18"/>
              </w:rPr>
              <w:t>C2</w:t>
            </w:r>
          </w:p>
        </w:tc>
        <w:tc>
          <w:tcPr>
            <w:tcW w:w="900" w:type="dxa"/>
            <w:shd w:val="clear" w:color="auto" w:fill="D9D9D9" w:themeFill="background1" w:themeFillShade="D9"/>
          </w:tcPr>
          <w:p w14:paraId="2479C064" w14:textId="647BD5E1"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0.12</w:t>
            </w:r>
          </w:p>
        </w:tc>
        <w:tc>
          <w:tcPr>
            <w:tcW w:w="1530" w:type="dxa"/>
            <w:shd w:val="clear" w:color="auto" w:fill="D9D9D9" w:themeFill="background1" w:themeFillShade="D9"/>
          </w:tcPr>
          <w:p w14:paraId="6DD67A97" w14:textId="55CFEBC4" w:rsidR="00A80CE9" w:rsidRPr="0040615E" w:rsidRDefault="00A80CE9" w:rsidP="00A80CE9">
            <w:pPr>
              <w:rPr>
                <w:rFonts w:ascii="Arial" w:hAnsi="Arial" w:cs="Arial"/>
                <w:sz w:val="18"/>
                <w:szCs w:val="18"/>
              </w:rPr>
            </w:pPr>
            <w:r w:rsidRPr="009353C0">
              <w:rPr>
                <w:rFonts w:ascii="Arial" w:hAnsi="Arial" w:cs="Arial"/>
                <w:sz w:val="18"/>
                <w:szCs w:val="18"/>
              </w:rPr>
              <w:t>Note 9</w:t>
            </w:r>
          </w:p>
        </w:tc>
      </w:tr>
      <w:tr w:rsidR="00A80CE9" w14:paraId="714C4D35" w14:textId="77777777" w:rsidTr="00A80CE9">
        <w:tc>
          <w:tcPr>
            <w:tcW w:w="895" w:type="dxa"/>
            <w:vMerge/>
          </w:tcPr>
          <w:p w14:paraId="5C0AFC05"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2C733791" w14:textId="15285768" w:rsidR="00A80CE9" w:rsidRPr="0040615E" w:rsidRDefault="00A80CE9" w:rsidP="00A80CE9">
            <w:pPr>
              <w:rPr>
                <w:rFonts w:ascii="Arial" w:hAnsi="Arial" w:cs="Arial"/>
                <w:sz w:val="18"/>
                <w:szCs w:val="18"/>
              </w:rPr>
            </w:pPr>
            <w:r w:rsidRPr="007930D6">
              <w:rPr>
                <w:rFonts w:ascii="Arial" w:hAnsi="Arial" w:cs="Arial"/>
                <w:sz w:val="18"/>
                <w:szCs w:val="18"/>
              </w:rPr>
              <w:t>C2</w:t>
            </w:r>
          </w:p>
        </w:tc>
        <w:tc>
          <w:tcPr>
            <w:tcW w:w="540" w:type="dxa"/>
            <w:shd w:val="clear" w:color="auto" w:fill="D9D9D9" w:themeFill="background1" w:themeFillShade="D9"/>
          </w:tcPr>
          <w:p w14:paraId="5B2770CB" w14:textId="1C66A3A7" w:rsidR="00A80CE9" w:rsidRPr="0040615E" w:rsidRDefault="00A80CE9" w:rsidP="00A80CE9">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14:paraId="131F01A7" w14:textId="6098294E" w:rsidR="00A80CE9" w:rsidRPr="0040615E" w:rsidRDefault="00A80CE9" w:rsidP="00A80CE9">
            <w:pPr>
              <w:rPr>
                <w:rFonts w:ascii="Arial" w:hAnsi="Arial" w:cs="Arial"/>
                <w:sz w:val="18"/>
                <w:szCs w:val="18"/>
              </w:rPr>
            </w:pPr>
            <w:r w:rsidRPr="00DA66B5">
              <w:rPr>
                <w:rFonts w:ascii="Arial" w:hAnsi="Arial" w:cs="Arial"/>
                <w:sz w:val="18"/>
                <w:szCs w:val="18"/>
              </w:rPr>
              <w:t>2</w:t>
            </w:r>
          </w:p>
        </w:tc>
        <w:tc>
          <w:tcPr>
            <w:tcW w:w="1080" w:type="dxa"/>
            <w:shd w:val="clear" w:color="auto" w:fill="D9D9D9" w:themeFill="background1" w:themeFillShade="D9"/>
          </w:tcPr>
          <w:p w14:paraId="278F1858" w14:textId="73D80FEC" w:rsidR="00A80CE9" w:rsidRPr="0040615E" w:rsidRDefault="00A80CE9" w:rsidP="00A80CE9">
            <w:pPr>
              <w:rPr>
                <w:rFonts w:ascii="Arial" w:hAnsi="Arial" w:cs="Arial"/>
                <w:sz w:val="18"/>
                <w:szCs w:val="18"/>
              </w:rPr>
            </w:pPr>
            <w:r w:rsidRPr="00EB2EB4">
              <w:rPr>
                <w:rFonts w:ascii="Arial" w:hAnsi="Arial" w:cs="Arial"/>
                <w:sz w:val="18"/>
                <w:szCs w:val="18"/>
              </w:rPr>
              <w:t>C3</w:t>
            </w:r>
          </w:p>
        </w:tc>
        <w:tc>
          <w:tcPr>
            <w:tcW w:w="900" w:type="dxa"/>
            <w:shd w:val="clear" w:color="auto" w:fill="D9D9D9" w:themeFill="background1" w:themeFillShade="D9"/>
          </w:tcPr>
          <w:p w14:paraId="37A5B60B" w14:textId="22AE3F18"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0.02</w:t>
            </w:r>
          </w:p>
        </w:tc>
        <w:tc>
          <w:tcPr>
            <w:tcW w:w="990" w:type="dxa"/>
            <w:shd w:val="clear" w:color="auto" w:fill="D9D9D9" w:themeFill="background1" w:themeFillShade="D9"/>
          </w:tcPr>
          <w:p w14:paraId="6B45A82C" w14:textId="1C8EE6E4" w:rsidR="00A80CE9" w:rsidRPr="0040615E" w:rsidRDefault="00A80CE9" w:rsidP="00A80CE9">
            <w:pPr>
              <w:rPr>
                <w:rFonts w:ascii="Arial" w:hAnsi="Arial" w:cs="Arial"/>
                <w:sz w:val="18"/>
                <w:szCs w:val="18"/>
              </w:rPr>
            </w:pPr>
            <w:r w:rsidRPr="006261D3">
              <w:rPr>
                <w:rFonts w:ascii="Arial" w:hAnsi="Arial" w:cs="Arial"/>
                <w:sz w:val="18"/>
                <w:szCs w:val="18"/>
              </w:rPr>
              <w:t>C2</w:t>
            </w:r>
          </w:p>
        </w:tc>
        <w:tc>
          <w:tcPr>
            <w:tcW w:w="810" w:type="dxa"/>
            <w:shd w:val="clear" w:color="auto" w:fill="D9D9D9" w:themeFill="background1" w:themeFillShade="D9"/>
          </w:tcPr>
          <w:p w14:paraId="6A519A91" w14:textId="733972D9"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0.05</w:t>
            </w:r>
          </w:p>
        </w:tc>
        <w:tc>
          <w:tcPr>
            <w:tcW w:w="900" w:type="dxa"/>
            <w:shd w:val="clear" w:color="auto" w:fill="D9D9D9" w:themeFill="background1" w:themeFillShade="D9"/>
          </w:tcPr>
          <w:p w14:paraId="57A38CCF" w14:textId="795FEB06" w:rsidR="00A80CE9" w:rsidRPr="0040615E" w:rsidRDefault="00A80CE9" w:rsidP="00A80CE9">
            <w:pPr>
              <w:rPr>
                <w:rFonts w:ascii="Arial" w:hAnsi="Arial" w:cs="Arial"/>
                <w:sz w:val="18"/>
                <w:szCs w:val="18"/>
              </w:rPr>
            </w:pPr>
            <w:r w:rsidRPr="00205B9B">
              <w:rPr>
                <w:rFonts w:ascii="Arial" w:hAnsi="Arial" w:cs="Arial"/>
                <w:sz w:val="18"/>
                <w:szCs w:val="18"/>
              </w:rPr>
              <w:t>C2</w:t>
            </w:r>
          </w:p>
        </w:tc>
        <w:tc>
          <w:tcPr>
            <w:tcW w:w="900" w:type="dxa"/>
            <w:shd w:val="clear" w:color="auto" w:fill="D9D9D9" w:themeFill="background1" w:themeFillShade="D9"/>
          </w:tcPr>
          <w:p w14:paraId="385DBCC3" w14:textId="73AC4E80"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0.18</w:t>
            </w:r>
          </w:p>
        </w:tc>
        <w:tc>
          <w:tcPr>
            <w:tcW w:w="1530" w:type="dxa"/>
            <w:shd w:val="clear" w:color="auto" w:fill="D9D9D9" w:themeFill="background1" w:themeFillShade="D9"/>
          </w:tcPr>
          <w:p w14:paraId="7F1F5D54" w14:textId="7531DD4D" w:rsidR="00A80CE9" w:rsidRPr="0040615E" w:rsidRDefault="00A80CE9" w:rsidP="00A80CE9">
            <w:pPr>
              <w:rPr>
                <w:rFonts w:ascii="Arial" w:hAnsi="Arial" w:cs="Arial"/>
                <w:sz w:val="18"/>
                <w:szCs w:val="18"/>
              </w:rPr>
            </w:pPr>
            <w:r w:rsidRPr="009353C0">
              <w:rPr>
                <w:rFonts w:ascii="Arial" w:hAnsi="Arial" w:cs="Arial"/>
                <w:sz w:val="18"/>
                <w:szCs w:val="18"/>
              </w:rPr>
              <w:t>Note 9</w:t>
            </w:r>
          </w:p>
        </w:tc>
      </w:tr>
      <w:tr w:rsidR="00A80CE9" w14:paraId="53ACB9BA" w14:textId="77777777" w:rsidTr="00A80CE9">
        <w:tc>
          <w:tcPr>
            <w:tcW w:w="895" w:type="dxa"/>
            <w:vMerge/>
          </w:tcPr>
          <w:p w14:paraId="173AE776"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49CE616C" w14:textId="47ADDD70" w:rsidR="00A80CE9" w:rsidRPr="0040615E" w:rsidRDefault="00A80CE9" w:rsidP="00A80CE9">
            <w:pPr>
              <w:rPr>
                <w:rFonts w:ascii="Arial" w:hAnsi="Arial" w:cs="Arial"/>
                <w:sz w:val="18"/>
                <w:szCs w:val="18"/>
              </w:rPr>
            </w:pPr>
            <w:r w:rsidRPr="007930D6">
              <w:rPr>
                <w:rFonts w:ascii="Arial" w:hAnsi="Arial" w:cs="Arial"/>
                <w:sz w:val="18"/>
                <w:szCs w:val="18"/>
              </w:rPr>
              <w:t>C2</w:t>
            </w:r>
          </w:p>
        </w:tc>
        <w:tc>
          <w:tcPr>
            <w:tcW w:w="540" w:type="dxa"/>
            <w:shd w:val="clear" w:color="auto" w:fill="D9D9D9" w:themeFill="background1" w:themeFillShade="D9"/>
          </w:tcPr>
          <w:p w14:paraId="0D7C57FC" w14:textId="28A1048D" w:rsidR="00A80CE9" w:rsidRPr="0040615E" w:rsidRDefault="00A80CE9" w:rsidP="00A80CE9">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764819AA" w14:textId="48758760" w:rsidR="00A80CE9" w:rsidRPr="0040615E" w:rsidRDefault="00A80CE9" w:rsidP="00A80CE9">
            <w:pPr>
              <w:rPr>
                <w:rFonts w:ascii="Arial" w:hAnsi="Arial" w:cs="Arial"/>
                <w:sz w:val="18"/>
                <w:szCs w:val="18"/>
              </w:rPr>
            </w:pPr>
            <w:r w:rsidRPr="00DA66B5">
              <w:rPr>
                <w:rFonts w:ascii="Arial" w:hAnsi="Arial" w:cs="Arial"/>
                <w:sz w:val="18"/>
                <w:szCs w:val="18"/>
              </w:rPr>
              <w:t>2</w:t>
            </w:r>
          </w:p>
        </w:tc>
        <w:tc>
          <w:tcPr>
            <w:tcW w:w="1080" w:type="dxa"/>
            <w:shd w:val="clear" w:color="auto" w:fill="D9D9D9" w:themeFill="background1" w:themeFillShade="D9"/>
          </w:tcPr>
          <w:p w14:paraId="470D74A9" w14:textId="42E7C1BA" w:rsidR="00A80CE9" w:rsidRPr="0040615E" w:rsidRDefault="00A80CE9" w:rsidP="00A80CE9">
            <w:pPr>
              <w:rPr>
                <w:rFonts w:ascii="Arial" w:hAnsi="Arial" w:cs="Arial"/>
                <w:sz w:val="18"/>
                <w:szCs w:val="18"/>
              </w:rPr>
            </w:pPr>
            <w:r w:rsidRPr="00EB2EB4">
              <w:rPr>
                <w:rFonts w:ascii="Arial" w:hAnsi="Arial" w:cs="Arial"/>
                <w:sz w:val="18"/>
                <w:szCs w:val="18"/>
              </w:rPr>
              <w:t>C3</w:t>
            </w:r>
          </w:p>
        </w:tc>
        <w:tc>
          <w:tcPr>
            <w:tcW w:w="900" w:type="dxa"/>
            <w:shd w:val="clear" w:color="auto" w:fill="D9D9D9" w:themeFill="background1" w:themeFillShade="D9"/>
          </w:tcPr>
          <w:p w14:paraId="6A41526E" w14:textId="1FD9DB79"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90" w:type="dxa"/>
            <w:shd w:val="clear" w:color="auto" w:fill="D9D9D9" w:themeFill="background1" w:themeFillShade="D9"/>
          </w:tcPr>
          <w:p w14:paraId="67043A66" w14:textId="313C7825" w:rsidR="00A80CE9" w:rsidRPr="0040615E" w:rsidRDefault="00A80CE9" w:rsidP="00A80CE9">
            <w:pPr>
              <w:rPr>
                <w:rFonts w:ascii="Arial" w:hAnsi="Arial" w:cs="Arial"/>
                <w:sz w:val="18"/>
                <w:szCs w:val="18"/>
              </w:rPr>
            </w:pPr>
            <w:r w:rsidRPr="006261D3">
              <w:rPr>
                <w:rFonts w:ascii="Arial" w:hAnsi="Arial" w:cs="Arial"/>
                <w:sz w:val="18"/>
                <w:szCs w:val="18"/>
              </w:rPr>
              <w:t>C2</w:t>
            </w:r>
          </w:p>
        </w:tc>
        <w:tc>
          <w:tcPr>
            <w:tcW w:w="810" w:type="dxa"/>
            <w:shd w:val="clear" w:color="auto" w:fill="D9D9D9" w:themeFill="background1" w:themeFillShade="D9"/>
          </w:tcPr>
          <w:p w14:paraId="28413F3C" w14:textId="615619EE"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0.08</w:t>
            </w:r>
          </w:p>
        </w:tc>
        <w:tc>
          <w:tcPr>
            <w:tcW w:w="900" w:type="dxa"/>
            <w:shd w:val="clear" w:color="auto" w:fill="D9D9D9" w:themeFill="background1" w:themeFillShade="D9"/>
          </w:tcPr>
          <w:p w14:paraId="6A23B504" w14:textId="6FC841B5" w:rsidR="00A80CE9" w:rsidRPr="0040615E" w:rsidRDefault="00A80CE9" w:rsidP="00A80CE9">
            <w:pPr>
              <w:rPr>
                <w:rFonts w:ascii="Arial" w:hAnsi="Arial" w:cs="Arial"/>
                <w:sz w:val="18"/>
                <w:szCs w:val="18"/>
              </w:rPr>
            </w:pPr>
            <w:r w:rsidRPr="00205B9B">
              <w:rPr>
                <w:rFonts w:ascii="Arial" w:hAnsi="Arial" w:cs="Arial"/>
                <w:sz w:val="18"/>
                <w:szCs w:val="18"/>
              </w:rPr>
              <w:t>C2</w:t>
            </w:r>
          </w:p>
        </w:tc>
        <w:tc>
          <w:tcPr>
            <w:tcW w:w="900" w:type="dxa"/>
            <w:shd w:val="clear" w:color="auto" w:fill="D9D9D9" w:themeFill="background1" w:themeFillShade="D9"/>
          </w:tcPr>
          <w:p w14:paraId="76E43A95" w14:textId="75461306"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0.23</w:t>
            </w:r>
          </w:p>
        </w:tc>
        <w:tc>
          <w:tcPr>
            <w:tcW w:w="1530" w:type="dxa"/>
            <w:shd w:val="clear" w:color="auto" w:fill="D9D9D9" w:themeFill="background1" w:themeFillShade="D9"/>
          </w:tcPr>
          <w:p w14:paraId="2CA8680E" w14:textId="4D4248AF" w:rsidR="00A80CE9" w:rsidRPr="0040615E" w:rsidRDefault="00A80CE9" w:rsidP="00A80CE9">
            <w:pPr>
              <w:rPr>
                <w:rFonts w:ascii="Arial" w:hAnsi="Arial" w:cs="Arial"/>
                <w:sz w:val="18"/>
                <w:szCs w:val="18"/>
              </w:rPr>
            </w:pPr>
            <w:r w:rsidRPr="009353C0">
              <w:rPr>
                <w:rFonts w:ascii="Arial" w:hAnsi="Arial" w:cs="Arial"/>
                <w:sz w:val="18"/>
                <w:szCs w:val="18"/>
              </w:rPr>
              <w:t>Note 9</w:t>
            </w:r>
          </w:p>
        </w:tc>
      </w:tr>
      <w:tr w:rsidR="00A80CE9" w14:paraId="319CB6F5" w14:textId="77777777" w:rsidTr="00A80CE9">
        <w:tc>
          <w:tcPr>
            <w:tcW w:w="895" w:type="dxa"/>
            <w:vMerge/>
          </w:tcPr>
          <w:p w14:paraId="245DE9D7"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41E0ABB5" w14:textId="7414F56A" w:rsidR="00A80CE9" w:rsidRPr="0040615E" w:rsidRDefault="00A80CE9" w:rsidP="00A80CE9">
            <w:pPr>
              <w:rPr>
                <w:rFonts w:ascii="Arial" w:hAnsi="Arial" w:cs="Arial"/>
                <w:sz w:val="18"/>
                <w:szCs w:val="18"/>
              </w:rPr>
            </w:pPr>
            <w:r w:rsidRPr="007930D6">
              <w:rPr>
                <w:rFonts w:ascii="Arial" w:hAnsi="Arial" w:cs="Arial"/>
                <w:sz w:val="18"/>
                <w:szCs w:val="18"/>
              </w:rPr>
              <w:t>C2</w:t>
            </w:r>
          </w:p>
        </w:tc>
        <w:tc>
          <w:tcPr>
            <w:tcW w:w="540" w:type="dxa"/>
            <w:shd w:val="clear" w:color="auto" w:fill="D9D9D9" w:themeFill="background1" w:themeFillShade="D9"/>
          </w:tcPr>
          <w:p w14:paraId="632806FC" w14:textId="4438689E" w:rsidR="00A80CE9" w:rsidRPr="0040615E" w:rsidRDefault="00A80CE9" w:rsidP="00A80CE9">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14:paraId="11A0CF49" w14:textId="5FD7593F" w:rsidR="00A80CE9" w:rsidRPr="0040615E" w:rsidRDefault="00A80CE9" w:rsidP="00A80CE9">
            <w:pPr>
              <w:rPr>
                <w:rFonts w:ascii="Arial" w:hAnsi="Arial" w:cs="Arial"/>
                <w:sz w:val="18"/>
                <w:szCs w:val="18"/>
              </w:rPr>
            </w:pPr>
            <w:r w:rsidRPr="00DA66B5">
              <w:rPr>
                <w:rFonts w:ascii="Arial" w:hAnsi="Arial" w:cs="Arial"/>
                <w:sz w:val="18"/>
                <w:szCs w:val="18"/>
              </w:rPr>
              <w:t>2</w:t>
            </w:r>
          </w:p>
        </w:tc>
        <w:tc>
          <w:tcPr>
            <w:tcW w:w="1080" w:type="dxa"/>
            <w:shd w:val="clear" w:color="auto" w:fill="D9D9D9" w:themeFill="background1" w:themeFillShade="D9"/>
          </w:tcPr>
          <w:p w14:paraId="613CDFE9" w14:textId="4FFFD31D" w:rsidR="00A80CE9" w:rsidRPr="0040615E" w:rsidRDefault="00A80CE9" w:rsidP="00A80CE9">
            <w:pPr>
              <w:rPr>
                <w:rFonts w:ascii="Arial" w:hAnsi="Arial" w:cs="Arial"/>
                <w:sz w:val="18"/>
                <w:szCs w:val="18"/>
              </w:rPr>
            </w:pPr>
            <w:r w:rsidRPr="00EB2EB4">
              <w:rPr>
                <w:rFonts w:ascii="Arial" w:hAnsi="Arial" w:cs="Arial"/>
                <w:sz w:val="18"/>
                <w:szCs w:val="18"/>
              </w:rPr>
              <w:t>C3</w:t>
            </w:r>
          </w:p>
        </w:tc>
        <w:tc>
          <w:tcPr>
            <w:tcW w:w="900" w:type="dxa"/>
            <w:shd w:val="clear" w:color="auto" w:fill="D9D9D9" w:themeFill="background1" w:themeFillShade="D9"/>
          </w:tcPr>
          <w:p w14:paraId="7766D6EA" w14:textId="7FE1239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0.05</w:t>
            </w:r>
          </w:p>
        </w:tc>
        <w:tc>
          <w:tcPr>
            <w:tcW w:w="990" w:type="dxa"/>
            <w:shd w:val="clear" w:color="auto" w:fill="D9D9D9" w:themeFill="background1" w:themeFillShade="D9"/>
          </w:tcPr>
          <w:p w14:paraId="3F4FD714" w14:textId="77D9E992" w:rsidR="00A80CE9" w:rsidRPr="0040615E" w:rsidRDefault="00A80CE9" w:rsidP="00A80CE9">
            <w:pPr>
              <w:rPr>
                <w:rFonts w:ascii="Arial" w:hAnsi="Arial" w:cs="Arial"/>
                <w:sz w:val="18"/>
                <w:szCs w:val="18"/>
              </w:rPr>
            </w:pPr>
            <w:r w:rsidRPr="006261D3">
              <w:rPr>
                <w:rFonts w:ascii="Arial" w:hAnsi="Arial" w:cs="Arial"/>
                <w:sz w:val="18"/>
                <w:szCs w:val="18"/>
              </w:rPr>
              <w:t>C2</w:t>
            </w:r>
          </w:p>
        </w:tc>
        <w:tc>
          <w:tcPr>
            <w:tcW w:w="810" w:type="dxa"/>
            <w:shd w:val="clear" w:color="auto" w:fill="D9D9D9" w:themeFill="background1" w:themeFillShade="D9"/>
          </w:tcPr>
          <w:p w14:paraId="74FAEEB5" w14:textId="47160101"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0.11</w:t>
            </w:r>
          </w:p>
        </w:tc>
        <w:tc>
          <w:tcPr>
            <w:tcW w:w="900" w:type="dxa"/>
            <w:shd w:val="clear" w:color="auto" w:fill="D9D9D9" w:themeFill="background1" w:themeFillShade="D9"/>
          </w:tcPr>
          <w:p w14:paraId="59A48ACA" w14:textId="708DB8C2" w:rsidR="00A80CE9" w:rsidRPr="0040615E" w:rsidRDefault="00A80CE9" w:rsidP="00A80CE9">
            <w:pPr>
              <w:rPr>
                <w:rFonts w:ascii="Arial" w:hAnsi="Arial" w:cs="Arial"/>
                <w:sz w:val="18"/>
                <w:szCs w:val="18"/>
              </w:rPr>
            </w:pPr>
            <w:r w:rsidRPr="00205B9B">
              <w:rPr>
                <w:rFonts w:ascii="Arial" w:hAnsi="Arial" w:cs="Arial"/>
                <w:sz w:val="18"/>
                <w:szCs w:val="18"/>
              </w:rPr>
              <w:t>C2</w:t>
            </w:r>
          </w:p>
        </w:tc>
        <w:tc>
          <w:tcPr>
            <w:tcW w:w="900" w:type="dxa"/>
            <w:shd w:val="clear" w:color="auto" w:fill="D9D9D9" w:themeFill="background1" w:themeFillShade="D9"/>
          </w:tcPr>
          <w:p w14:paraId="186D5D19" w14:textId="7626B05E"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0.28</w:t>
            </w:r>
          </w:p>
        </w:tc>
        <w:tc>
          <w:tcPr>
            <w:tcW w:w="1530" w:type="dxa"/>
            <w:shd w:val="clear" w:color="auto" w:fill="D9D9D9" w:themeFill="background1" w:themeFillShade="D9"/>
          </w:tcPr>
          <w:p w14:paraId="36994945" w14:textId="140E51CC" w:rsidR="00A80CE9" w:rsidRPr="0040615E" w:rsidRDefault="00A80CE9" w:rsidP="00A80CE9">
            <w:pPr>
              <w:rPr>
                <w:rFonts w:ascii="Arial" w:hAnsi="Arial" w:cs="Arial"/>
                <w:sz w:val="18"/>
                <w:szCs w:val="18"/>
              </w:rPr>
            </w:pPr>
            <w:r w:rsidRPr="009353C0">
              <w:rPr>
                <w:rFonts w:ascii="Arial" w:hAnsi="Arial" w:cs="Arial"/>
                <w:sz w:val="18"/>
                <w:szCs w:val="18"/>
              </w:rPr>
              <w:t>Note 9</w:t>
            </w:r>
          </w:p>
        </w:tc>
      </w:tr>
      <w:tr w:rsidR="00A80CE9" w14:paraId="298FEBB0" w14:textId="77777777" w:rsidTr="00A80CE9">
        <w:tc>
          <w:tcPr>
            <w:tcW w:w="895" w:type="dxa"/>
            <w:vMerge/>
          </w:tcPr>
          <w:p w14:paraId="64239524"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441D7280" w14:textId="6317DAA4" w:rsidR="00A80CE9" w:rsidRPr="0040615E" w:rsidRDefault="00A80CE9" w:rsidP="00A80CE9">
            <w:pPr>
              <w:rPr>
                <w:rFonts w:ascii="Arial" w:hAnsi="Arial" w:cs="Arial"/>
                <w:sz w:val="18"/>
                <w:szCs w:val="18"/>
              </w:rPr>
            </w:pPr>
            <w:r w:rsidRPr="007930D6">
              <w:rPr>
                <w:rFonts w:ascii="Arial" w:hAnsi="Arial" w:cs="Arial"/>
                <w:sz w:val="18"/>
                <w:szCs w:val="18"/>
              </w:rPr>
              <w:t>C2</w:t>
            </w:r>
          </w:p>
        </w:tc>
        <w:tc>
          <w:tcPr>
            <w:tcW w:w="540" w:type="dxa"/>
            <w:shd w:val="clear" w:color="auto" w:fill="D9D9D9" w:themeFill="background1" w:themeFillShade="D9"/>
          </w:tcPr>
          <w:p w14:paraId="38BE6BF9" w14:textId="4312559B" w:rsidR="00A80CE9" w:rsidRPr="0040615E" w:rsidRDefault="00A80CE9" w:rsidP="00A80CE9">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7C40F044" w14:textId="6387AAE3" w:rsidR="00A80CE9" w:rsidRPr="0040615E" w:rsidRDefault="00A80CE9" w:rsidP="00A80CE9">
            <w:pPr>
              <w:rPr>
                <w:rFonts w:ascii="Arial" w:hAnsi="Arial" w:cs="Arial"/>
                <w:sz w:val="18"/>
                <w:szCs w:val="18"/>
              </w:rPr>
            </w:pPr>
            <w:r w:rsidRPr="00DA66B5">
              <w:rPr>
                <w:rFonts w:ascii="Arial" w:hAnsi="Arial" w:cs="Arial"/>
                <w:sz w:val="18"/>
                <w:szCs w:val="18"/>
              </w:rPr>
              <w:t>2</w:t>
            </w:r>
          </w:p>
        </w:tc>
        <w:tc>
          <w:tcPr>
            <w:tcW w:w="1080" w:type="dxa"/>
            <w:shd w:val="clear" w:color="auto" w:fill="D9D9D9" w:themeFill="background1" w:themeFillShade="D9"/>
          </w:tcPr>
          <w:p w14:paraId="624E6579" w14:textId="2452D182" w:rsidR="00A80CE9" w:rsidRPr="0040615E" w:rsidRDefault="00A80CE9" w:rsidP="00A80CE9">
            <w:pPr>
              <w:rPr>
                <w:rFonts w:ascii="Arial" w:hAnsi="Arial" w:cs="Arial"/>
                <w:sz w:val="18"/>
                <w:szCs w:val="18"/>
              </w:rPr>
            </w:pPr>
            <w:r w:rsidRPr="00EB2EB4">
              <w:rPr>
                <w:rFonts w:ascii="Arial" w:hAnsi="Arial" w:cs="Arial"/>
                <w:sz w:val="18"/>
                <w:szCs w:val="18"/>
              </w:rPr>
              <w:t>C3</w:t>
            </w:r>
          </w:p>
        </w:tc>
        <w:tc>
          <w:tcPr>
            <w:tcW w:w="900" w:type="dxa"/>
            <w:shd w:val="clear" w:color="auto" w:fill="D9D9D9" w:themeFill="background1" w:themeFillShade="D9"/>
          </w:tcPr>
          <w:p w14:paraId="7497CE10" w14:textId="6637E33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0.08</w:t>
            </w:r>
          </w:p>
        </w:tc>
        <w:tc>
          <w:tcPr>
            <w:tcW w:w="990" w:type="dxa"/>
            <w:shd w:val="clear" w:color="auto" w:fill="D9D9D9" w:themeFill="background1" w:themeFillShade="D9"/>
          </w:tcPr>
          <w:p w14:paraId="7EC9265B" w14:textId="7DE286D6" w:rsidR="00A80CE9" w:rsidRPr="0040615E" w:rsidRDefault="00A80CE9" w:rsidP="00A80CE9">
            <w:pPr>
              <w:rPr>
                <w:rFonts w:ascii="Arial" w:hAnsi="Arial" w:cs="Arial"/>
                <w:sz w:val="18"/>
                <w:szCs w:val="18"/>
              </w:rPr>
            </w:pPr>
            <w:r w:rsidRPr="006261D3">
              <w:rPr>
                <w:rFonts w:ascii="Arial" w:hAnsi="Arial" w:cs="Arial"/>
                <w:sz w:val="18"/>
                <w:szCs w:val="18"/>
              </w:rPr>
              <w:t>C2</w:t>
            </w:r>
          </w:p>
        </w:tc>
        <w:tc>
          <w:tcPr>
            <w:tcW w:w="810" w:type="dxa"/>
            <w:shd w:val="clear" w:color="auto" w:fill="D9D9D9" w:themeFill="background1" w:themeFillShade="D9"/>
          </w:tcPr>
          <w:p w14:paraId="05D17CA7" w14:textId="6FB03602"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0.15</w:t>
            </w:r>
          </w:p>
        </w:tc>
        <w:tc>
          <w:tcPr>
            <w:tcW w:w="900" w:type="dxa"/>
            <w:shd w:val="clear" w:color="auto" w:fill="D9D9D9" w:themeFill="background1" w:themeFillShade="D9"/>
          </w:tcPr>
          <w:p w14:paraId="50A7D56E" w14:textId="07F5DBFF" w:rsidR="00A80CE9" w:rsidRPr="0040615E" w:rsidRDefault="00A80CE9" w:rsidP="00A80CE9">
            <w:pPr>
              <w:rPr>
                <w:rFonts w:ascii="Arial" w:hAnsi="Arial" w:cs="Arial"/>
                <w:sz w:val="18"/>
                <w:szCs w:val="18"/>
              </w:rPr>
            </w:pPr>
            <w:r w:rsidRPr="00205B9B">
              <w:rPr>
                <w:rFonts w:ascii="Arial" w:hAnsi="Arial" w:cs="Arial"/>
                <w:sz w:val="18"/>
                <w:szCs w:val="18"/>
              </w:rPr>
              <w:t>C2</w:t>
            </w:r>
          </w:p>
        </w:tc>
        <w:tc>
          <w:tcPr>
            <w:tcW w:w="900" w:type="dxa"/>
            <w:shd w:val="clear" w:color="auto" w:fill="D9D9D9" w:themeFill="background1" w:themeFillShade="D9"/>
          </w:tcPr>
          <w:p w14:paraId="51B3B0BB" w14:textId="209EE2DC"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0.32</w:t>
            </w:r>
          </w:p>
        </w:tc>
        <w:tc>
          <w:tcPr>
            <w:tcW w:w="1530" w:type="dxa"/>
            <w:shd w:val="clear" w:color="auto" w:fill="D9D9D9" w:themeFill="background1" w:themeFillShade="D9"/>
          </w:tcPr>
          <w:p w14:paraId="758FD29E" w14:textId="26DEE4C3" w:rsidR="00A80CE9" w:rsidRPr="0040615E" w:rsidRDefault="00A80CE9" w:rsidP="00A80CE9">
            <w:pPr>
              <w:rPr>
                <w:rFonts w:ascii="Arial" w:hAnsi="Arial" w:cs="Arial"/>
                <w:sz w:val="18"/>
                <w:szCs w:val="18"/>
              </w:rPr>
            </w:pPr>
            <w:r w:rsidRPr="009353C0">
              <w:rPr>
                <w:rFonts w:ascii="Arial" w:hAnsi="Arial" w:cs="Arial"/>
                <w:sz w:val="18"/>
                <w:szCs w:val="18"/>
              </w:rPr>
              <w:t>Note 9</w:t>
            </w:r>
          </w:p>
        </w:tc>
      </w:tr>
      <w:tr w:rsidR="00A80CE9" w14:paraId="5C15A02E" w14:textId="77777777" w:rsidTr="00A80CE9">
        <w:tc>
          <w:tcPr>
            <w:tcW w:w="895" w:type="dxa"/>
            <w:vMerge/>
          </w:tcPr>
          <w:p w14:paraId="1151952F"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01D4E22D" w14:textId="252BBE97" w:rsidR="00A80CE9" w:rsidRPr="0040615E" w:rsidRDefault="00A80CE9" w:rsidP="00A80CE9">
            <w:pPr>
              <w:rPr>
                <w:rFonts w:ascii="Arial" w:hAnsi="Arial" w:cs="Arial"/>
                <w:sz w:val="18"/>
                <w:szCs w:val="18"/>
              </w:rPr>
            </w:pPr>
            <w:r w:rsidRPr="007930D6">
              <w:rPr>
                <w:rFonts w:ascii="Arial" w:hAnsi="Arial" w:cs="Arial"/>
                <w:sz w:val="18"/>
                <w:szCs w:val="18"/>
              </w:rPr>
              <w:t>C2</w:t>
            </w:r>
          </w:p>
        </w:tc>
        <w:tc>
          <w:tcPr>
            <w:tcW w:w="540" w:type="dxa"/>
            <w:shd w:val="clear" w:color="auto" w:fill="D9D9D9" w:themeFill="background1" w:themeFillShade="D9"/>
          </w:tcPr>
          <w:p w14:paraId="5EF5915E" w14:textId="316AFDD7" w:rsidR="00A80CE9" w:rsidRPr="0040615E" w:rsidRDefault="00A80CE9" w:rsidP="00A80CE9">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14:paraId="0DD6A5C3" w14:textId="66B3C0F8" w:rsidR="00A80CE9" w:rsidRPr="0040615E" w:rsidRDefault="00A80CE9" w:rsidP="00A80CE9">
            <w:pPr>
              <w:rPr>
                <w:rFonts w:ascii="Arial" w:hAnsi="Arial" w:cs="Arial"/>
                <w:sz w:val="18"/>
                <w:szCs w:val="18"/>
              </w:rPr>
            </w:pPr>
            <w:r w:rsidRPr="00DA66B5">
              <w:rPr>
                <w:rFonts w:ascii="Arial" w:hAnsi="Arial" w:cs="Arial"/>
                <w:sz w:val="18"/>
                <w:szCs w:val="18"/>
              </w:rPr>
              <w:t>2</w:t>
            </w:r>
          </w:p>
        </w:tc>
        <w:tc>
          <w:tcPr>
            <w:tcW w:w="1080" w:type="dxa"/>
            <w:shd w:val="clear" w:color="auto" w:fill="D9D9D9" w:themeFill="background1" w:themeFillShade="D9"/>
          </w:tcPr>
          <w:p w14:paraId="7EA1CF73" w14:textId="183C3721" w:rsidR="00A80CE9" w:rsidRPr="0040615E" w:rsidRDefault="00A80CE9" w:rsidP="00A80CE9">
            <w:pPr>
              <w:rPr>
                <w:rFonts w:ascii="Arial" w:hAnsi="Arial" w:cs="Arial"/>
                <w:sz w:val="18"/>
                <w:szCs w:val="18"/>
              </w:rPr>
            </w:pPr>
            <w:r w:rsidRPr="00EB2EB4">
              <w:rPr>
                <w:rFonts w:ascii="Arial" w:hAnsi="Arial" w:cs="Arial"/>
                <w:sz w:val="18"/>
                <w:szCs w:val="18"/>
              </w:rPr>
              <w:t>C3</w:t>
            </w:r>
          </w:p>
        </w:tc>
        <w:tc>
          <w:tcPr>
            <w:tcW w:w="900" w:type="dxa"/>
            <w:shd w:val="clear" w:color="auto" w:fill="D9D9D9" w:themeFill="background1" w:themeFillShade="D9"/>
          </w:tcPr>
          <w:p w14:paraId="20A07606" w14:textId="2D2BF66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0.11</w:t>
            </w:r>
          </w:p>
        </w:tc>
        <w:tc>
          <w:tcPr>
            <w:tcW w:w="990" w:type="dxa"/>
            <w:shd w:val="clear" w:color="auto" w:fill="D9D9D9" w:themeFill="background1" w:themeFillShade="D9"/>
          </w:tcPr>
          <w:p w14:paraId="46DC98C6" w14:textId="765BC93C" w:rsidR="00A80CE9" w:rsidRPr="0040615E" w:rsidRDefault="00A80CE9" w:rsidP="00A80CE9">
            <w:pPr>
              <w:rPr>
                <w:rFonts w:ascii="Arial" w:hAnsi="Arial" w:cs="Arial"/>
                <w:sz w:val="18"/>
                <w:szCs w:val="18"/>
              </w:rPr>
            </w:pPr>
            <w:r w:rsidRPr="006261D3">
              <w:rPr>
                <w:rFonts w:ascii="Arial" w:hAnsi="Arial" w:cs="Arial"/>
                <w:sz w:val="18"/>
                <w:szCs w:val="18"/>
              </w:rPr>
              <w:t>C2</w:t>
            </w:r>
          </w:p>
        </w:tc>
        <w:tc>
          <w:tcPr>
            <w:tcW w:w="810" w:type="dxa"/>
            <w:shd w:val="clear" w:color="auto" w:fill="D9D9D9" w:themeFill="background1" w:themeFillShade="D9"/>
          </w:tcPr>
          <w:p w14:paraId="17DDC08B" w14:textId="0AECD73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0.18</w:t>
            </w:r>
          </w:p>
        </w:tc>
        <w:tc>
          <w:tcPr>
            <w:tcW w:w="900" w:type="dxa"/>
            <w:shd w:val="clear" w:color="auto" w:fill="D9D9D9" w:themeFill="background1" w:themeFillShade="D9"/>
          </w:tcPr>
          <w:p w14:paraId="31305B74" w14:textId="7E05804D" w:rsidR="00A80CE9" w:rsidRPr="0040615E" w:rsidRDefault="00A80CE9" w:rsidP="00A80CE9">
            <w:pPr>
              <w:rPr>
                <w:rFonts w:ascii="Arial" w:hAnsi="Arial" w:cs="Arial"/>
                <w:sz w:val="18"/>
                <w:szCs w:val="18"/>
              </w:rPr>
            </w:pPr>
            <w:r w:rsidRPr="00205B9B">
              <w:rPr>
                <w:rFonts w:ascii="Arial" w:hAnsi="Arial" w:cs="Arial"/>
                <w:sz w:val="18"/>
                <w:szCs w:val="18"/>
              </w:rPr>
              <w:t>C2</w:t>
            </w:r>
          </w:p>
        </w:tc>
        <w:tc>
          <w:tcPr>
            <w:tcW w:w="900" w:type="dxa"/>
            <w:shd w:val="clear" w:color="auto" w:fill="D9D9D9" w:themeFill="background1" w:themeFillShade="D9"/>
          </w:tcPr>
          <w:p w14:paraId="27314B82" w14:textId="140B770F"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0.36</w:t>
            </w:r>
          </w:p>
        </w:tc>
        <w:tc>
          <w:tcPr>
            <w:tcW w:w="1530" w:type="dxa"/>
            <w:shd w:val="clear" w:color="auto" w:fill="D9D9D9" w:themeFill="background1" w:themeFillShade="D9"/>
          </w:tcPr>
          <w:p w14:paraId="292A6FF4" w14:textId="661D4224" w:rsidR="00A80CE9" w:rsidRPr="0040615E" w:rsidRDefault="00A80CE9" w:rsidP="00A80CE9">
            <w:pPr>
              <w:rPr>
                <w:rFonts w:ascii="Arial" w:hAnsi="Arial" w:cs="Arial"/>
                <w:sz w:val="18"/>
                <w:szCs w:val="18"/>
              </w:rPr>
            </w:pPr>
            <w:r w:rsidRPr="009353C0">
              <w:rPr>
                <w:rFonts w:ascii="Arial" w:hAnsi="Arial" w:cs="Arial"/>
                <w:sz w:val="18"/>
                <w:szCs w:val="18"/>
              </w:rPr>
              <w:t>Note 9</w:t>
            </w:r>
          </w:p>
        </w:tc>
      </w:tr>
      <w:tr w:rsidR="00A80CE9" w14:paraId="18B2E8D8" w14:textId="77777777" w:rsidTr="00A80CE9">
        <w:tc>
          <w:tcPr>
            <w:tcW w:w="895" w:type="dxa"/>
            <w:vMerge/>
          </w:tcPr>
          <w:p w14:paraId="44AEFBEC"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08036634" w14:textId="1A3B67BF" w:rsidR="00A80CE9" w:rsidRPr="0040615E" w:rsidRDefault="00A80CE9" w:rsidP="00A80CE9">
            <w:pPr>
              <w:rPr>
                <w:rFonts w:ascii="Arial" w:hAnsi="Arial" w:cs="Arial"/>
                <w:sz w:val="18"/>
                <w:szCs w:val="18"/>
              </w:rPr>
            </w:pPr>
            <w:r w:rsidRPr="007930D6">
              <w:rPr>
                <w:rFonts w:ascii="Arial" w:hAnsi="Arial" w:cs="Arial"/>
                <w:sz w:val="18"/>
                <w:szCs w:val="18"/>
              </w:rPr>
              <w:t>C2</w:t>
            </w:r>
          </w:p>
        </w:tc>
        <w:tc>
          <w:tcPr>
            <w:tcW w:w="540" w:type="dxa"/>
            <w:shd w:val="clear" w:color="auto" w:fill="D9D9D9" w:themeFill="background1" w:themeFillShade="D9"/>
          </w:tcPr>
          <w:p w14:paraId="057487BA" w14:textId="7098F579" w:rsidR="00A80CE9" w:rsidRPr="0040615E" w:rsidRDefault="00A80CE9" w:rsidP="00A80CE9">
            <w:pPr>
              <w:rPr>
                <w:rFonts w:ascii="Arial" w:hAnsi="Arial" w:cs="Arial"/>
                <w:sz w:val="18"/>
                <w:szCs w:val="18"/>
              </w:rPr>
            </w:pPr>
            <w:r w:rsidRPr="0040615E">
              <w:rPr>
                <w:rFonts w:ascii="Arial" w:hAnsi="Arial" w:cs="Arial"/>
                <w:sz w:val="18"/>
                <w:szCs w:val="18"/>
              </w:rPr>
              <w:t>10</w:t>
            </w:r>
          </w:p>
        </w:tc>
        <w:tc>
          <w:tcPr>
            <w:tcW w:w="810" w:type="dxa"/>
            <w:shd w:val="clear" w:color="auto" w:fill="D9D9D9" w:themeFill="background1" w:themeFillShade="D9"/>
          </w:tcPr>
          <w:p w14:paraId="62878BD6" w14:textId="18FEE9A0" w:rsidR="00A80CE9" w:rsidRPr="0040615E" w:rsidRDefault="00A80CE9" w:rsidP="00A80CE9">
            <w:pPr>
              <w:rPr>
                <w:rFonts w:ascii="Arial" w:hAnsi="Arial" w:cs="Arial"/>
                <w:sz w:val="18"/>
                <w:szCs w:val="18"/>
              </w:rPr>
            </w:pPr>
            <w:r w:rsidRPr="00DA66B5">
              <w:rPr>
                <w:rFonts w:ascii="Arial" w:hAnsi="Arial" w:cs="Arial"/>
                <w:sz w:val="18"/>
                <w:szCs w:val="18"/>
              </w:rPr>
              <w:t>2</w:t>
            </w:r>
          </w:p>
        </w:tc>
        <w:tc>
          <w:tcPr>
            <w:tcW w:w="1080" w:type="dxa"/>
            <w:shd w:val="clear" w:color="auto" w:fill="D9D9D9" w:themeFill="background1" w:themeFillShade="D9"/>
          </w:tcPr>
          <w:p w14:paraId="050C8376" w14:textId="591BAABA" w:rsidR="00A80CE9" w:rsidRPr="0040615E" w:rsidRDefault="00A80CE9" w:rsidP="00A80CE9">
            <w:pPr>
              <w:rPr>
                <w:rFonts w:ascii="Arial" w:hAnsi="Arial" w:cs="Arial"/>
                <w:sz w:val="18"/>
                <w:szCs w:val="18"/>
              </w:rPr>
            </w:pPr>
            <w:r w:rsidRPr="00EB2EB4">
              <w:rPr>
                <w:rFonts w:ascii="Arial" w:hAnsi="Arial" w:cs="Arial"/>
                <w:sz w:val="18"/>
                <w:szCs w:val="18"/>
              </w:rPr>
              <w:t>C3</w:t>
            </w:r>
          </w:p>
        </w:tc>
        <w:tc>
          <w:tcPr>
            <w:tcW w:w="900" w:type="dxa"/>
            <w:shd w:val="clear" w:color="auto" w:fill="D9D9D9" w:themeFill="background1" w:themeFillShade="D9"/>
          </w:tcPr>
          <w:p w14:paraId="4C1BFCDD" w14:textId="0C51C7E3"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0.15</w:t>
            </w:r>
          </w:p>
        </w:tc>
        <w:tc>
          <w:tcPr>
            <w:tcW w:w="990" w:type="dxa"/>
            <w:shd w:val="clear" w:color="auto" w:fill="D9D9D9" w:themeFill="background1" w:themeFillShade="D9"/>
          </w:tcPr>
          <w:p w14:paraId="68C0908F" w14:textId="3A43E8A0" w:rsidR="00A80CE9" w:rsidRPr="0040615E" w:rsidRDefault="00A80CE9" w:rsidP="00A80CE9">
            <w:pPr>
              <w:rPr>
                <w:rFonts w:ascii="Arial" w:hAnsi="Arial" w:cs="Arial"/>
                <w:sz w:val="18"/>
                <w:szCs w:val="18"/>
              </w:rPr>
            </w:pPr>
            <w:r w:rsidRPr="006261D3">
              <w:rPr>
                <w:rFonts w:ascii="Arial" w:hAnsi="Arial" w:cs="Arial"/>
                <w:sz w:val="18"/>
                <w:szCs w:val="18"/>
              </w:rPr>
              <w:t>C2</w:t>
            </w:r>
          </w:p>
        </w:tc>
        <w:tc>
          <w:tcPr>
            <w:tcW w:w="810" w:type="dxa"/>
            <w:shd w:val="clear" w:color="auto" w:fill="D9D9D9" w:themeFill="background1" w:themeFillShade="D9"/>
          </w:tcPr>
          <w:p w14:paraId="3E76BBD4" w14:textId="628D6A36"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0.22</w:t>
            </w:r>
          </w:p>
        </w:tc>
        <w:tc>
          <w:tcPr>
            <w:tcW w:w="900" w:type="dxa"/>
            <w:shd w:val="clear" w:color="auto" w:fill="D9D9D9" w:themeFill="background1" w:themeFillShade="D9"/>
          </w:tcPr>
          <w:p w14:paraId="6C1093D9" w14:textId="341812CB" w:rsidR="00A80CE9" w:rsidRPr="0040615E" w:rsidRDefault="00A80CE9" w:rsidP="00A80CE9">
            <w:pPr>
              <w:rPr>
                <w:rFonts w:ascii="Arial" w:hAnsi="Arial" w:cs="Arial"/>
                <w:sz w:val="18"/>
                <w:szCs w:val="18"/>
              </w:rPr>
            </w:pPr>
            <w:r w:rsidRPr="00205B9B">
              <w:rPr>
                <w:rFonts w:ascii="Arial" w:hAnsi="Arial" w:cs="Arial"/>
                <w:sz w:val="18"/>
                <w:szCs w:val="18"/>
              </w:rPr>
              <w:t>C2</w:t>
            </w:r>
          </w:p>
        </w:tc>
        <w:tc>
          <w:tcPr>
            <w:tcW w:w="900" w:type="dxa"/>
            <w:shd w:val="clear" w:color="auto" w:fill="D9D9D9" w:themeFill="background1" w:themeFillShade="D9"/>
          </w:tcPr>
          <w:p w14:paraId="5304D1E2" w14:textId="43C46182"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0.40</w:t>
            </w:r>
          </w:p>
        </w:tc>
        <w:tc>
          <w:tcPr>
            <w:tcW w:w="1530" w:type="dxa"/>
            <w:shd w:val="clear" w:color="auto" w:fill="D9D9D9" w:themeFill="background1" w:themeFillShade="D9"/>
          </w:tcPr>
          <w:p w14:paraId="7AF4B439" w14:textId="2E88B513" w:rsidR="00A80CE9" w:rsidRPr="0040615E" w:rsidRDefault="00A80CE9" w:rsidP="00A80CE9">
            <w:pPr>
              <w:rPr>
                <w:rFonts w:ascii="Arial" w:hAnsi="Arial" w:cs="Arial"/>
                <w:sz w:val="18"/>
                <w:szCs w:val="18"/>
              </w:rPr>
            </w:pPr>
            <w:r w:rsidRPr="009353C0">
              <w:rPr>
                <w:rFonts w:ascii="Arial" w:hAnsi="Arial" w:cs="Arial"/>
                <w:sz w:val="18"/>
                <w:szCs w:val="18"/>
              </w:rPr>
              <w:t>Note 9</w:t>
            </w:r>
          </w:p>
        </w:tc>
      </w:tr>
      <w:tr w:rsidR="00883EBF" w14:paraId="3661FF46" w14:textId="77777777" w:rsidTr="00A80CE9">
        <w:tc>
          <w:tcPr>
            <w:tcW w:w="895" w:type="dxa"/>
            <w:vMerge/>
          </w:tcPr>
          <w:p w14:paraId="1F321A7F" w14:textId="77777777" w:rsidR="00883EBF" w:rsidRDefault="00883EBF" w:rsidP="00DC1B87">
            <w:pPr>
              <w:rPr>
                <w:rFonts w:ascii="Arial" w:hAnsi="Arial" w:cs="Arial"/>
                <w:sz w:val="18"/>
                <w:szCs w:val="18"/>
              </w:rPr>
            </w:pPr>
          </w:p>
        </w:tc>
        <w:tc>
          <w:tcPr>
            <w:tcW w:w="900" w:type="dxa"/>
            <w:shd w:val="clear" w:color="auto" w:fill="BFBFBF" w:themeFill="background1" w:themeFillShade="BF"/>
          </w:tcPr>
          <w:p w14:paraId="602F2D63" w14:textId="6DFFEADC" w:rsidR="00883EBF" w:rsidRPr="005C1586" w:rsidRDefault="00883EBF" w:rsidP="00DC1B87">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0CED1219" w14:textId="1D2CB656" w:rsidR="00883EBF" w:rsidRPr="005C1586" w:rsidRDefault="00883EBF" w:rsidP="00DC1B87">
            <w:pPr>
              <w:rPr>
                <w:rFonts w:ascii="Arial" w:hAnsi="Arial" w:cs="Arial"/>
                <w:sz w:val="18"/>
                <w:szCs w:val="18"/>
              </w:rPr>
            </w:pPr>
            <w:r w:rsidRPr="0040615E">
              <w:rPr>
                <w:rFonts w:ascii="Arial" w:hAnsi="Arial" w:cs="Arial"/>
                <w:sz w:val="18"/>
                <w:szCs w:val="18"/>
              </w:rPr>
              <w:t>1</w:t>
            </w:r>
          </w:p>
        </w:tc>
        <w:tc>
          <w:tcPr>
            <w:tcW w:w="810" w:type="dxa"/>
            <w:shd w:val="clear" w:color="auto" w:fill="BFBFBF" w:themeFill="background1" w:themeFillShade="BF"/>
          </w:tcPr>
          <w:p w14:paraId="7DDC0878" w14:textId="2CB383EF" w:rsidR="00883EBF" w:rsidRPr="005C1586" w:rsidRDefault="00883EBF" w:rsidP="00DC1B87">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7D3DD70E" w14:textId="7DD9367F" w:rsidR="00883EBF" w:rsidRPr="005C1586" w:rsidRDefault="00883EBF" w:rsidP="00DC1B87">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487030D7" w14:textId="59B6CA1E" w:rsidR="00883EBF" w:rsidRPr="005C1586" w:rsidRDefault="00883EBF" w:rsidP="00DC1B87">
            <w:pPr>
              <w:rPr>
                <w:rFonts w:ascii="Arial" w:hAnsi="Arial" w:cs="Arial"/>
                <w:sz w:val="18"/>
                <w:szCs w:val="18"/>
                <w:lang w:eastAsia="en-US"/>
              </w:rPr>
            </w:pPr>
            <w:r w:rsidRPr="0040615E">
              <w:rPr>
                <w:rFonts w:ascii="Arial" w:hAnsi="Arial" w:cs="Arial"/>
                <w:color w:val="000000"/>
                <w:sz w:val="18"/>
                <w:szCs w:val="18"/>
              </w:rPr>
              <w:t xml:space="preserve">0.00 </w:t>
            </w:r>
          </w:p>
        </w:tc>
        <w:tc>
          <w:tcPr>
            <w:tcW w:w="990" w:type="dxa"/>
            <w:shd w:val="clear" w:color="auto" w:fill="BFBFBF" w:themeFill="background1" w:themeFillShade="BF"/>
          </w:tcPr>
          <w:p w14:paraId="130E9295" w14:textId="2BBDFBB8" w:rsidR="00883EBF" w:rsidRPr="005C1586" w:rsidRDefault="00883EBF" w:rsidP="00DC1B87">
            <w:pPr>
              <w:rPr>
                <w:rFonts w:ascii="Arial" w:hAnsi="Arial" w:cs="Arial"/>
                <w:sz w:val="18"/>
                <w:szCs w:val="18"/>
              </w:rPr>
            </w:pPr>
            <w:r w:rsidRPr="0040615E">
              <w:rPr>
                <w:rFonts w:ascii="Arial" w:hAnsi="Arial" w:cs="Arial"/>
                <w:sz w:val="18"/>
                <w:szCs w:val="18"/>
              </w:rPr>
              <w:t>C2</w:t>
            </w:r>
          </w:p>
        </w:tc>
        <w:tc>
          <w:tcPr>
            <w:tcW w:w="810" w:type="dxa"/>
            <w:shd w:val="clear" w:color="auto" w:fill="BFBFBF" w:themeFill="background1" w:themeFillShade="BF"/>
          </w:tcPr>
          <w:p w14:paraId="311A15E0" w14:textId="5474BABD" w:rsidR="00883EBF" w:rsidRPr="00681602" w:rsidRDefault="00883EBF" w:rsidP="00DC1B87">
            <w:pPr>
              <w:rPr>
                <w:rFonts w:ascii="Arial" w:hAnsi="Arial" w:cs="Arial"/>
                <w:color w:val="000000"/>
                <w:sz w:val="18"/>
                <w:szCs w:val="18"/>
              </w:rPr>
            </w:pPr>
            <w:r w:rsidRPr="0040615E">
              <w:rPr>
                <w:rFonts w:ascii="Arial" w:hAnsi="Arial" w:cs="Arial"/>
                <w:color w:val="000000"/>
                <w:sz w:val="18"/>
                <w:szCs w:val="18"/>
              </w:rPr>
              <w:t>0</w:t>
            </w:r>
            <w:r>
              <w:rPr>
                <w:rFonts w:ascii="Arial" w:hAnsi="Arial" w:cs="Arial"/>
                <w:color w:val="000000"/>
                <w:sz w:val="18"/>
                <w:szCs w:val="18"/>
              </w:rPr>
              <w:t>.00</w:t>
            </w:r>
            <w:r w:rsidRPr="0040615E">
              <w:rPr>
                <w:rFonts w:ascii="Arial" w:hAnsi="Arial" w:cs="Arial"/>
                <w:color w:val="000000"/>
                <w:sz w:val="18"/>
                <w:szCs w:val="18"/>
              </w:rPr>
              <w:t xml:space="preserve"> </w:t>
            </w:r>
          </w:p>
        </w:tc>
        <w:tc>
          <w:tcPr>
            <w:tcW w:w="900" w:type="dxa"/>
            <w:shd w:val="clear" w:color="auto" w:fill="BFBFBF" w:themeFill="background1" w:themeFillShade="BF"/>
          </w:tcPr>
          <w:p w14:paraId="50C6119C" w14:textId="55076065" w:rsidR="00883EBF" w:rsidRPr="005C1586" w:rsidRDefault="00883EBF" w:rsidP="00DC1B87">
            <w:pPr>
              <w:rPr>
                <w:rFonts w:ascii="Arial" w:hAnsi="Arial" w:cs="Arial"/>
                <w:sz w:val="18"/>
                <w:szCs w:val="18"/>
              </w:rPr>
            </w:pPr>
            <w:r w:rsidRPr="0040615E">
              <w:rPr>
                <w:rFonts w:ascii="Arial" w:hAnsi="Arial" w:cs="Arial"/>
                <w:sz w:val="18"/>
                <w:szCs w:val="18"/>
              </w:rPr>
              <w:t>C2</w:t>
            </w:r>
          </w:p>
        </w:tc>
        <w:tc>
          <w:tcPr>
            <w:tcW w:w="900" w:type="dxa"/>
            <w:shd w:val="clear" w:color="auto" w:fill="BFBFBF" w:themeFill="background1" w:themeFillShade="BF"/>
          </w:tcPr>
          <w:p w14:paraId="599E6257" w14:textId="356D5D99" w:rsidR="00883EBF" w:rsidRPr="005C1586" w:rsidRDefault="00883EBF" w:rsidP="00DC1B87">
            <w:pPr>
              <w:rPr>
                <w:rFonts w:ascii="Arial" w:hAnsi="Arial" w:cs="Arial"/>
                <w:sz w:val="18"/>
                <w:szCs w:val="18"/>
                <w:lang w:eastAsia="en-US"/>
              </w:rPr>
            </w:pPr>
            <w:r w:rsidRPr="00F935E2">
              <w:rPr>
                <w:rFonts w:ascii="Arial" w:hAnsi="Arial" w:cs="Arial"/>
                <w:color w:val="000000"/>
                <w:sz w:val="18"/>
                <w:szCs w:val="18"/>
              </w:rPr>
              <w:t xml:space="preserve">0.00, </w:t>
            </w:r>
          </w:p>
        </w:tc>
        <w:tc>
          <w:tcPr>
            <w:tcW w:w="1530" w:type="dxa"/>
            <w:shd w:val="clear" w:color="auto" w:fill="BFBFBF" w:themeFill="background1" w:themeFillShade="BF"/>
          </w:tcPr>
          <w:p w14:paraId="2C2F8730" w14:textId="092B41F2" w:rsidR="00883EBF" w:rsidRPr="003509B9" w:rsidRDefault="00A80CE9" w:rsidP="00DC1B87">
            <w:pPr>
              <w:rPr>
                <w:rFonts w:ascii="Arial" w:hAnsi="Arial" w:cs="Arial"/>
                <w:sz w:val="18"/>
                <w:szCs w:val="18"/>
              </w:rPr>
            </w:pPr>
            <w:r>
              <w:rPr>
                <w:rFonts w:ascii="Arial" w:hAnsi="Arial" w:cs="Arial"/>
                <w:sz w:val="18"/>
                <w:szCs w:val="18"/>
              </w:rPr>
              <w:t>Note 10</w:t>
            </w:r>
          </w:p>
        </w:tc>
      </w:tr>
      <w:tr w:rsidR="00A80CE9" w14:paraId="672FF140" w14:textId="77777777" w:rsidTr="00A80CE9">
        <w:tc>
          <w:tcPr>
            <w:tcW w:w="895" w:type="dxa"/>
            <w:vMerge/>
          </w:tcPr>
          <w:p w14:paraId="30E6653B"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11C64FFE" w14:textId="4F4BAEC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7FF788A7" w14:textId="1DB7D6AC" w:rsidR="00A80CE9" w:rsidRPr="0040615E" w:rsidRDefault="00A80CE9" w:rsidP="00A80CE9">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56427683" w14:textId="67ADDD62"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4EC96591" w14:textId="1412F642"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1F4A4DAF" w14:textId="40A855F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0.00</w:t>
            </w:r>
          </w:p>
        </w:tc>
        <w:tc>
          <w:tcPr>
            <w:tcW w:w="990" w:type="dxa"/>
            <w:shd w:val="clear" w:color="auto" w:fill="BFBFBF" w:themeFill="background1" w:themeFillShade="BF"/>
          </w:tcPr>
          <w:p w14:paraId="0092FC88" w14:textId="3D955837" w:rsidR="00A80CE9" w:rsidRPr="0040615E" w:rsidRDefault="00A80CE9" w:rsidP="00A80CE9">
            <w:pPr>
              <w:rPr>
                <w:rFonts w:ascii="Arial" w:hAnsi="Arial" w:cs="Arial"/>
                <w:sz w:val="18"/>
                <w:szCs w:val="18"/>
              </w:rPr>
            </w:pPr>
            <w:r w:rsidRPr="00E52384">
              <w:rPr>
                <w:rFonts w:ascii="Arial" w:hAnsi="Arial" w:cs="Arial"/>
                <w:sz w:val="18"/>
                <w:szCs w:val="18"/>
              </w:rPr>
              <w:t>C2</w:t>
            </w:r>
          </w:p>
        </w:tc>
        <w:tc>
          <w:tcPr>
            <w:tcW w:w="810" w:type="dxa"/>
            <w:shd w:val="clear" w:color="auto" w:fill="BFBFBF" w:themeFill="background1" w:themeFillShade="BF"/>
          </w:tcPr>
          <w:p w14:paraId="21EEAB99" w14:textId="22FF060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0.08</w:t>
            </w:r>
          </w:p>
        </w:tc>
        <w:tc>
          <w:tcPr>
            <w:tcW w:w="900" w:type="dxa"/>
            <w:shd w:val="clear" w:color="auto" w:fill="BFBFBF" w:themeFill="background1" w:themeFillShade="BF"/>
          </w:tcPr>
          <w:p w14:paraId="5C39DD48" w14:textId="6A2E5C9F" w:rsidR="00A80CE9" w:rsidRPr="0040615E" w:rsidRDefault="00A80CE9" w:rsidP="00A80CE9">
            <w:pPr>
              <w:rPr>
                <w:rFonts w:ascii="Arial" w:hAnsi="Arial" w:cs="Arial"/>
                <w:sz w:val="18"/>
                <w:szCs w:val="18"/>
              </w:rPr>
            </w:pPr>
            <w:r w:rsidRPr="00FC474F">
              <w:rPr>
                <w:rFonts w:ascii="Arial" w:hAnsi="Arial" w:cs="Arial"/>
                <w:sz w:val="18"/>
                <w:szCs w:val="18"/>
              </w:rPr>
              <w:t>C2</w:t>
            </w:r>
          </w:p>
        </w:tc>
        <w:tc>
          <w:tcPr>
            <w:tcW w:w="900" w:type="dxa"/>
            <w:shd w:val="clear" w:color="auto" w:fill="BFBFBF" w:themeFill="background1" w:themeFillShade="BF"/>
          </w:tcPr>
          <w:p w14:paraId="32EAEA30" w14:textId="1D36776D"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0.12</w:t>
            </w:r>
          </w:p>
        </w:tc>
        <w:tc>
          <w:tcPr>
            <w:tcW w:w="1530" w:type="dxa"/>
            <w:shd w:val="clear" w:color="auto" w:fill="BFBFBF" w:themeFill="background1" w:themeFillShade="BF"/>
          </w:tcPr>
          <w:p w14:paraId="7926F91E" w14:textId="1EE5D496" w:rsidR="00A80CE9" w:rsidRPr="0040615E" w:rsidRDefault="00A80CE9" w:rsidP="00A80CE9">
            <w:pPr>
              <w:rPr>
                <w:rFonts w:ascii="Arial" w:hAnsi="Arial" w:cs="Arial"/>
                <w:sz w:val="18"/>
                <w:szCs w:val="18"/>
              </w:rPr>
            </w:pPr>
            <w:r w:rsidRPr="00EF0201">
              <w:rPr>
                <w:rFonts w:ascii="Arial" w:hAnsi="Arial" w:cs="Arial"/>
                <w:sz w:val="18"/>
                <w:szCs w:val="18"/>
              </w:rPr>
              <w:t>Note 10</w:t>
            </w:r>
          </w:p>
        </w:tc>
      </w:tr>
      <w:tr w:rsidR="00A80CE9" w14:paraId="7CEBF19A" w14:textId="77777777" w:rsidTr="00A80CE9">
        <w:tc>
          <w:tcPr>
            <w:tcW w:w="895" w:type="dxa"/>
            <w:vMerge/>
          </w:tcPr>
          <w:p w14:paraId="3547201C"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04A78F51" w14:textId="367E0CE8"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2B31D24C" w14:textId="6A7BBBBD" w:rsidR="00A80CE9" w:rsidRPr="0040615E" w:rsidRDefault="00A80CE9" w:rsidP="00A80CE9">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14:paraId="315D661B" w14:textId="569460BA"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6722F1FF" w14:textId="154FB656"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42AABBD2" w14:textId="588502A5"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90" w:type="dxa"/>
            <w:shd w:val="clear" w:color="auto" w:fill="BFBFBF" w:themeFill="background1" w:themeFillShade="BF"/>
          </w:tcPr>
          <w:p w14:paraId="2AF44E9E" w14:textId="2565FDFD" w:rsidR="00A80CE9" w:rsidRPr="0040615E" w:rsidRDefault="00A80CE9" w:rsidP="00A80CE9">
            <w:pPr>
              <w:rPr>
                <w:rFonts w:ascii="Arial" w:hAnsi="Arial" w:cs="Arial"/>
                <w:sz w:val="18"/>
                <w:szCs w:val="18"/>
              </w:rPr>
            </w:pPr>
            <w:r w:rsidRPr="00E52384">
              <w:rPr>
                <w:rFonts w:ascii="Arial" w:hAnsi="Arial" w:cs="Arial"/>
                <w:sz w:val="18"/>
                <w:szCs w:val="18"/>
              </w:rPr>
              <w:t>C2</w:t>
            </w:r>
          </w:p>
        </w:tc>
        <w:tc>
          <w:tcPr>
            <w:tcW w:w="810" w:type="dxa"/>
            <w:shd w:val="clear" w:color="auto" w:fill="BFBFBF" w:themeFill="background1" w:themeFillShade="BF"/>
          </w:tcPr>
          <w:p w14:paraId="7978C961" w14:textId="07CAE89D"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0.15</w:t>
            </w:r>
          </w:p>
        </w:tc>
        <w:tc>
          <w:tcPr>
            <w:tcW w:w="900" w:type="dxa"/>
            <w:shd w:val="clear" w:color="auto" w:fill="BFBFBF" w:themeFill="background1" w:themeFillShade="BF"/>
          </w:tcPr>
          <w:p w14:paraId="29D2811B" w14:textId="0FA420F2" w:rsidR="00A80CE9" w:rsidRPr="0040615E" w:rsidRDefault="00A80CE9" w:rsidP="00A80CE9">
            <w:pPr>
              <w:rPr>
                <w:rFonts w:ascii="Arial" w:hAnsi="Arial" w:cs="Arial"/>
                <w:sz w:val="18"/>
                <w:szCs w:val="18"/>
              </w:rPr>
            </w:pPr>
            <w:r w:rsidRPr="00FC474F">
              <w:rPr>
                <w:rFonts w:ascii="Arial" w:hAnsi="Arial" w:cs="Arial"/>
                <w:sz w:val="18"/>
                <w:szCs w:val="18"/>
              </w:rPr>
              <w:t>C2</w:t>
            </w:r>
          </w:p>
        </w:tc>
        <w:tc>
          <w:tcPr>
            <w:tcW w:w="900" w:type="dxa"/>
            <w:shd w:val="clear" w:color="auto" w:fill="BFBFBF" w:themeFill="background1" w:themeFillShade="BF"/>
          </w:tcPr>
          <w:p w14:paraId="0BAFADD2" w14:textId="0008E9F7"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0.22</w:t>
            </w:r>
          </w:p>
        </w:tc>
        <w:tc>
          <w:tcPr>
            <w:tcW w:w="1530" w:type="dxa"/>
            <w:shd w:val="clear" w:color="auto" w:fill="BFBFBF" w:themeFill="background1" w:themeFillShade="BF"/>
          </w:tcPr>
          <w:p w14:paraId="6DAC0FED" w14:textId="4EDD8364" w:rsidR="00A80CE9" w:rsidRPr="0040615E" w:rsidRDefault="00A80CE9" w:rsidP="00A80CE9">
            <w:pPr>
              <w:rPr>
                <w:rFonts w:ascii="Arial" w:hAnsi="Arial" w:cs="Arial"/>
                <w:sz w:val="18"/>
                <w:szCs w:val="18"/>
              </w:rPr>
            </w:pPr>
            <w:r w:rsidRPr="00EF0201">
              <w:rPr>
                <w:rFonts w:ascii="Arial" w:hAnsi="Arial" w:cs="Arial"/>
                <w:sz w:val="18"/>
                <w:szCs w:val="18"/>
              </w:rPr>
              <w:t>Note 10</w:t>
            </w:r>
          </w:p>
        </w:tc>
      </w:tr>
      <w:tr w:rsidR="00A80CE9" w14:paraId="02202F4D" w14:textId="77777777" w:rsidTr="00A80CE9">
        <w:tc>
          <w:tcPr>
            <w:tcW w:w="895" w:type="dxa"/>
            <w:vMerge/>
          </w:tcPr>
          <w:p w14:paraId="02A0A08D"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673C0196" w14:textId="2E12B0E6"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0415B276" w14:textId="11DFAC00" w:rsidR="00A80CE9" w:rsidRPr="0040615E" w:rsidRDefault="00A80CE9" w:rsidP="00A80CE9">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4F6C109D" w14:textId="473130EB"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7FC63644" w14:textId="452E88DA"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721CC9BC" w14:textId="12D1356E"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0.07</w:t>
            </w:r>
          </w:p>
        </w:tc>
        <w:tc>
          <w:tcPr>
            <w:tcW w:w="990" w:type="dxa"/>
            <w:shd w:val="clear" w:color="auto" w:fill="BFBFBF" w:themeFill="background1" w:themeFillShade="BF"/>
          </w:tcPr>
          <w:p w14:paraId="55741507" w14:textId="54CD9BBD" w:rsidR="00A80CE9" w:rsidRPr="0040615E" w:rsidRDefault="00A80CE9" w:rsidP="00A80CE9">
            <w:pPr>
              <w:rPr>
                <w:rFonts w:ascii="Arial" w:hAnsi="Arial" w:cs="Arial"/>
                <w:sz w:val="18"/>
                <w:szCs w:val="18"/>
              </w:rPr>
            </w:pPr>
            <w:r w:rsidRPr="00E52384">
              <w:rPr>
                <w:rFonts w:ascii="Arial" w:hAnsi="Arial" w:cs="Arial"/>
                <w:sz w:val="18"/>
                <w:szCs w:val="18"/>
              </w:rPr>
              <w:t>C2</w:t>
            </w:r>
          </w:p>
        </w:tc>
        <w:tc>
          <w:tcPr>
            <w:tcW w:w="810" w:type="dxa"/>
            <w:shd w:val="clear" w:color="auto" w:fill="BFBFBF" w:themeFill="background1" w:themeFillShade="BF"/>
          </w:tcPr>
          <w:p w14:paraId="61577E64" w14:textId="0665102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0.20</w:t>
            </w:r>
          </w:p>
        </w:tc>
        <w:tc>
          <w:tcPr>
            <w:tcW w:w="900" w:type="dxa"/>
            <w:shd w:val="clear" w:color="auto" w:fill="BFBFBF" w:themeFill="background1" w:themeFillShade="BF"/>
          </w:tcPr>
          <w:p w14:paraId="74989BCA" w14:textId="2690ADF2" w:rsidR="00A80CE9" w:rsidRPr="0040615E" w:rsidRDefault="00A80CE9" w:rsidP="00A80CE9">
            <w:pPr>
              <w:rPr>
                <w:rFonts w:ascii="Arial" w:hAnsi="Arial" w:cs="Arial"/>
                <w:sz w:val="18"/>
                <w:szCs w:val="18"/>
              </w:rPr>
            </w:pPr>
            <w:r w:rsidRPr="00FC474F">
              <w:rPr>
                <w:rFonts w:ascii="Arial" w:hAnsi="Arial" w:cs="Arial"/>
                <w:sz w:val="18"/>
                <w:szCs w:val="18"/>
              </w:rPr>
              <w:t>C2</w:t>
            </w:r>
          </w:p>
        </w:tc>
        <w:tc>
          <w:tcPr>
            <w:tcW w:w="900" w:type="dxa"/>
            <w:shd w:val="clear" w:color="auto" w:fill="BFBFBF" w:themeFill="background1" w:themeFillShade="BF"/>
          </w:tcPr>
          <w:p w14:paraId="1D9D8FF1" w14:textId="47EA34C8"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0.30</w:t>
            </w:r>
          </w:p>
        </w:tc>
        <w:tc>
          <w:tcPr>
            <w:tcW w:w="1530" w:type="dxa"/>
            <w:shd w:val="clear" w:color="auto" w:fill="BFBFBF" w:themeFill="background1" w:themeFillShade="BF"/>
          </w:tcPr>
          <w:p w14:paraId="40A7D842" w14:textId="48465FEA" w:rsidR="00A80CE9" w:rsidRPr="0040615E" w:rsidRDefault="00A80CE9" w:rsidP="00A80CE9">
            <w:pPr>
              <w:rPr>
                <w:rFonts w:ascii="Arial" w:hAnsi="Arial" w:cs="Arial"/>
                <w:sz w:val="18"/>
                <w:szCs w:val="18"/>
              </w:rPr>
            </w:pPr>
            <w:r w:rsidRPr="00EF0201">
              <w:rPr>
                <w:rFonts w:ascii="Arial" w:hAnsi="Arial" w:cs="Arial"/>
                <w:sz w:val="18"/>
                <w:szCs w:val="18"/>
              </w:rPr>
              <w:t>Note 10</w:t>
            </w:r>
          </w:p>
        </w:tc>
      </w:tr>
      <w:tr w:rsidR="00A80CE9" w14:paraId="66040456" w14:textId="77777777" w:rsidTr="00A80CE9">
        <w:tc>
          <w:tcPr>
            <w:tcW w:w="895" w:type="dxa"/>
            <w:vMerge/>
          </w:tcPr>
          <w:p w14:paraId="27C34FDA"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0ADB1E7D" w14:textId="2544F91A"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132D660C" w14:textId="4E94FC41" w:rsidR="00A80CE9" w:rsidRPr="0040615E" w:rsidRDefault="00A80CE9" w:rsidP="00A80CE9">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14:paraId="4FB09C85" w14:textId="5CF1E656"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45718311" w14:textId="471E556C"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2EBDFA78" w14:textId="45BAF15B"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0.12</w:t>
            </w:r>
          </w:p>
        </w:tc>
        <w:tc>
          <w:tcPr>
            <w:tcW w:w="990" w:type="dxa"/>
            <w:shd w:val="clear" w:color="auto" w:fill="BFBFBF" w:themeFill="background1" w:themeFillShade="BF"/>
          </w:tcPr>
          <w:p w14:paraId="493E9886" w14:textId="6EDC90C7" w:rsidR="00A80CE9" w:rsidRPr="0040615E" w:rsidRDefault="00A80CE9" w:rsidP="00A80CE9">
            <w:pPr>
              <w:rPr>
                <w:rFonts w:ascii="Arial" w:hAnsi="Arial" w:cs="Arial"/>
                <w:sz w:val="18"/>
                <w:szCs w:val="18"/>
              </w:rPr>
            </w:pPr>
            <w:r w:rsidRPr="00E52384">
              <w:rPr>
                <w:rFonts w:ascii="Arial" w:hAnsi="Arial" w:cs="Arial"/>
                <w:sz w:val="18"/>
                <w:szCs w:val="18"/>
              </w:rPr>
              <w:t>C2</w:t>
            </w:r>
          </w:p>
        </w:tc>
        <w:tc>
          <w:tcPr>
            <w:tcW w:w="810" w:type="dxa"/>
            <w:shd w:val="clear" w:color="auto" w:fill="BFBFBF" w:themeFill="background1" w:themeFillShade="BF"/>
          </w:tcPr>
          <w:p w14:paraId="016E18BC" w14:textId="078ADC0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0.26</w:t>
            </w:r>
          </w:p>
        </w:tc>
        <w:tc>
          <w:tcPr>
            <w:tcW w:w="900" w:type="dxa"/>
            <w:shd w:val="clear" w:color="auto" w:fill="BFBFBF" w:themeFill="background1" w:themeFillShade="BF"/>
          </w:tcPr>
          <w:p w14:paraId="77B7A5C8" w14:textId="176DE213" w:rsidR="00A80CE9" w:rsidRPr="0040615E" w:rsidRDefault="00A80CE9" w:rsidP="00A80CE9">
            <w:pPr>
              <w:rPr>
                <w:rFonts w:ascii="Arial" w:hAnsi="Arial" w:cs="Arial"/>
                <w:sz w:val="18"/>
                <w:szCs w:val="18"/>
              </w:rPr>
            </w:pPr>
            <w:r w:rsidRPr="00FC474F">
              <w:rPr>
                <w:rFonts w:ascii="Arial" w:hAnsi="Arial" w:cs="Arial"/>
                <w:sz w:val="18"/>
                <w:szCs w:val="18"/>
              </w:rPr>
              <w:t>C2</w:t>
            </w:r>
          </w:p>
        </w:tc>
        <w:tc>
          <w:tcPr>
            <w:tcW w:w="900" w:type="dxa"/>
            <w:shd w:val="clear" w:color="auto" w:fill="BFBFBF" w:themeFill="background1" w:themeFillShade="BF"/>
          </w:tcPr>
          <w:p w14:paraId="5B5FE06B" w14:textId="36203587"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0.36</w:t>
            </w:r>
          </w:p>
        </w:tc>
        <w:tc>
          <w:tcPr>
            <w:tcW w:w="1530" w:type="dxa"/>
            <w:shd w:val="clear" w:color="auto" w:fill="BFBFBF" w:themeFill="background1" w:themeFillShade="BF"/>
          </w:tcPr>
          <w:p w14:paraId="08314A82" w14:textId="2CAF2FC4" w:rsidR="00A80CE9" w:rsidRPr="0040615E" w:rsidRDefault="00A80CE9" w:rsidP="00A80CE9">
            <w:pPr>
              <w:rPr>
                <w:rFonts w:ascii="Arial" w:hAnsi="Arial" w:cs="Arial"/>
                <w:sz w:val="18"/>
                <w:szCs w:val="18"/>
              </w:rPr>
            </w:pPr>
            <w:r w:rsidRPr="00EF0201">
              <w:rPr>
                <w:rFonts w:ascii="Arial" w:hAnsi="Arial" w:cs="Arial"/>
                <w:sz w:val="18"/>
                <w:szCs w:val="18"/>
              </w:rPr>
              <w:t>Note 10</w:t>
            </w:r>
          </w:p>
        </w:tc>
      </w:tr>
      <w:tr w:rsidR="00A80CE9" w14:paraId="385FDAE5" w14:textId="77777777" w:rsidTr="00A80CE9">
        <w:tc>
          <w:tcPr>
            <w:tcW w:w="895" w:type="dxa"/>
            <w:vMerge/>
          </w:tcPr>
          <w:p w14:paraId="43275067"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56444E3E" w14:textId="71BFE473"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157A7DAA" w14:textId="7FD4810E" w:rsidR="00A80CE9" w:rsidRPr="0040615E" w:rsidRDefault="00A80CE9" w:rsidP="00A80CE9">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17338DC5" w14:textId="09DF5712"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2FD27C15" w14:textId="581C06A2"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38EF1057" w14:textId="7A3CED4A"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0.17</w:t>
            </w:r>
          </w:p>
        </w:tc>
        <w:tc>
          <w:tcPr>
            <w:tcW w:w="990" w:type="dxa"/>
            <w:shd w:val="clear" w:color="auto" w:fill="BFBFBF" w:themeFill="background1" w:themeFillShade="BF"/>
          </w:tcPr>
          <w:p w14:paraId="4652A3DC" w14:textId="1EAB0A72" w:rsidR="00A80CE9" w:rsidRPr="0040615E" w:rsidRDefault="00A80CE9" w:rsidP="00A80CE9">
            <w:pPr>
              <w:rPr>
                <w:rFonts w:ascii="Arial" w:hAnsi="Arial" w:cs="Arial"/>
                <w:sz w:val="18"/>
                <w:szCs w:val="18"/>
              </w:rPr>
            </w:pPr>
            <w:r w:rsidRPr="00E52384">
              <w:rPr>
                <w:rFonts w:ascii="Arial" w:hAnsi="Arial" w:cs="Arial"/>
                <w:sz w:val="18"/>
                <w:szCs w:val="18"/>
              </w:rPr>
              <w:t>C2</w:t>
            </w:r>
          </w:p>
        </w:tc>
        <w:tc>
          <w:tcPr>
            <w:tcW w:w="810" w:type="dxa"/>
            <w:shd w:val="clear" w:color="auto" w:fill="BFBFBF" w:themeFill="background1" w:themeFillShade="BF"/>
          </w:tcPr>
          <w:p w14:paraId="6B6508FC" w14:textId="638E9F31"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0.30</w:t>
            </w:r>
          </w:p>
        </w:tc>
        <w:tc>
          <w:tcPr>
            <w:tcW w:w="900" w:type="dxa"/>
            <w:shd w:val="clear" w:color="auto" w:fill="BFBFBF" w:themeFill="background1" w:themeFillShade="BF"/>
          </w:tcPr>
          <w:p w14:paraId="1E169220" w14:textId="6D86BF7A" w:rsidR="00A80CE9" w:rsidRPr="0040615E" w:rsidRDefault="00A80CE9" w:rsidP="00A80CE9">
            <w:pPr>
              <w:rPr>
                <w:rFonts w:ascii="Arial" w:hAnsi="Arial" w:cs="Arial"/>
                <w:sz w:val="18"/>
                <w:szCs w:val="18"/>
              </w:rPr>
            </w:pPr>
            <w:r w:rsidRPr="00FC474F">
              <w:rPr>
                <w:rFonts w:ascii="Arial" w:hAnsi="Arial" w:cs="Arial"/>
                <w:sz w:val="18"/>
                <w:szCs w:val="18"/>
              </w:rPr>
              <w:t>C2</w:t>
            </w:r>
          </w:p>
        </w:tc>
        <w:tc>
          <w:tcPr>
            <w:tcW w:w="900" w:type="dxa"/>
            <w:shd w:val="clear" w:color="auto" w:fill="BFBFBF" w:themeFill="background1" w:themeFillShade="BF"/>
          </w:tcPr>
          <w:p w14:paraId="62F0A2B9" w14:textId="6965DFA0"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0.41</w:t>
            </w:r>
          </w:p>
        </w:tc>
        <w:tc>
          <w:tcPr>
            <w:tcW w:w="1530" w:type="dxa"/>
            <w:shd w:val="clear" w:color="auto" w:fill="BFBFBF" w:themeFill="background1" w:themeFillShade="BF"/>
          </w:tcPr>
          <w:p w14:paraId="449F8FE3" w14:textId="3585486F" w:rsidR="00A80CE9" w:rsidRPr="0040615E" w:rsidRDefault="00A80CE9" w:rsidP="00A80CE9">
            <w:pPr>
              <w:rPr>
                <w:rFonts w:ascii="Arial" w:hAnsi="Arial" w:cs="Arial"/>
                <w:sz w:val="18"/>
                <w:szCs w:val="18"/>
              </w:rPr>
            </w:pPr>
            <w:r w:rsidRPr="00EF0201">
              <w:rPr>
                <w:rFonts w:ascii="Arial" w:hAnsi="Arial" w:cs="Arial"/>
                <w:sz w:val="18"/>
                <w:szCs w:val="18"/>
              </w:rPr>
              <w:t>Note 10</w:t>
            </w:r>
          </w:p>
        </w:tc>
      </w:tr>
      <w:tr w:rsidR="00A80CE9" w14:paraId="79122688" w14:textId="77777777" w:rsidTr="00A80CE9">
        <w:tc>
          <w:tcPr>
            <w:tcW w:w="895" w:type="dxa"/>
            <w:vMerge/>
          </w:tcPr>
          <w:p w14:paraId="505D5E74"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28FD6B1F" w14:textId="46375E6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1D035C15" w14:textId="2A4CAA11" w:rsidR="00A80CE9" w:rsidRPr="0040615E" w:rsidRDefault="00A80CE9" w:rsidP="00A80CE9">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14:paraId="24F0409C" w14:textId="6D2BDFE2"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2FEB763E" w14:textId="4738D7A3"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7723ECA1" w14:textId="2742FC79"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0.22</w:t>
            </w:r>
          </w:p>
        </w:tc>
        <w:tc>
          <w:tcPr>
            <w:tcW w:w="990" w:type="dxa"/>
            <w:shd w:val="clear" w:color="auto" w:fill="BFBFBF" w:themeFill="background1" w:themeFillShade="BF"/>
          </w:tcPr>
          <w:p w14:paraId="3839E0F6" w14:textId="22BC7D79" w:rsidR="00A80CE9" w:rsidRPr="0040615E" w:rsidRDefault="00A80CE9" w:rsidP="00A80CE9">
            <w:pPr>
              <w:rPr>
                <w:rFonts w:ascii="Arial" w:hAnsi="Arial" w:cs="Arial"/>
                <w:sz w:val="18"/>
                <w:szCs w:val="18"/>
              </w:rPr>
            </w:pPr>
            <w:r w:rsidRPr="00E52384">
              <w:rPr>
                <w:rFonts w:ascii="Arial" w:hAnsi="Arial" w:cs="Arial"/>
                <w:sz w:val="18"/>
                <w:szCs w:val="18"/>
              </w:rPr>
              <w:t>C2</w:t>
            </w:r>
          </w:p>
        </w:tc>
        <w:tc>
          <w:tcPr>
            <w:tcW w:w="810" w:type="dxa"/>
            <w:shd w:val="clear" w:color="auto" w:fill="BFBFBF" w:themeFill="background1" w:themeFillShade="BF"/>
          </w:tcPr>
          <w:p w14:paraId="1F781C9A" w14:textId="601C2335"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0.34</w:t>
            </w:r>
          </w:p>
        </w:tc>
        <w:tc>
          <w:tcPr>
            <w:tcW w:w="900" w:type="dxa"/>
            <w:shd w:val="clear" w:color="auto" w:fill="BFBFBF" w:themeFill="background1" w:themeFillShade="BF"/>
          </w:tcPr>
          <w:p w14:paraId="5DEE149D" w14:textId="656C9D96" w:rsidR="00A80CE9" w:rsidRPr="0040615E" w:rsidRDefault="00A80CE9" w:rsidP="00A80CE9">
            <w:pPr>
              <w:rPr>
                <w:rFonts w:ascii="Arial" w:hAnsi="Arial" w:cs="Arial"/>
                <w:sz w:val="18"/>
                <w:szCs w:val="18"/>
              </w:rPr>
            </w:pPr>
            <w:r w:rsidRPr="00FC474F">
              <w:rPr>
                <w:rFonts w:ascii="Arial" w:hAnsi="Arial" w:cs="Arial"/>
                <w:sz w:val="18"/>
                <w:szCs w:val="18"/>
              </w:rPr>
              <w:t>C2</w:t>
            </w:r>
          </w:p>
        </w:tc>
        <w:tc>
          <w:tcPr>
            <w:tcW w:w="900" w:type="dxa"/>
            <w:shd w:val="clear" w:color="auto" w:fill="BFBFBF" w:themeFill="background1" w:themeFillShade="BF"/>
          </w:tcPr>
          <w:p w14:paraId="1199AE9E" w14:textId="44101D3D"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0.46</w:t>
            </w:r>
          </w:p>
        </w:tc>
        <w:tc>
          <w:tcPr>
            <w:tcW w:w="1530" w:type="dxa"/>
            <w:shd w:val="clear" w:color="auto" w:fill="BFBFBF" w:themeFill="background1" w:themeFillShade="BF"/>
          </w:tcPr>
          <w:p w14:paraId="4FCCA63C" w14:textId="77F07D15" w:rsidR="00A80CE9" w:rsidRPr="0040615E" w:rsidRDefault="00A80CE9" w:rsidP="00A80CE9">
            <w:pPr>
              <w:rPr>
                <w:rFonts w:ascii="Arial" w:hAnsi="Arial" w:cs="Arial"/>
                <w:sz w:val="18"/>
                <w:szCs w:val="18"/>
              </w:rPr>
            </w:pPr>
            <w:r w:rsidRPr="00EF0201">
              <w:rPr>
                <w:rFonts w:ascii="Arial" w:hAnsi="Arial" w:cs="Arial"/>
                <w:sz w:val="18"/>
                <w:szCs w:val="18"/>
              </w:rPr>
              <w:t>Note 10</w:t>
            </w:r>
          </w:p>
        </w:tc>
      </w:tr>
      <w:tr w:rsidR="00A80CE9" w14:paraId="6B45838A" w14:textId="77777777" w:rsidTr="00A80CE9">
        <w:tc>
          <w:tcPr>
            <w:tcW w:w="895" w:type="dxa"/>
            <w:vMerge/>
          </w:tcPr>
          <w:p w14:paraId="485D2E56"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39C767B1" w14:textId="6AB56FD7"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31E1D1F6" w14:textId="5C356D60" w:rsidR="00A80CE9" w:rsidRPr="0040615E" w:rsidRDefault="00A80CE9" w:rsidP="00A80CE9">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3F4089FB" w14:textId="38B0FBC0"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29FA4431" w14:textId="78B6BB2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0116D5C2" w14:textId="10EF2A64"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0.28</w:t>
            </w:r>
          </w:p>
        </w:tc>
        <w:tc>
          <w:tcPr>
            <w:tcW w:w="990" w:type="dxa"/>
            <w:shd w:val="clear" w:color="auto" w:fill="BFBFBF" w:themeFill="background1" w:themeFillShade="BF"/>
          </w:tcPr>
          <w:p w14:paraId="641331AA" w14:textId="34265E6E" w:rsidR="00A80CE9" w:rsidRPr="0040615E" w:rsidRDefault="00A80CE9" w:rsidP="00A80CE9">
            <w:pPr>
              <w:rPr>
                <w:rFonts w:ascii="Arial" w:hAnsi="Arial" w:cs="Arial"/>
                <w:sz w:val="18"/>
                <w:szCs w:val="18"/>
              </w:rPr>
            </w:pPr>
            <w:r w:rsidRPr="00E52384">
              <w:rPr>
                <w:rFonts w:ascii="Arial" w:hAnsi="Arial" w:cs="Arial"/>
                <w:sz w:val="18"/>
                <w:szCs w:val="18"/>
              </w:rPr>
              <w:t>C2</w:t>
            </w:r>
          </w:p>
        </w:tc>
        <w:tc>
          <w:tcPr>
            <w:tcW w:w="810" w:type="dxa"/>
            <w:shd w:val="clear" w:color="auto" w:fill="BFBFBF" w:themeFill="background1" w:themeFillShade="BF"/>
          </w:tcPr>
          <w:p w14:paraId="4F653DD2" w14:textId="307BBF91"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0.37</w:t>
            </w:r>
          </w:p>
        </w:tc>
        <w:tc>
          <w:tcPr>
            <w:tcW w:w="900" w:type="dxa"/>
            <w:shd w:val="clear" w:color="auto" w:fill="BFBFBF" w:themeFill="background1" w:themeFillShade="BF"/>
          </w:tcPr>
          <w:p w14:paraId="7A017847" w14:textId="12E65D7C" w:rsidR="00A80CE9" w:rsidRPr="0040615E" w:rsidRDefault="00A80CE9" w:rsidP="00A80CE9">
            <w:pPr>
              <w:rPr>
                <w:rFonts w:ascii="Arial" w:hAnsi="Arial" w:cs="Arial"/>
                <w:sz w:val="18"/>
                <w:szCs w:val="18"/>
              </w:rPr>
            </w:pPr>
            <w:r w:rsidRPr="00FC474F">
              <w:rPr>
                <w:rFonts w:ascii="Arial" w:hAnsi="Arial" w:cs="Arial"/>
                <w:sz w:val="18"/>
                <w:szCs w:val="18"/>
              </w:rPr>
              <w:t>C2</w:t>
            </w:r>
          </w:p>
        </w:tc>
        <w:tc>
          <w:tcPr>
            <w:tcW w:w="900" w:type="dxa"/>
            <w:shd w:val="clear" w:color="auto" w:fill="BFBFBF" w:themeFill="background1" w:themeFillShade="BF"/>
          </w:tcPr>
          <w:p w14:paraId="25703794" w14:textId="24E104D7"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0.49</w:t>
            </w:r>
          </w:p>
        </w:tc>
        <w:tc>
          <w:tcPr>
            <w:tcW w:w="1530" w:type="dxa"/>
            <w:shd w:val="clear" w:color="auto" w:fill="BFBFBF" w:themeFill="background1" w:themeFillShade="BF"/>
          </w:tcPr>
          <w:p w14:paraId="5D10DEF0" w14:textId="5121CD6F" w:rsidR="00A80CE9" w:rsidRPr="0040615E" w:rsidRDefault="00A80CE9" w:rsidP="00A80CE9">
            <w:pPr>
              <w:rPr>
                <w:rFonts w:ascii="Arial" w:hAnsi="Arial" w:cs="Arial"/>
                <w:sz w:val="18"/>
                <w:szCs w:val="18"/>
              </w:rPr>
            </w:pPr>
            <w:r w:rsidRPr="00EF0201">
              <w:rPr>
                <w:rFonts w:ascii="Arial" w:hAnsi="Arial" w:cs="Arial"/>
                <w:sz w:val="18"/>
                <w:szCs w:val="18"/>
              </w:rPr>
              <w:t>Note 10</w:t>
            </w:r>
          </w:p>
        </w:tc>
      </w:tr>
      <w:tr w:rsidR="00A80CE9" w14:paraId="5A3DDD4A" w14:textId="77777777" w:rsidTr="00A80CE9">
        <w:tc>
          <w:tcPr>
            <w:tcW w:w="895" w:type="dxa"/>
            <w:vMerge/>
          </w:tcPr>
          <w:p w14:paraId="64D4239E"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39674030" w14:textId="1537CA07"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49163878" w14:textId="2DF28A85" w:rsidR="00A80CE9" w:rsidRPr="0040615E" w:rsidRDefault="00A80CE9" w:rsidP="00A80CE9">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14:paraId="748134EC" w14:textId="0767F7E8"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1BD84011" w14:textId="3A9E3E4C"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521E893E" w14:textId="07AED99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0.33</w:t>
            </w:r>
          </w:p>
        </w:tc>
        <w:tc>
          <w:tcPr>
            <w:tcW w:w="990" w:type="dxa"/>
            <w:shd w:val="clear" w:color="auto" w:fill="BFBFBF" w:themeFill="background1" w:themeFillShade="BF"/>
          </w:tcPr>
          <w:p w14:paraId="7883EAC8" w14:textId="3F0162C6" w:rsidR="00A80CE9" w:rsidRPr="0040615E" w:rsidRDefault="00A80CE9" w:rsidP="00A80CE9">
            <w:pPr>
              <w:rPr>
                <w:rFonts w:ascii="Arial" w:hAnsi="Arial" w:cs="Arial"/>
                <w:sz w:val="18"/>
                <w:szCs w:val="18"/>
              </w:rPr>
            </w:pPr>
            <w:r w:rsidRPr="00E52384">
              <w:rPr>
                <w:rFonts w:ascii="Arial" w:hAnsi="Arial" w:cs="Arial"/>
                <w:sz w:val="18"/>
                <w:szCs w:val="18"/>
              </w:rPr>
              <w:t>C2</w:t>
            </w:r>
          </w:p>
        </w:tc>
        <w:tc>
          <w:tcPr>
            <w:tcW w:w="810" w:type="dxa"/>
            <w:shd w:val="clear" w:color="auto" w:fill="BFBFBF" w:themeFill="background1" w:themeFillShade="BF"/>
          </w:tcPr>
          <w:p w14:paraId="77D303FF" w14:textId="14E7BF3B"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0.41</w:t>
            </w:r>
          </w:p>
        </w:tc>
        <w:tc>
          <w:tcPr>
            <w:tcW w:w="900" w:type="dxa"/>
            <w:shd w:val="clear" w:color="auto" w:fill="BFBFBF" w:themeFill="background1" w:themeFillShade="BF"/>
          </w:tcPr>
          <w:p w14:paraId="754D4BE3" w14:textId="2A9D174B" w:rsidR="00A80CE9" w:rsidRPr="0040615E" w:rsidRDefault="00A80CE9" w:rsidP="00A80CE9">
            <w:pPr>
              <w:rPr>
                <w:rFonts w:ascii="Arial" w:hAnsi="Arial" w:cs="Arial"/>
                <w:sz w:val="18"/>
                <w:szCs w:val="18"/>
              </w:rPr>
            </w:pPr>
            <w:r w:rsidRPr="00FC474F">
              <w:rPr>
                <w:rFonts w:ascii="Arial" w:hAnsi="Arial" w:cs="Arial"/>
                <w:sz w:val="18"/>
                <w:szCs w:val="18"/>
              </w:rPr>
              <w:t>C2</w:t>
            </w:r>
          </w:p>
        </w:tc>
        <w:tc>
          <w:tcPr>
            <w:tcW w:w="900" w:type="dxa"/>
            <w:shd w:val="clear" w:color="auto" w:fill="BFBFBF" w:themeFill="background1" w:themeFillShade="BF"/>
          </w:tcPr>
          <w:p w14:paraId="31654637" w14:textId="10D3B4C7"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0.52</w:t>
            </w:r>
          </w:p>
        </w:tc>
        <w:tc>
          <w:tcPr>
            <w:tcW w:w="1530" w:type="dxa"/>
            <w:shd w:val="clear" w:color="auto" w:fill="BFBFBF" w:themeFill="background1" w:themeFillShade="BF"/>
          </w:tcPr>
          <w:p w14:paraId="15438479" w14:textId="72A0A092" w:rsidR="00A80CE9" w:rsidRPr="0040615E" w:rsidRDefault="00A80CE9" w:rsidP="00A80CE9">
            <w:pPr>
              <w:rPr>
                <w:rFonts w:ascii="Arial" w:hAnsi="Arial" w:cs="Arial"/>
                <w:sz w:val="18"/>
                <w:szCs w:val="18"/>
              </w:rPr>
            </w:pPr>
            <w:r w:rsidRPr="00EF0201">
              <w:rPr>
                <w:rFonts w:ascii="Arial" w:hAnsi="Arial" w:cs="Arial"/>
                <w:sz w:val="18"/>
                <w:szCs w:val="18"/>
              </w:rPr>
              <w:t>Note 10</w:t>
            </w:r>
          </w:p>
        </w:tc>
      </w:tr>
      <w:tr w:rsidR="00A80CE9" w14:paraId="34D3F0B1" w14:textId="77777777" w:rsidTr="00A80CE9">
        <w:tc>
          <w:tcPr>
            <w:tcW w:w="895" w:type="dxa"/>
            <w:vMerge/>
          </w:tcPr>
          <w:p w14:paraId="125F36BA"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69C3450D" w14:textId="63C8BA3B"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033CE881" w14:textId="68C5E2B3" w:rsidR="00A80CE9" w:rsidRPr="0040615E" w:rsidRDefault="00A80CE9" w:rsidP="00A80CE9">
            <w:pPr>
              <w:rPr>
                <w:rFonts w:ascii="Arial" w:hAnsi="Arial" w:cs="Arial"/>
                <w:sz w:val="18"/>
                <w:szCs w:val="18"/>
              </w:rPr>
            </w:pPr>
            <w:r w:rsidRPr="0040615E">
              <w:rPr>
                <w:rFonts w:ascii="Arial" w:hAnsi="Arial" w:cs="Arial"/>
                <w:sz w:val="18"/>
                <w:szCs w:val="18"/>
              </w:rPr>
              <w:t>10</w:t>
            </w:r>
          </w:p>
        </w:tc>
        <w:tc>
          <w:tcPr>
            <w:tcW w:w="810" w:type="dxa"/>
            <w:shd w:val="clear" w:color="auto" w:fill="BFBFBF" w:themeFill="background1" w:themeFillShade="BF"/>
          </w:tcPr>
          <w:p w14:paraId="52B05C1A" w14:textId="7CBA089D"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52CA36FA" w14:textId="07E95BE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32ABE405" w14:textId="12E03108"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0.38</w:t>
            </w:r>
          </w:p>
        </w:tc>
        <w:tc>
          <w:tcPr>
            <w:tcW w:w="990" w:type="dxa"/>
            <w:shd w:val="clear" w:color="auto" w:fill="BFBFBF" w:themeFill="background1" w:themeFillShade="BF"/>
          </w:tcPr>
          <w:p w14:paraId="07576D6F" w14:textId="33372457" w:rsidR="00A80CE9" w:rsidRPr="0040615E" w:rsidRDefault="00A80CE9" w:rsidP="00A80CE9">
            <w:pPr>
              <w:rPr>
                <w:rFonts w:ascii="Arial" w:hAnsi="Arial" w:cs="Arial"/>
                <w:sz w:val="18"/>
                <w:szCs w:val="18"/>
              </w:rPr>
            </w:pPr>
            <w:r w:rsidRPr="00E52384">
              <w:rPr>
                <w:rFonts w:ascii="Arial" w:hAnsi="Arial" w:cs="Arial"/>
                <w:sz w:val="18"/>
                <w:szCs w:val="18"/>
              </w:rPr>
              <w:t>C2</w:t>
            </w:r>
          </w:p>
        </w:tc>
        <w:tc>
          <w:tcPr>
            <w:tcW w:w="810" w:type="dxa"/>
            <w:shd w:val="clear" w:color="auto" w:fill="BFBFBF" w:themeFill="background1" w:themeFillShade="BF"/>
          </w:tcPr>
          <w:p w14:paraId="400DF817" w14:textId="6C960E4D"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0.43</w:t>
            </w:r>
          </w:p>
        </w:tc>
        <w:tc>
          <w:tcPr>
            <w:tcW w:w="900" w:type="dxa"/>
            <w:shd w:val="clear" w:color="auto" w:fill="BFBFBF" w:themeFill="background1" w:themeFillShade="BF"/>
          </w:tcPr>
          <w:p w14:paraId="72F3701B" w14:textId="67936964" w:rsidR="00A80CE9" w:rsidRPr="0040615E" w:rsidRDefault="00A80CE9" w:rsidP="00A80CE9">
            <w:pPr>
              <w:rPr>
                <w:rFonts w:ascii="Arial" w:hAnsi="Arial" w:cs="Arial"/>
                <w:sz w:val="18"/>
                <w:szCs w:val="18"/>
              </w:rPr>
            </w:pPr>
            <w:r w:rsidRPr="00FC474F">
              <w:rPr>
                <w:rFonts w:ascii="Arial" w:hAnsi="Arial" w:cs="Arial"/>
                <w:sz w:val="18"/>
                <w:szCs w:val="18"/>
              </w:rPr>
              <w:t>C2</w:t>
            </w:r>
          </w:p>
        </w:tc>
        <w:tc>
          <w:tcPr>
            <w:tcW w:w="900" w:type="dxa"/>
            <w:shd w:val="clear" w:color="auto" w:fill="BFBFBF" w:themeFill="background1" w:themeFillShade="BF"/>
          </w:tcPr>
          <w:p w14:paraId="0020AF47" w14:textId="2759E65E"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0.55</w:t>
            </w:r>
          </w:p>
        </w:tc>
        <w:tc>
          <w:tcPr>
            <w:tcW w:w="1530" w:type="dxa"/>
            <w:shd w:val="clear" w:color="auto" w:fill="BFBFBF" w:themeFill="background1" w:themeFillShade="BF"/>
          </w:tcPr>
          <w:p w14:paraId="00F0E6D4" w14:textId="181DF374" w:rsidR="00A80CE9" w:rsidRPr="0040615E" w:rsidRDefault="00A80CE9" w:rsidP="00A80CE9">
            <w:pPr>
              <w:rPr>
                <w:rFonts w:ascii="Arial" w:hAnsi="Arial" w:cs="Arial"/>
                <w:sz w:val="18"/>
                <w:szCs w:val="18"/>
              </w:rPr>
            </w:pPr>
            <w:r w:rsidRPr="00EF0201">
              <w:rPr>
                <w:rFonts w:ascii="Arial" w:hAnsi="Arial" w:cs="Arial"/>
                <w:sz w:val="18"/>
                <w:szCs w:val="18"/>
              </w:rPr>
              <w:t>Note 10</w:t>
            </w:r>
          </w:p>
        </w:tc>
      </w:tr>
      <w:tr w:rsidR="00883EBF" w14:paraId="18E25DE0" w14:textId="77777777" w:rsidTr="00A80CE9">
        <w:tc>
          <w:tcPr>
            <w:tcW w:w="895" w:type="dxa"/>
            <w:vMerge/>
          </w:tcPr>
          <w:p w14:paraId="688AFB2A" w14:textId="77777777" w:rsidR="00883EBF" w:rsidRDefault="00883EBF" w:rsidP="00681602">
            <w:pPr>
              <w:rPr>
                <w:rFonts w:ascii="Arial" w:hAnsi="Arial" w:cs="Arial"/>
                <w:sz w:val="18"/>
                <w:szCs w:val="18"/>
              </w:rPr>
            </w:pPr>
          </w:p>
        </w:tc>
        <w:tc>
          <w:tcPr>
            <w:tcW w:w="900" w:type="dxa"/>
            <w:shd w:val="clear" w:color="auto" w:fill="auto"/>
          </w:tcPr>
          <w:p w14:paraId="36D27930" w14:textId="5F4CA3B7" w:rsidR="00883EBF" w:rsidRPr="005C1586" w:rsidRDefault="00883EBF" w:rsidP="00681602">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437FF4BD" w14:textId="5F54059F" w:rsidR="00883EBF" w:rsidRPr="005C1586" w:rsidRDefault="00883EBF" w:rsidP="00681602">
            <w:pPr>
              <w:rPr>
                <w:rFonts w:ascii="Arial" w:hAnsi="Arial" w:cs="Arial"/>
                <w:sz w:val="18"/>
                <w:szCs w:val="18"/>
              </w:rPr>
            </w:pPr>
            <w:r w:rsidRPr="0040615E">
              <w:rPr>
                <w:rFonts w:ascii="Arial" w:hAnsi="Arial" w:cs="Arial"/>
                <w:sz w:val="18"/>
                <w:szCs w:val="18"/>
              </w:rPr>
              <w:t>1</w:t>
            </w:r>
          </w:p>
        </w:tc>
        <w:tc>
          <w:tcPr>
            <w:tcW w:w="810" w:type="dxa"/>
            <w:shd w:val="clear" w:color="auto" w:fill="auto"/>
          </w:tcPr>
          <w:p w14:paraId="1EDCC962" w14:textId="781FFEC4" w:rsidR="00883EBF" w:rsidRPr="005C1586" w:rsidRDefault="00883EBF" w:rsidP="00681602">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17267C76" w14:textId="7E7DAF71" w:rsidR="00883EBF" w:rsidRPr="005C1586" w:rsidRDefault="00883EBF" w:rsidP="00681602">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3A8175C3" w14:textId="1C38A956" w:rsidR="00883EBF" w:rsidRPr="005C1586" w:rsidRDefault="00883EBF" w:rsidP="00681602">
            <w:pPr>
              <w:rPr>
                <w:rFonts w:ascii="Arial" w:hAnsi="Arial" w:cs="Arial"/>
                <w:sz w:val="18"/>
                <w:szCs w:val="18"/>
                <w:lang w:eastAsia="en-US"/>
              </w:rPr>
            </w:pPr>
            <w:r w:rsidRPr="0040615E">
              <w:rPr>
                <w:rFonts w:ascii="Arial" w:hAnsi="Arial" w:cs="Arial"/>
                <w:color w:val="000000"/>
                <w:sz w:val="18"/>
                <w:szCs w:val="18"/>
              </w:rPr>
              <w:t xml:space="preserve">0.00, </w:t>
            </w:r>
          </w:p>
        </w:tc>
        <w:tc>
          <w:tcPr>
            <w:tcW w:w="990" w:type="dxa"/>
            <w:shd w:val="clear" w:color="auto" w:fill="auto"/>
          </w:tcPr>
          <w:p w14:paraId="138F8AD7" w14:textId="130F80D4" w:rsidR="00883EBF" w:rsidRPr="005C1586" w:rsidRDefault="00883EBF" w:rsidP="00681602">
            <w:pPr>
              <w:rPr>
                <w:rFonts w:ascii="Arial" w:hAnsi="Arial" w:cs="Arial"/>
                <w:sz w:val="18"/>
                <w:szCs w:val="18"/>
              </w:rPr>
            </w:pPr>
            <w:r w:rsidRPr="0040615E">
              <w:rPr>
                <w:rFonts w:ascii="Arial" w:hAnsi="Arial" w:cs="Arial"/>
                <w:sz w:val="18"/>
                <w:szCs w:val="18"/>
              </w:rPr>
              <w:t>C2</w:t>
            </w:r>
          </w:p>
        </w:tc>
        <w:tc>
          <w:tcPr>
            <w:tcW w:w="810" w:type="dxa"/>
            <w:shd w:val="clear" w:color="auto" w:fill="auto"/>
          </w:tcPr>
          <w:p w14:paraId="04CE1B26" w14:textId="43D50C0D" w:rsidR="00883EBF" w:rsidRPr="005C1586" w:rsidRDefault="00883EBF" w:rsidP="00681602">
            <w:pPr>
              <w:rPr>
                <w:rFonts w:ascii="Arial" w:hAnsi="Arial" w:cs="Arial"/>
                <w:sz w:val="18"/>
                <w:szCs w:val="18"/>
                <w:lang w:eastAsia="en-US"/>
              </w:rPr>
            </w:pPr>
            <w:r w:rsidRPr="00F935E2">
              <w:rPr>
                <w:rFonts w:ascii="Arial" w:hAnsi="Arial" w:cs="Arial"/>
                <w:color w:val="000000"/>
                <w:sz w:val="18"/>
                <w:szCs w:val="18"/>
              </w:rPr>
              <w:t>0.00</w:t>
            </w:r>
          </w:p>
        </w:tc>
        <w:tc>
          <w:tcPr>
            <w:tcW w:w="900" w:type="dxa"/>
            <w:shd w:val="clear" w:color="auto" w:fill="auto"/>
          </w:tcPr>
          <w:p w14:paraId="71F42764" w14:textId="7D38A624" w:rsidR="00883EBF" w:rsidRPr="005C1586" w:rsidRDefault="00883EBF" w:rsidP="00681602">
            <w:pPr>
              <w:rPr>
                <w:rFonts w:ascii="Arial" w:hAnsi="Arial" w:cs="Arial"/>
                <w:sz w:val="18"/>
                <w:szCs w:val="18"/>
              </w:rPr>
            </w:pPr>
            <w:r w:rsidRPr="0040615E">
              <w:rPr>
                <w:rFonts w:ascii="Arial" w:hAnsi="Arial" w:cs="Arial"/>
                <w:sz w:val="18"/>
                <w:szCs w:val="18"/>
              </w:rPr>
              <w:t>C2</w:t>
            </w:r>
          </w:p>
        </w:tc>
        <w:tc>
          <w:tcPr>
            <w:tcW w:w="900" w:type="dxa"/>
            <w:shd w:val="clear" w:color="auto" w:fill="auto"/>
          </w:tcPr>
          <w:p w14:paraId="3E981613" w14:textId="3E1C683D" w:rsidR="00883EBF" w:rsidRPr="005C1586" w:rsidRDefault="00883EBF" w:rsidP="00681602">
            <w:pPr>
              <w:rPr>
                <w:rFonts w:ascii="Arial" w:hAnsi="Arial" w:cs="Arial"/>
                <w:sz w:val="18"/>
                <w:szCs w:val="18"/>
                <w:lang w:eastAsia="en-US"/>
              </w:rPr>
            </w:pPr>
            <w:r w:rsidRPr="00F935E2">
              <w:rPr>
                <w:rFonts w:ascii="Arial" w:hAnsi="Arial" w:cs="Arial"/>
                <w:color w:val="000000"/>
                <w:sz w:val="18"/>
                <w:szCs w:val="18"/>
              </w:rPr>
              <w:t xml:space="preserve">0.00 </w:t>
            </w:r>
          </w:p>
        </w:tc>
        <w:tc>
          <w:tcPr>
            <w:tcW w:w="1530" w:type="dxa"/>
            <w:shd w:val="clear" w:color="auto" w:fill="auto"/>
          </w:tcPr>
          <w:p w14:paraId="6B939C5C" w14:textId="1EBE0D77" w:rsidR="00883EBF" w:rsidRPr="003509B9" w:rsidRDefault="00883EBF" w:rsidP="00681602">
            <w:pPr>
              <w:rPr>
                <w:rFonts w:ascii="Arial" w:hAnsi="Arial" w:cs="Arial"/>
                <w:sz w:val="18"/>
                <w:szCs w:val="18"/>
              </w:rPr>
            </w:pPr>
            <w:r>
              <w:rPr>
                <w:rFonts w:ascii="Arial" w:hAnsi="Arial" w:cs="Arial"/>
                <w:sz w:val="18"/>
                <w:szCs w:val="18"/>
              </w:rPr>
              <w:t>Note 6</w:t>
            </w:r>
            <w:r w:rsidR="00A80CE9">
              <w:rPr>
                <w:rFonts w:ascii="Arial" w:hAnsi="Arial" w:cs="Arial"/>
                <w:sz w:val="18"/>
                <w:szCs w:val="18"/>
              </w:rPr>
              <w:t>, Note 8</w:t>
            </w:r>
          </w:p>
        </w:tc>
      </w:tr>
      <w:tr w:rsidR="00A80CE9" w14:paraId="01F3B27A" w14:textId="77777777" w:rsidTr="00A80CE9">
        <w:tc>
          <w:tcPr>
            <w:tcW w:w="895" w:type="dxa"/>
            <w:vMerge/>
          </w:tcPr>
          <w:p w14:paraId="46B8A355" w14:textId="77777777" w:rsidR="00A80CE9" w:rsidRDefault="00A80CE9" w:rsidP="00A80CE9">
            <w:pPr>
              <w:rPr>
                <w:rFonts w:ascii="Arial" w:hAnsi="Arial" w:cs="Arial"/>
                <w:sz w:val="18"/>
                <w:szCs w:val="18"/>
              </w:rPr>
            </w:pPr>
          </w:p>
        </w:tc>
        <w:tc>
          <w:tcPr>
            <w:tcW w:w="900" w:type="dxa"/>
            <w:shd w:val="clear" w:color="auto" w:fill="auto"/>
          </w:tcPr>
          <w:p w14:paraId="345EC1BB" w14:textId="6ADDB9A0"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323AF235" w14:textId="09B8B2FA" w:rsidR="00A80CE9" w:rsidRPr="0040615E" w:rsidRDefault="00A80CE9" w:rsidP="00A80CE9">
            <w:pPr>
              <w:rPr>
                <w:rFonts w:ascii="Arial" w:hAnsi="Arial" w:cs="Arial"/>
                <w:sz w:val="18"/>
                <w:szCs w:val="18"/>
              </w:rPr>
            </w:pPr>
            <w:r>
              <w:rPr>
                <w:rFonts w:ascii="Arial" w:hAnsi="Arial" w:cs="Arial"/>
                <w:sz w:val="18"/>
                <w:szCs w:val="18"/>
              </w:rPr>
              <w:t>2</w:t>
            </w:r>
          </w:p>
        </w:tc>
        <w:tc>
          <w:tcPr>
            <w:tcW w:w="810" w:type="dxa"/>
            <w:shd w:val="clear" w:color="auto" w:fill="auto"/>
          </w:tcPr>
          <w:p w14:paraId="1A6ABBD7" w14:textId="153B5C18"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0BB4DFC1" w14:textId="2148D498"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34F8AEE1" w14:textId="326D6844" w:rsidR="00A80CE9" w:rsidRPr="0040615E" w:rsidRDefault="00A80CE9" w:rsidP="00A80CE9">
            <w:pPr>
              <w:rPr>
                <w:rFonts w:ascii="Arial" w:hAnsi="Arial" w:cs="Arial"/>
                <w:color w:val="000000"/>
                <w:sz w:val="18"/>
                <w:szCs w:val="18"/>
              </w:rPr>
            </w:pPr>
            <w:r w:rsidRPr="00D173D3">
              <w:rPr>
                <w:rFonts w:ascii="Arial" w:hAnsi="Arial" w:cs="Arial"/>
                <w:color w:val="000000"/>
                <w:sz w:val="18"/>
                <w:szCs w:val="18"/>
              </w:rPr>
              <w:t>0.00</w:t>
            </w:r>
          </w:p>
        </w:tc>
        <w:tc>
          <w:tcPr>
            <w:tcW w:w="990" w:type="dxa"/>
            <w:shd w:val="clear" w:color="auto" w:fill="auto"/>
          </w:tcPr>
          <w:p w14:paraId="4359B751" w14:textId="72E05153" w:rsidR="00A80CE9" w:rsidRPr="0040615E" w:rsidRDefault="00A80CE9" w:rsidP="00A80CE9">
            <w:pPr>
              <w:rPr>
                <w:rFonts w:ascii="Arial" w:hAnsi="Arial" w:cs="Arial"/>
                <w:sz w:val="18"/>
                <w:szCs w:val="18"/>
              </w:rPr>
            </w:pPr>
            <w:r w:rsidRPr="000833B9">
              <w:rPr>
                <w:rFonts w:ascii="Arial" w:hAnsi="Arial" w:cs="Arial"/>
                <w:sz w:val="18"/>
                <w:szCs w:val="18"/>
              </w:rPr>
              <w:t>C2</w:t>
            </w:r>
          </w:p>
        </w:tc>
        <w:tc>
          <w:tcPr>
            <w:tcW w:w="810" w:type="dxa"/>
            <w:shd w:val="clear" w:color="auto" w:fill="auto"/>
          </w:tcPr>
          <w:p w14:paraId="63DA8680" w14:textId="3254E72A" w:rsidR="00A80CE9" w:rsidRPr="0040615E" w:rsidRDefault="00A80CE9" w:rsidP="00A80CE9">
            <w:pPr>
              <w:rPr>
                <w:rFonts w:ascii="Arial" w:hAnsi="Arial" w:cs="Arial"/>
                <w:color w:val="000000"/>
                <w:sz w:val="18"/>
                <w:szCs w:val="18"/>
              </w:rPr>
            </w:pPr>
            <w:r w:rsidRPr="00C676F9">
              <w:rPr>
                <w:rFonts w:ascii="Arial" w:hAnsi="Arial" w:cs="Arial"/>
                <w:color w:val="000000"/>
                <w:sz w:val="18"/>
                <w:szCs w:val="18"/>
              </w:rPr>
              <w:t xml:space="preserve">0.00 </w:t>
            </w:r>
          </w:p>
        </w:tc>
        <w:tc>
          <w:tcPr>
            <w:tcW w:w="900" w:type="dxa"/>
            <w:shd w:val="clear" w:color="auto" w:fill="auto"/>
          </w:tcPr>
          <w:p w14:paraId="5166C1CD" w14:textId="0015C176" w:rsidR="00A80CE9" w:rsidRPr="0040615E" w:rsidRDefault="00A80CE9" w:rsidP="00A80CE9">
            <w:pPr>
              <w:rPr>
                <w:rFonts w:ascii="Arial" w:hAnsi="Arial" w:cs="Arial"/>
                <w:sz w:val="18"/>
                <w:szCs w:val="18"/>
              </w:rPr>
            </w:pPr>
            <w:r w:rsidRPr="006D5CDB">
              <w:rPr>
                <w:rFonts w:ascii="Arial" w:hAnsi="Arial" w:cs="Arial"/>
                <w:sz w:val="18"/>
                <w:szCs w:val="18"/>
              </w:rPr>
              <w:t>C2</w:t>
            </w:r>
          </w:p>
        </w:tc>
        <w:tc>
          <w:tcPr>
            <w:tcW w:w="900" w:type="dxa"/>
            <w:shd w:val="clear" w:color="auto" w:fill="auto"/>
          </w:tcPr>
          <w:p w14:paraId="6E25C57D" w14:textId="468FDA62" w:rsidR="00A80CE9" w:rsidRPr="00F935E2" w:rsidRDefault="00A80CE9" w:rsidP="00A80CE9">
            <w:pPr>
              <w:rPr>
                <w:rFonts w:ascii="Arial" w:hAnsi="Arial" w:cs="Arial"/>
                <w:color w:val="000000"/>
                <w:sz w:val="18"/>
                <w:szCs w:val="18"/>
              </w:rPr>
            </w:pPr>
            <w:r w:rsidRPr="00A352EE">
              <w:rPr>
                <w:rFonts w:ascii="Arial" w:hAnsi="Arial" w:cs="Arial"/>
                <w:color w:val="000000"/>
                <w:sz w:val="18"/>
                <w:szCs w:val="18"/>
              </w:rPr>
              <w:t>0.00</w:t>
            </w:r>
          </w:p>
        </w:tc>
        <w:tc>
          <w:tcPr>
            <w:tcW w:w="1530" w:type="dxa"/>
            <w:shd w:val="clear" w:color="auto" w:fill="auto"/>
          </w:tcPr>
          <w:p w14:paraId="3A163B74" w14:textId="53F2072B" w:rsidR="00A80CE9" w:rsidRPr="0040615E" w:rsidRDefault="00A80CE9" w:rsidP="00A80CE9">
            <w:pPr>
              <w:rPr>
                <w:rFonts w:ascii="Arial" w:hAnsi="Arial" w:cs="Arial"/>
                <w:sz w:val="18"/>
                <w:szCs w:val="18"/>
              </w:rPr>
            </w:pPr>
            <w:r w:rsidRPr="001F57A6">
              <w:rPr>
                <w:rFonts w:ascii="Arial" w:hAnsi="Arial" w:cs="Arial"/>
                <w:sz w:val="18"/>
                <w:szCs w:val="18"/>
              </w:rPr>
              <w:t>Note 6, Note 8</w:t>
            </w:r>
          </w:p>
        </w:tc>
      </w:tr>
      <w:tr w:rsidR="00A80CE9" w14:paraId="382F9CBF" w14:textId="77777777" w:rsidTr="00A80CE9">
        <w:tc>
          <w:tcPr>
            <w:tcW w:w="895" w:type="dxa"/>
            <w:vMerge/>
          </w:tcPr>
          <w:p w14:paraId="7D12A3EB" w14:textId="77777777" w:rsidR="00A80CE9" w:rsidRDefault="00A80CE9" w:rsidP="00A80CE9">
            <w:pPr>
              <w:rPr>
                <w:rFonts w:ascii="Arial" w:hAnsi="Arial" w:cs="Arial"/>
                <w:sz w:val="18"/>
                <w:szCs w:val="18"/>
              </w:rPr>
            </w:pPr>
          </w:p>
        </w:tc>
        <w:tc>
          <w:tcPr>
            <w:tcW w:w="900" w:type="dxa"/>
            <w:shd w:val="clear" w:color="auto" w:fill="auto"/>
          </w:tcPr>
          <w:p w14:paraId="4F277804" w14:textId="021096D3"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383415C8" w14:textId="399F3D6C" w:rsidR="00A80CE9" w:rsidRPr="0040615E" w:rsidRDefault="00A80CE9" w:rsidP="00A80CE9">
            <w:pPr>
              <w:rPr>
                <w:rFonts w:ascii="Arial" w:hAnsi="Arial" w:cs="Arial"/>
                <w:sz w:val="18"/>
                <w:szCs w:val="18"/>
              </w:rPr>
            </w:pPr>
            <w:r>
              <w:rPr>
                <w:rFonts w:ascii="Arial" w:hAnsi="Arial" w:cs="Arial"/>
                <w:sz w:val="18"/>
                <w:szCs w:val="18"/>
              </w:rPr>
              <w:t>3</w:t>
            </w:r>
          </w:p>
        </w:tc>
        <w:tc>
          <w:tcPr>
            <w:tcW w:w="810" w:type="dxa"/>
            <w:shd w:val="clear" w:color="auto" w:fill="auto"/>
          </w:tcPr>
          <w:p w14:paraId="41347BD0" w14:textId="57B0A16D"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157EB275" w14:textId="2E2DBD5F"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3890E874" w14:textId="2A45C701" w:rsidR="00A80CE9" w:rsidRPr="0040615E" w:rsidRDefault="00A80CE9" w:rsidP="00A80CE9">
            <w:pPr>
              <w:rPr>
                <w:rFonts w:ascii="Arial" w:hAnsi="Arial" w:cs="Arial"/>
                <w:color w:val="000000"/>
                <w:sz w:val="18"/>
                <w:szCs w:val="18"/>
              </w:rPr>
            </w:pPr>
            <w:r w:rsidRPr="00D173D3">
              <w:rPr>
                <w:rFonts w:ascii="Arial" w:hAnsi="Arial" w:cs="Arial"/>
                <w:color w:val="000000"/>
                <w:sz w:val="18"/>
                <w:szCs w:val="18"/>
              </w:rPr>
              <w:t>0.00</w:t>
            </w:r>
          </w:p>
        </w:tc>
        <w:tc>
          <w:tcPr>
            <w:tcW w:w="990" w:type="dxa"/>
            <w:shd w:val="clear" w:color="auto" w:fill="auto"/>
          </w:tcPr>
          <w:p w14:paraId="2A327B97" w14:textId="229CCE12" w:rsidR="00A80CE9" w:rsidRPr="0040615E" w:rsidRDefault="00A80CE9" w:rsidP="00A80CE9">
            <w:pPr>
              <w:rPr>
                <w:rFonts w:ascii="Arial" w:hAnsi="Arial" w:cs="Arial"/>
                <w:sz w:val="18"/>
                <w:szCs w:val="18"/>
              </w:rPr>
            </w:pPr>
            <w:r w:rsidRPr="000833B9">
              <w:rPr>
                <w:rFonts w:ascii="Arial" w:hAnsi="Arial" w:cs="Arial"/>
                <w:sz w:val="18"/>
                <w:szCs w:val="18"/>
              </w:rPr>
              <w:t>C2</w:t>
            </w:r>
          </w:p>
        </w:tc>
        <w:tc>
          <w:tcPr>
            <w:tcW w:w="810" w:type="dxa"/>
            <w:shd w:val="clear" w:color="auto" w:fill="auto"/>
          </w:tcPr>
          <w:p w14:paraId="6DBC1456" w14:textId="7E34F27F" w:rsidR="00A80CE9" w:rsidRPr="0040615E" w:rsidRDefault="00A80CE9" w:rsidP="00A80CE9">
            <w:pPr>
              <w:rPr>
                <w:rFonts w:ascii="Arial" w:hAnsi="Arial" w:cs="Arial"/>
                <w:color w:val="000000"/>
                <w:sz w:val="18"/>
                <w:szCs w:val="18"/>
              </w:rPr>
            </w:pPr>
            <w:r w:rsidRPr="00C676F9">
              <w:rPr>
                <w:rFonts w:ascii="Arial" w:hAnsi="Arial" w:cs="Arial"/>
                <w:color w:val="000000"/>
                <w:sz w:val="18"/>
                <w:szCs w:val="18"/>
              </w:rPr>
              <w:t xml:space="preserve">0.00 </w:t>
            </w:r>
          </w:p>
        </w:tc>
        <w:tc>
          <w:tcPr>
            <w:tcW w:w="900" w:type="dxa"/>
            <w:shd w:val="clear" w:color="auto" w:fill="auto"/>
          </w:tcPr>
          <w:p w14:paraId="63652831" w14:textId="5DAB70F5" w:rsidR="00A80CE9" w:rsidRPr="0040615E" w:rsidRDefault="00A80CE9" w:rsidP="00A80CE9">
            <w:pPr>
              <w:rPr>
                <w:rFonts w:ascii="Arial" w:hAnsi="Arial" w:cs="Arial"/>
                <w:sz w:val="18"/>
                <w:szCs w:val="18"/>
              </w:rPr>
            </w:pPr>
            <w:r w:rsidRPr="006D5CDB">
              <w:rPr>
                <w:rFonts w:ascii="Arial" w:hAnsi="Arial" w:cs="Arial"/>
                <w:sz w:val="18"/>
                <w:szCs w:val="18"/>
              </w:rPr>
              <w:t>C2</w:t>
            </w:r>
          </w:p>
        </w:tc>
        <w:tc>
          <w:tcPr>
            <w:tcW w:w="900" w:type="dxa"/>
            <w:shd w:val="clear" w:color="auto" w:fill="auto"/>
          </w:tcPr>
          <w:p w14:paraId="3AC3D0DE" w14:textId="17B9CC27" w:rsidR="00A80CE9" w:rsidRPr="00F935E2" w:rsidRDefault="00A80CE9" w:rsidP="00A80CE9">
            <w:pPr>
              <w:rPr>
                <w:rFonts w:ascii="Arial" w:hAnsi="Arial" w:cs="Arial"/>
                <w:color w:val="000000"/>
                <w:sz w:val="18"/>
                <w:szCs w:val="18"/>
              </w:rPr>
            </w:pPr>
            <w:r w:rsidRPr="00A352EE">
              <w:rPr>
                <w:rFonts w:ascii="Arial" w:hAnsi="Arial" w:cs="Arial"/>
                <w:color w:val="000000"/>
                <w:sz w:val="18"/>
                <w:szCs w:val="18"/>
              </w:rPr>
              <w:t>0.00</w:t>
            </w:r>
          </w:p>
        </w:tc>
        <w:tc>
          <w:tcPr>
            <w:tcW w:w="1530" w:type="dxa"/>
            <w:shd w:val="clear" w:color="auto" w:fill="auto"/>
          </w:tcPr>
          <w:p w14:paraId="0530B22A" w14:textId="21F92192" w:rsidR="00A80CE9" w:rsidRPr="0040615E" w:rsidRDefault="00A80CE9" w:rsidP="00A80CE9">
            <w:pPr>
              <w:rPr>
                <w:rFonts w:ascii="Arial" w:hAnsi="Arial" w:cs="Arial"/>
                <w:sz w:val="18"/>
                <w:szCs w:val="18"/>
              </w:rPr>
            </w:pPr>
            <w:r w:rsidRPr="001F57A6">
              <w:rPr>
                <w:rFonts w:ascii="Arial" w:hAnsi="Arial" w:cs="Arial"/>
                <w:sz w:val="18"/>
                <w:szCs w:val="18"/>
              </w:rPr>
              <w:t>Note 6, Note 8</w:t>
            </w:r>
          </w:p>
        </w:tc>
      </w:tr>
      <w:tr w:rsidR="00A80CE9" w14:paraId="209C5D71" w14:textId="77777777" w:rsidTr="00A80CE9">
        <w:tc>
          <w:tcPr>
            <w:tcW w:w="895" w:type="dxa"/>
            <w:vMerge/>
          </w:tcPr>
          <w:p w14:paraId="159D1AAA" w14:textId="77777777" w:rsidR="00A80CE9" w:rsidRDefault="00A80CE9" w:rsidP="00A80CE9">
            <w:pPr>
              <w:rPr>
                <w:rFonts w:ascii="Arial" w:hAnsi="Arial" w:cs="Arial"/>
                <w:sz w:val="18"/>
                <w:szCs w:val="18"/>
              </w:rPr>
            </w:pPr>
          </w:p>
        </w:tc>
        <w:tc>
          <w:tcPr>
            <w:tcW w:w="900" w:type="dxa"/>
            <w:shd w:val="clear" w:color="auto" w:fill="auto"/>
          </w:tcPr>
          <w:p w14:paraId="4714A5FA" w14:textId="2BC6B922"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7E3046D3" w14:textId="11B4BA99" w:rsidR="00A80CE9" w:rsidRPr="0040615E" w:rsidRDefault="00A80CE9" w:rsidP="00A80CE9">
            <w:pPr>
              <w:rPr>
                <w:rFonts w:ascii="Arial" w:hAnsi="Arial" w:cs="Arial"/>
                <w:sz w:val="18"/>
                <w:szCs w:val="18"/>
              </w:rPr>
            </w:pPr>
            <w:r>
              <w:rPr>
                <w:rFonts w:ascii="Arial" w:hAnsi="Arial" w:cs="Arial"/>
                <w:sz w:val="18"/>
                <w:szCs w:val="18"/>
              </w:rPr>
              <w:t>4</w:t>
            </w:r>
          </w:p>
        </w:tc>
        <w:tc>
          <w:tcPr>
            <w:tcW w:w="810" w:type="dxa"/>
            <w:shd w:val="clear" w:color="auto" w:fill="auto"/>
          </w:tcPr>
          <w:p w14:paraId="1D1A1925" w14:textId="3577E79D"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0D436A19" w14:textId="53FD4788"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6E4A09C3" w14:textId="51F04415" w:rsidR="00A80CE9" w:rsidRPr="0040615E" w:rsidRDefault="00A80CE9" w:rsidP="00A80CE9">
            <w:pPr>
              <w:rPr>
                <w:rFonts w:ascii="Arial" w:hAnsi="Arial" w:cs="Arial"/>
                <w:color w:val="000000"/>
                <w:sz w:val="18"/>
                <w:szCs w:val="18"/>
              </w:rPr>
            </w:pPr>
            <w:r w:rsidRPr="00D173D3">
              <w:rPr>
                <w:rFonts w:ascii="Arial" w:hAnsi="Arial" w:cs="Arial"/>
                <w:color w:val="000000"/>
                <w:sz w:val="18"/>
                <w:szCs w:val="18"/>
              </w:rPr>
              <w:t>0.00</w:t>
            </w:r>
          </w:p>
        </w:tc>
        <w:tc>
          <w:tcPr>
            <w:tcW w:w="990" w:type="dxa"/>
            <w:shd w:val="clear" w:color="auto" w:fill="auto"/>
          </w:tcPr>
          <w:p w14:paraId="29655F06" w14:textId="749A582F" w:rsidR="00A80CE9" w:rsidRPr="0040615E" w:rsidRDefault="00A80CE9" w:rsidP="00A80CE9">
            <w:pPr>
              <w:rPr>
                <w:rFonts w:ascii="Arial" w:hAnsi="Arial" w:cs="Arial"/>
                <w:sz w:val="18"/>
                <w:szCs w:val="18"/>
              </w:rPr>
            </w:pPr>
            <w:r w:rsidRPr="000833B9">
              <w:rPr>
                <w:rFonts w:ascii="Arial" w:hAnsi="Arial" w:cs="Arial"/>
                <w:sz w:val="18"/>
                <w:szCs w:val="18"/>
              </w:rPr>
              <w:t>C2</w:t>
            </w:r>
          </w:p>
        </w:tc>
        <w:tc>
          <w:tcPr>
            <w:tcW w:w="810" w:type="dxa"/>
            <w:shd w:val="clear" w:color="auto" w:fill="auto"/>
          </w:tcPr>
          <w:p w14:paraId="30FB3349" w14:textId="5047F3D6" w:rsidR="00A80CE9" w:rsidRPr="0040615E" w:rsidRDefault="00A80CE9" w:rsidP="00A80CE9">
            <w:pPr>
              <w:rPr>
                <w:rFonts w:ascii="Arial" w:hAnsi="Arial" w:cs="Arial"/>
                <w:color w:val="000000"/>
                <w:sz w:val="18"/>
                <w:szCs w:val="18"/>
              </w:rPr>
            </w:pPr>
            <w:r w:rsidRPr="00C676F9">
              <w:rPr>
                <w:rFonts w:ascii="Arial" w:hAnsi="Arial" w:cs="Arial"/>
                <w:color w:val="000000"/>
                <w:sz w:val="18"/>
                <w:szCs w:val="18"/>
              </w:rPr>
              <w:t xml:space="preserve">0.00 </w:t>
            </w:r>
          </w:p>
        </w:tc>
        <w:tc>
          <w:tcPr>
            <w:tcW w:w="900" w:type="dxa"/>
            <w:shd w:val="clear" w:color="auto" w:fill="auto"/>
          </w:tcPr>
          <w:p w14:paraId="2FEB43A6" w14:textId="15193D7A" w:rsidR="00A80CE9" w:rsidRPr="0040615E" w:rsidRDefault="00A80CE9" w:rsidP="00A80CE9">
            <w:pPr>
              <w:rPr>
                <w:rFonts w:ascii="Arial" w:hAnsi="Arial" w:cs="Arial"/>
                <w:sz w:val="18"/>
                <w:szCs w:val="18"/>
              </w:rPr>
            </w:pPr>
            <w:r w:rsidRPr="006D5CDB">
              <w:rPr>
                <w:rFonts w:ascii="Arial" w:hAnsi="Arial" w:cs="Arial"/>
                <w:sz w:val="18"/>
                <w:szCs w:val="18"/>
              </w:rPr>
              <w:t>C2</w:t>
            </w:r>
          </w:p>
        </w:tc>
        <w:tc>
          <w:tcPr>
            <w:tcW w:w="900" w:type="dxa"/>
            <w:shd w:val="clear" w:color="auto" w:fill="auto"/>
          </w:tcPr>
          <w:p w14:paraId="6F8EFFC2" w14:textId="4DD9B2E2" w:rsidR="00A80CE9" w:rsidRPr="00F935E2" w:rsidRDefault="00A80CE9" w:rsidP="00A80CE9">
            <w:pPr>
              <w:rPr>
                <w:rFonts w:ascii="Arial" w:hAnsi="Arial" w:cs="Arial"/>
                <w:color w:val="000000"/>
                <w:sz w:val="18"/>
                <w:szCs w:val="18"/>
              </w:rPr>
            </w:pPr>
            <w:r w:rsidRPr="00A352EE">
              <w:rPr>
                <w:rFonts w:ascii="Arial" w:hAnsi="Arial" w:cs="Arial"/>
                <w:color w:val="000000"/>
                <w:sz w:val="18"/>
                <w:szCs w:val="18"/>
              </w:rPr>
              <w:t>0.00</w:t>
            </w:r>
          </w:p>
        </w:tc>
        <w:tc>
          <w:tcPr>
            <w:tcW w:w="1530" w:type="dxa"/>
            <w:shd w:val="clear" w:color="auto" w:fill="auto"/>
          </w:tcPr>
          <w:p w14:paraId="5BF6A81E" w14:textId="56F2C953" w:rsidR="00A80CE9" w:rsidRPr="0040615E" w:rsidRDefault="00A80CE9" w:rsidP="00A80CE9">
            <w:pPr>
              <w:rPr>
                <w:rFonts w:ascii="Arial" w:hAnsi="Arial" w:cs="Arial"/>
                <w:sz w:val="18"/>
                <w:szCs w:val="18"/>
              </w:rPr>
            </w:pPr>
            <w:r w:rsidRPr="001F57A6">
              <w:rPr>
                <w:rFonts w:ascii="Arial" w:hAnsi="Arial" w:cs="Arial"/>
                <w:sz w:val="18"/>
                <w:szCs w:val="18"/>
              </w:rPr>
              <w:t>Note 6, Note 8</w:t>
            </w:r>
          </w:p>
        </w:tc>
      </w:tr>
      <w:tr w:rsidR="00A80CE9" w14:paraId="65A9FAFD" w14:textId="77777777" w:rsidTr="00A80CE9">
        <w:tc>
          <w:tcPr>
            <w:tcW w:w="895" w:type="dxa"/>
            <w:vMerge/>
          </w:tcPr>
          <w:p w14:paraId="29B98A06" w14:textId="77777777" w:rsidR="00A80CE9" w:rsidRDefault="00A80CE9" w:rsidP="00A80CE9">
            <w:pPr>
              <w:rPr>
                <w:rFonts w:ascii="Arial" w:hAnsi="Arial" w:cs="Arial"/>
                <w:sz w:val="18"/>
                <w:szCs w:val="18"/>
              </w:rPr>
            </w:pPr>
          </w:p>
        </w:tc>
        <w:tc>
          <w:tcPr>
            <w:tcW w:w="900" w:type="dxa"/>
            <w:shd w:val="clear" w:color="auto" w:fill="auto"/>
          </w:tcPr>
          <w:p w14:paraId="4DF0D714" w14:textId="36AE008D"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2B77FE5F" w14:textId="5E65F25B" w:rsidR="00A80CE9" w:rsidRPr="0040615E" w:rsidRDefault="00A80CE9" w:rsidP="00A80CE9">
            <w:pPr>
              <w:rPr>
                <w:rFonts w:ascii="Arial" w:hAnsi="Arial" w:cs="Arial"/>
                <w:sz w:val="18"/>
                <w:szCs w:val="18"/>
              </w:rPr>
            </w:pPr>
            <w:r>
              <w:rPr>
                <w:rFonts w:ascii="Arial" w:hAnsi="Arial" w:cs="Arial"/>
                <w:sz w:val="18"/>
                <w:szCs w:val="18"/>
              </w:rPr>
              <w:t>5</w:t>
            </w:r>
          </w:p>
        </w:tc>
        <w:tc>
          <w:tcPr>
            <w:tcW w:w="810" w:type="dxa"/>
            <w:shd w:val="clear" w:color="auto" w:fill="auto"/>
          </w:tcPr>
          <w:p w14:paraId="35664FC4" w14:textId="662D87A5"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310ED018" w14:textId="7BB9C36B"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205203E9" w14:textId="0970C7DA" w:rsidR="00A80CE9" w:rsidRPr="0040615E" w:rsidRDefault="00A80CE9" w:rsidP="00A80CE9">
            <w:pPr>
              <w:rPr>
                <w:rFonts w:ascii="Arial" w:hAnsi="Arial" w:cs="Arial"/>
                <w:color w:val="000000"/>
                <w:sz w:val="18"/>
                <w:szCs w:val="18"/>
              </w:rPr>
            </w:pPr>
            <w:r w:rsidRPr="00D173D3">
              <w:rPr>
                <w:rFonts w:ascii="Arial" w:hAnsi="Arial" w:cs="Arial"/>
                <w:color w:val="000000"/>
                <w:sz w:val="18"/>
                <w:szCs w:val="18"/>
              </w:rPr>
              <w:t>0.00</w:t>
            </w:r>
          </w:p>
        </w:tc>
        <w:tc>
          <w:tcPr>
            <w:tcW w:w="990" w:type="dxa"/>
            <w:shd w:val="clear" w:color="auto" w:fill="auto"/>
          </w:tcPr>
          <w:p w14:paraId="056CB74C" w14:textId="6036067F" w:rsidR="00A80CE9" w:rsidRPr="0040615E" w:rsidRDefault="00A80CE9" w:rsidP="00A80CE9">
            <w:pPr>
              <w:rPr>
                <w:rFonts w:ascii="Arial" w:hAnsi="Arial" w:cs="Arial"/>
                <w:sz w:val="18"/>
                <w:szCs w:val="18"/>
              </w:rPr>
            </w:pPr>
            <w:r w:rsidRPr="000833B9">
              <w:rPr>
                <w:rFonts w:ascii="Arial" w:hAnsi="Arial" w:cs="Arial"/>
                <w:sz w:val="18"/>
                <w:szCs w:val="18"/>
              </w:rPr>
              <w:t>C2</w:t>
            </w:r>
          </w:p>
        </w:tc>
        <w:tc>
          <w:tcPr>
            <w:tcW w:w="810" w:type="dxa"/>
            <w:shd w:val="clear" w:color="auto" w:fill="auto"/>
          </w:tcPr>
          <w:p w14:paraId="36C0942F" w14:textId="736242C3" w:rsidR="00A80CE9" w:rsidRPr="0040615E" w:rsidRDefault="00A80CE9" w:rsidP="00A80CE9">
            <w:pPr>
              <w:rPr>
                <w:rFonts w:ascii="Arial" w:hAnsi="Arial" w:cs="Arial"/>
                <w:color w:val="000000"/>
                <w:sz w:val="18"/>
                <w:szCs w:val="18"/>
              </w:rPr>
            </w:pPr>
            <w:r w:rsidRPr="00C676F9">
              <w:rPr>
                <w:rFonts w:ascii="Arial" w:hAnsi="Arial" w:cs="Arial"/>
                <w:color w:val="000000"/>
                <w:sz w:val="18"/>
                <w:szCs w:val="18"/>
              </w:rPr>
              <w:t xml:space="preserve">0.00 </w:t>
            </w:r>
          </w:p>
        </w:tc>
        <w:tc>
          <w:tcPr>
            <w:tcW w:w="900" w:type="dxa"/>
            <w:shd w:val="clear" w:color="auto" w:fill="auto"/>
          </w:tcPr>
          <w:p w14:paraId="1501A40C" w14:textId="0458239A" w:rsidR="00A80CE9" w:rsidRPr="0040615E" w:rsidRDefault="00A80CE9" w:rsidP="00A80CE9">
            <w:pPr>
              <w:rPr>
                <w:rFonts w:ascii="Arial" w:hAnsi="Arial" w:cs="Arial"/>
                <w:sz w:val="18"/>
                <w:szCs w:val="18"/>
              </w:rPr>
            </w:pPr>
            <w:r w:rsidRPr="006D5CDB">
              <w:rPr>
                <w:rFonts w:ascii="Arial" w:hAnsi="Arial" w:cs="Arial"/>
                <w:sz w:val="18"/>
                <w:szCs w:val="18"/>
              </w:rPr>
              <w:t>C2</w:t>
            </w:r>
          </w:p>
        </w:tc>
        <w:tc>
          <w:tcPr>
            <w:tcW w:w="900" w:type="dxa"/>
            <w:shd w:val="clear" w:color="auto" w:fill="auto"/>
          </w:tcPr>
          <w:p w14:paraId="7AFF1315" w14:textId="7FE38658" w:rsidR="00A80CE9" w:rsidRPr="00F935E2" w:rsidRDefault="00A80CE9" w:rsidP="00A80CE9">
            <w:pPr>
              <w:rPr>
                <w:rFonts w:ascii="Arial" w:hAnsi="Arial" w:cs="Arial"/>
                <w:color w:val="000000"/>
                <w:sz w:val="18"/>
                <w:szCs w:val="18"/>
              </w:rPr>
            </w:pPr>
            <w:r w:rsidRPr="00F471F4">
              <w:rPr>
                <w:rFonts w:ascii="Arial" w:hAnsi="Arial" w:cs="Arial"/>
                <w:color w:val="000000"/>
                <w:sz w:val="18"/>
                <w:szCs w:val="18"/>
              </w:rPr>
              <w:t>0.02</w:t>
            </w:r>
          </w:p>
        </w:tc>
        <w:tc>
          <w:tcPr>
            <w:tcW w:w="1530" w:type="dxa"/>
            <w:shd w:val="clear" w:color="auto" w:fill="auto"/>
          </w:tcPr>
          <w:p w14:paraId="268C0BB6" w14:textId="2EA4B34A" w:rsidR="00A80CE9" w:rsidRPr="0040615E" w:rsidRDefault="00A80CE9" w:rsidP="00A80CE9">
            <w:pPr>
              <w:rPr>
                <w:rFonts w:ascii="Arial" w:hAnsi="Arial" w:cs="Arial"/>
                <w:sz w:val="18"/>
                <w:szCs w:val="18"/>
              </w:rPr>
            </w:pPr>
            <w:r w:rsidRPr="001F57A6">
              <w:rPr>
                <w:rFonts w:ascii="Arial" w:hAnsi="Arial" w:cs="Arial"/>
                <w:sz w:val="18"/>
                <w:szCs w:val="18"/>
              </w:rPr>
              <w:t>Note 6, Note 8</w:t>
            </w:r>
          </w:p>
        </w:tc>
      </w:tr>
      <w:tr w:rsidR="00A80CE9" w14:paraId="19B67CD0" w14:textId="77777777" w:rsidTr="00A80CE9">
        <w:tc>
          <w:tcPr>
            <w:tcW w:w="895" w:type="dxa"/>
            <w:vMerge/>
          </w:tcPr>
          <w:p w14:paraId="450EACC1" w14:textId="77777777" w:rsidR="00A80CE9" w:rsidRDefault="00A80CE9" w:rsidP="00A80CE9">
            <w:pPr>
              <w:rPr>
                <w:rFonts w:ascii="Arial" w:hAnsi="Arial" w:cs="Arial"/>
                <w:sz w:val="18"/>
                <w:szCs w:val="18"/>
              </w:rPr>
            </w:pPr>
          </w:p>
        </w:tc>
        <w:tc>
          <w:tcPr>
            <w:tcW w:w="900" w:type="dxa"/>
            <w:shd w:val="clear" w:color="auto" w:fill="auto"/>
          </w:tcPr>
          <w:p w14:paraId="5F0630B8" w14:textId="208AD117"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0B87DD10" w14:textId="557D6E1A" w:rsidR="00A80CE9" w:rsidRPr="0040615E" w:rsidRDefault="00A80CE9" w:rsidP="00A80CE9">
            <w:pPr>
              <w:rPr>
                <w:rFonts w:ascii="Arial" w:hAnsi="Arial" w:cs="Arial"/>
                <w:sz w:val="18"/>
                <w:szCs w:val="18"/>
              </w:rPr>
            </w:pPr>
            <w:r>
              <w:rPr>
                <w:rFonts w:ascii="Arial" w:hAnsi="Arial" w:cs="Arial"/>
                <w:sz w:val="18"/>
                <w:szCs w:val="18"/>
              </w:rPr>
              <w:t>6</w:t>
            </w:r>
          </w:p>
        </w:tc>
        <w:tc>
          <w:tcPr>
            <w:tcW w:w="810" w:type="dxa"/>
            <w:shd w:val="clear" w:color="auto" w:fill="auto"/>
          </w:tcPr>
          <w:p w14:paraId="76385699" w14:textId="5079A887"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6A5F16BA" w14:textId="6643354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5CF7D42E" w14:textId="46AFB117" w:rsidR="00A80CE9" w:rsidRPr="0040615E" w:rsidRDefault="00A80CE9" w:rsidP="00A80CE9">
            <w:pPr>
              <w:rPr>
                <w:rFonts w:ascii="Arial" w:hAnsi="Arial" w:cs="Arial"/>
                <w:color w:val="000000"/>
                <w:sz w:val="18"/>
                <w:szCs w:val="18"/>
              </w:rPr>
            </w:pPr>
            <w:r w:rsidRPr="00D173D3">
              <w:rPr>
                <w:rFonts w:ascii="Arial" w:hAnsi="Arial" w:cs="Arial"/>
                <w:color w:val="000000"/>
                <w:sz w:val="18"/>
                <w:szCs w:val="18"/>
              </w:rPr>
              <w:t>0.00</w:t>
            </w:r>
          </w:p>
        </w:tc>
        <w:tc>
          <w:tcPr>
            <w:tcW w:w="990" w:type="dxa"/>
            <w:shd w:val="clear" w:color="auto" w:fill="auto"/>
          </w:tcPr>
          <w:p w14:paraId="2A93D728" w14:textId="13A4270F" w:rsidR="00A80CE9" w:rsidRPr="0040615E" w:rsidRDefault="00A80CE9" w:rsidP="00A80CE9">
            <w:pPr>
              <w:rPr>
                <w:rFonts w:ascii="Arial" w:hAnsi="Arial" w:cs="Arial"/>
                <w:sz w:val="18"/>
                <w:szCs w:val="18"/>
              </w:rPr>
            </w:pPr>
            <w:r w:rsidRPr="000833B9">
              <w:rPr>
                <w:rFonts w:ascii="Arial" w:hAnsi="Arial" w:cs="Arial"/>
                <w:sz w:val="18"/>
                <w:szCs w:val="18"/>
              </w:rPr>
              <w:t>C2</w:t>
            </w:r>
          </w:p>
        </w:tc>
        <w:tc>
          <w:tcPr>
            <w:tcW w:w="810" w:type="dxa"/>
            <w:shd w:val="clear" w:color="auto" w:fill="auto"/>
          </w:tcPr>
          <w:p w14:paraId="04B1E955" w14:textId="1BA833DE" w:rsidR="00A80CE9" w:rsidRPr="0040615E" w:rsidRDefault="00A80CE9" w:rsidP="00A80CE9">
            <w:pPr>
              <w:rPr>
                <w:rFonts w:ascii="Arial" w:hAnsi="Arial" w:cs="Arial"/>
                <w:color w:val="000000"/>
                <w:sz w:val="18"/>
                <w:szCs w:val="18"/>
              </w:rPr>
            </w:pPr>
            <w:r w:rsidRPr="00C676F9">
              <w:rPr>
                <w:rFonts w:ascii="Arial" w:hAnsi="Arial" w:cs="Arial"/>
                <w:color w:val="000000"/>
                <w:sz w:val="18"/>
                <w:szCs w:val="18"/>
              </w:rPr>
              <w:t xml:space="preserve">0.00 </w:t>
            </w:r>
          </w:p>
        </w:tc>
        <w:tc>
          <w:tcPr>
            <w:tcW w:w="900" w:type="dxa"/>
            <w:shd w:val="clear" w:color="auto" w:fill="auto"/>
          </w:tcPr>
          <w:p w14:paraId="38512684" w14:textId="445A79DA" w:rsidR="00A80CE9" w:rsidRPr="0040615E" w:rsidRDefault="00A80CE9" w:rsidP="00A80CE9">
            <w:pPr>
              <w:rPr>
                <w:rFonts w:ascii="Arial" w:hAnsi="Arial" w:cs="Arial"/>
                <w:sz w:val="18"/>
                <w:szCs w:val="18"/>
              </w:rPr>
            </w:pPr>
            <w:r w:rsidRPr="006D5CDB">
              <w:rPr>
                <w:rFonts w:ascii="Arial" w:hAnsi="Arial" w:cs="Arial"/>
                <w:sz w:val="18"/>
                <w:szCs w:val="18"/>
              </w:rPr>
              <w:t>C2</w:t>
            </w:r>
          </w:p>
        </w:tc>
        <w:tc>
          <w:tcPr>
            <w:tcW w:w="900" w:type="dxa"/>
            <w:shd w:val="clear" w:color="auto" w:fill="auto"/>
          </w:tcPr>
          <w:p w14:paraId="1C3F581E" w14:textId="56A5D9AD" w:rsidR="00A80CE9" w:rsidRPr="00F935E2" w:rsidRDefault="00A80CE9" w:rsidP="00A80CE9">
            <w:pPr>
              <w:rPr>
                <w:rFonts w:ascii="Arial" w:hAnsi="Arial" w:cs="Arial"/>
                <w:color w:val="000000"/>
                <w:sz w:val="18"/>
                <w:szCs w:val="18"/>
              </w:rPr>
            </w:pPr>
            <w:r w:rsidRPr="00F471F4">
              <w:rPr>
                <w:rFonts w:ascii="Arial" w:hAnsi="Arial" w:cs="Arial"/>
                <w:color w:val="000000"/>
                <w:sz w:val="18"/>
                <w:szCs w:val="18"/>
              </w:rPr>
              <w:t>0.02</w:t>
            </w:r>
          </w:p>
        </w:tc>
        <w:tc>
          <w:tcPr>
            <w:tcW w:w="1530" w:type="dxa"/>
            <w:shd w:val="clear" w:color="auto" w:fill="auto"/>
          </w:tcPr>
          <w:p w14:paraId="45243949" w14:textId="45A47DDC" w:rsidR="00A80CE9" w:rsidRPr="0040615E" w:rsidRDefault="00A80CE9" w:rsidP="00A80CE9">
            <w:pPr>
              <w:rPr>
                <w:rFonts w:ascii="Arial" w:hAnsi="Arial" w:cs="Arial"/>
                <w:sz w:val="18"/>
                <w:szCs w:val="18"/>
              </w:rPr>
            </w:pPr>
            <w:r w:rsidRPr="001F57A6">
              <w:rPr>
                <w:rFonts w:ascii="Arial" w:hAnsi="Arial" w:cs="Arial"/>
                <w:sz w:val="18"/>
                <w:szCs w:val="18"/>
              </w:rPr>
              <w:t>Note 6, Note 8</w:t>
            </w:r>
          </w:p>
        </w:tc>
      </w:tr>
      <w:tr w:rsidR="00A80CE9" w14:paraId="580F7BF9" w14:textId="77777777" w:rsidTr="00A80CE9">
        <w:tc>
          <w:tcPr>
            <w:tcW w:w="895" w:type="dxa"/>
            <w:vMerge/>
          </w:tcPr>
          <w:p w14:paraId="08DF027F" w14:textId="77777777" w:rsidR="00A80CE9" w:rsidRDefault="00A80CE9" w:rsidP="00A80CE9">
            <w:pPr>
              <w:rPr>
                <w:rFonts w:ascii="Arial" w:hAnsi="Arial" w:cs="Arial"/>
                <w:sz w:val="18"/>
                <w:szCs w:val="18"/>
              </w:rPr>
            </w:pPr>
          </w:p>
        </w:tc>
        <w:tc>
          <w:tcPr>
            <w:tcW w:w="900" w:type="dxa"/>
            <w:shd w:val="clear" w:color="auto" w:fill="auto"/>
          </w:tcPr>
          <w:p w14:paraId="6E6F67D3" w14:textId="3B60F19D"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42EEF181" w14:textId="373B8E93" w:rsidR="00A80CE9" w:rsidRPr="0040615E" w:rsidRDefault="00A80CE9" w:rsidP="00A80CE9">
            <w:pPr>
              <w:rPr>
                <w:rFonts w:ascii="Arial" w:hAnsi="Arial" w:cs="Arial"/>
                <w:sz w:val="18"/>
                <w:szCs w:val="18"/>
              </w:rPr>
            </w:pPr>
            <w:r>
              <w:rPr>
                <w:rFonts w:ascii="Arial" w:hAnsi="Arial" w:cs="Arial"/>
                <w:sz w:val="18"/>
                <w:szCs w:val="18"/>
              </w:rPr>
              <w:t>7</w:t>
            </w:r>
          </w:p>
        </w:tc>
        <w:tc>
          <w:tcPr>
            <w:tcW w:w="810" w:type="dxa"/>
            <w:shd w:val="clear" w:color="auto" w:fill="auto"/>
          </w:tcPr>
          <w:p w14:paraId="63B3B269" w14:textId="5D817E1D"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7FD04A18" w14:textId="4BD0137F"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74B786C2" w14:textId="5D29905A" w:rsidR="00A80CE9" w:rsidRPr="0040615E" w:rsidRDefault="00A80CE9" w:rsidP="00A80CE9">
            <w:pPr>
              <w:rPr>
                <w:rFonts w:ascii="Arial" w:hAnsi="Arial" w:cs="Arial"/>
                <w:color w:val="000000"/>
                <w:sz w:val="18"/>
                <w:szCs w:val="18"/>
              </w:rPr>
            </w:pPr>
            <w:r w:rsidRPr="00D173D3">
              <w:rPr>
                <w:rFonts w:ascii="Arial" w:hAnsi="Arial" w:cs="Arial"/>
                <w:color w:val="000000"/>
                <w:sz w:val="18"/>
                <w:szCs w:val="18"/>
              </w:rPr>
              <w:t>0.00</w:t>
            </w:r>
          </w:p>
        </w:tc>
        <w:tc>
          <w:tcPr>
            <w:tcW w:w="990" w:type="dxa"/>
            <w:shd w:val="clear" w:color="auto" w:fill="auto"/>
          </w:tcPr>
          <w:p w14:paraId="3FB9AD0C" w14:textId="1B7B13AA" w:rsidR="00A80CE9" w:rsidRPr="0040615E" w:rsidRDefault="00A80CE9" w:rsidP="00A80CE9">
            <w:pPr>
              <w:rPr>
                <w:rFonts w:ascii="Arial" w:hAnsi="Arial" w:cs="Arial"/>
                <w:sz w:val="18"/>
                <w:szCs w:val="18"/>
              </w:rPr>
            </w:pPr>
            <w:r w:rsidRPr="000833B9">
              <w:rPr>
                <w:rFonts w:ascii="Arial" w:hAnsi="Arial" w:cs="Arial"/>
                <w:sz w:val="18"/>
                <w:szCs w:val="18"/>
              </w:rPr>
              <w:t>C2</w:t>
            </w:r>
          </w:p>
        </w:tc>
        <w:tc>
          <w:tcPr>
            <w:tcW w:w="810" w:type="dxa"/>
            <w:shd w:val="clear" w:color="auto" w:fill="auto"/>
          </w:tcPr>
          <w:p w14:paraId="513086D7" w14:textId="3DCBF93D" w:rsidR="00A80CE9" w:rsidRPr="0040615E" w:rsidRDefault="00A80CE9" w:rsidP="00A80CE9">
            <w:pPr>
              <w:rPr>
                <w:rFonts w:ascii="Arial" w:hAnsi="Arial" w:cs="Arial"/>
                <w:color w:val="000000"/>
                <w:sz w:val="18"/>
                <w:szCs w:val="18"/>
              </w:rPr>
            </w:pPr>
            <w:r w:rsidRPr="00BA4F5F">
              <w:rPr>
                <w:rFonts w:ascii="Arial" w:hAnsi="Arial" w:cs="Arial"/>
                <w:color w:val="000000"/>
                <w:sz w:val="18"/>
                <w:szCs w:val="18"/>
              </w:rPr>
              <w:t>0.01</w:t>
            </w:r>
          </w:p>
        </w:tc>
        <w:tc>
          <w:tcPr>
            <w:tcW w:w="900" w:type="dxa"/>
            <w:shd w:val="clear" w:color="auto" w:fill="auto"/>
          </w:tcPr>
          <w:p w14:paraId="4DB1CC02" w14:textId="5E016ECB" w:rsidR="00A80CE9" w:rsidRPr="0040615E" w:rsidRDefault="00A80CE9" w:rsidP="00A80CE9">
            <w:pPr>
              <w:rPr>
                <w:rFonts w:ascii="Arial" w:hAnsi="Arial" w:cs="Arial"/>
                <w:sz w:val="18"/>
                <w:szCs w:val="18"/>
              </w:rPr>
            </w:pPr>
            <w:r w:rsidRPr="006D5CDB">
              <w:rPr>
                <w:rFonts w:ascii="Arial" w:hAnsi="Arial" w:cs="Arial"/>
                <w:sz w:val="18"/>
                <w:szCs w:val="18"/>
              </w:rPr>
              <w:t>C2</w:t>
            </w:r>
          </w:p>
        </w:tc>
        <w:tc>
          <w:tcPr>
            <w:tcW w:w="900" w:type="dxa"/>
            <w:shd w:val="clear" w:color="auto" w:fill="auto"/>
          </w:tcPr>
          <w:p w14:paraId="38EC43C4" w14:textId="1ACBA867" w:rsidR="00A80CE9" w:rsidRPr="00F935E2" w:rsidRDefault="00A80CE9" w:rsidP="00A80CE9">
            <w:pPr>
              <w:rPr>
                <w:rFonts w:ascii="Arial" w:hAnsi="Arial" w:cs="Arial"/>
                <w:color w:val="000000"/>
                <w:sz w:val="18"/>
                <w:szCs w:val="18"/>
              </w:rPr>
            </w:pPr>
            <w:r w:rsidRPr="00127944">
              <w:rPr>
                <w:rFonts w:ascii="Arial" w:hAnsi="Arial" w:cs="Arial"/>
                <w:color w:val="000000"/>
                <w:sz w:val="18"/>
                <w:szCs w:val="18"/>
              </w:rPr>
              <w:t>0.07</w:t>
            </w:r>
          </w:p>
        </w:tc>
        <w:tc>
          <w:tcPr>
            <w:tcW w:w="1530" w:type="dxa"/>
            <w:shd w:val="clear" w:color="auto" w:fill="auto"/>
          </w:tcPr>
          <w:p w14:paraId="5AF08447" w14:textId="2B2706C9" w:rsidR="00A80CE9" w:rsidRPr="0040615E" w:rsidRDefault="00A80CE9" w:rsidP="00A80CE9">
            <w:pPr>
              <w:rPr>
                <w:rFonts w:ascii="Arial" w:hAnsi="Arial" w:cs="Arial"/>
                <w:sz w:val="18"/>
                <w:szCs w:val="18"/>
              </w:rPr>
            </w:pPr>
            <w:r w:rsidRPr="001F57A6">
              <w:rPr>
                <w:rFonts w:ascii="Arial" w:hAnsi="Arial" w:cs="Arial"/>
                <w:sz w:val="18"/>
                <w:szCs w:val="18"/>
              </w:rPr>
              <w:t>Note 6, Note 8</w:t>
            </w:r>
          </w:p>
        </w:tc>
      </w:tr>
      <w:tr w:rsidR="00A80CE9" w14:paraId="00D38C8B" w14:textId="77777777" w:rsidTr="00A80CE9">
        <w:tc>
          <w:tcPr>
            <w:tcW w:w="895" w:type="dxa"/>
            <w:vMerge/>
          </w:tcPr>
          <w:p w14:paraId="6513D3AD" w14:textId="77777777" w:rsidR="00A80CE9" w:rsidRDefault="00A80CE9" w:rsidP="00A80CE9">
            <w:pPr>
              <w:rPr>
                <w:rFonts w:ascii="Arial" w:hAnsi="Arial" w:cs="Arial"/>
                <w:sz w:val="18"/>
                <w:szCs w:val="18"/>
              </w:rPr>
            </w:pPr>
          </w:p>
        </w:tc>
        <w:tc>
          <w:tcPr>
            <w:tcW w:w="900" w:type="dxa"/>
            <w:shd w:val="clear" w:color="auto" w:fill="auto"/>
          </w:tcPr>
          <w:p w14:paraId="44AC73FB" w14:textId="0888DDBC"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26EA3FBF" w14:textId="688A3C2E" w:rsidR="00A80CE9" w:rsidRPr="0040615E" w:rsidRDefault="00A80CE9" w:rsidP="00A80CE9">
            <w:pPr>
              <w:rPr>
                <w:rFonts w:ascii="Arial" w:hAnsi="Arial" w:cs="Arial"/>
                <w:sz w:val="18"/>
                <w:szCs w:val="18"/>
              </w:rPr>
            </w:pPr>
            <w:r>
              <w:rPr>
                <w:rFonts w:ascii="Arial" w:hAnsi="Arial" w:cs="Arial"/>
                <w:sz w:val="18"/>
                <w:szCs w:val="18"/>
              </w:rPr>
              <w:t>8</w:t>
            </w:r>
          </w:p>
        </w:tc>
        <w:tc>
          <w:tcPr>
            <w:tcW w:w="810" w:type="dxa"/>
            <w:shd w:val="clear" w:color="auto" w:fill="auto"/>
          </w:tcPr>
          <w:p w14:paraId="039C5AE2" w14:textId="2C517EE1"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20573113" w14:textId="4D7D40A6"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4C025661" w14:textId="1E93B419" w:rsidR="00A80CE9" w:rsidRPr="0040615E" w:rsidRDefault="00A80CE9" w:rsidP="00A80CE9">
            <w:pPr>
              <w:rPr>
                <w:rFonts w:ascii="Arial" w:hAnsi="Arial" w:cs="Arial"/>
                <w:color w:val="000000"/>
                <w:sz w:val="18"/>
                <w:szCs w:val="18"/>
              </w:rPr>
            </w:pPr>
            <w:r w:rsidRPr="00D173D3">
              <w:rPr>
                <w:rFonts w:ascii="Arial" w:hAnsi="Arial" w:cs="Arial"/>
                <w:color w:val="000000"/>
                <w:sz w:val="18"/>
                <w:szCs w:val="18"/>
              </w:rPr>
              <w:t>0.00</w:t>
            </w:r>
          </w:p>
        </w:tc>
        <w:tc>
          <w:tcPr>
            <w:tcW w:w="990" w:type="dxa"/>
            <w:shd w:val="clear" w:color="auto" w:fill="auto"/>
          </w:tcPr>
          <w:p w14:paraId="10B8B516" w14:textId="5BAE107C" w:rsidR="00A80CE9" w:rsidRPr="0040615E" w:rsidRDefault="00A80CE9" w:rsidP="00A80CE9">
            <w:pPr>
              <w:rPr>
                <w:rFonts w:ascii="Arial" w:hAnsi="Arial" w:cs="Arial"/>
                <w:sz w:val="18"/>
                <w:szCs w:val="18"/>
              </w:rPr>
            </w:pPr>
            <w:r w:rsidRPr="000833B9">
              <w:rPr>
                <w:rFonts w:ascii="Arial" w:hAnsi="Arial" w:cs="Arial"/>
                <w:sz w:val="18"/>
                <w:szCs w:val="18"/>
              </w:rPr>
              <w:t>C2</w:t>
            </w:r>
          </w:p>
        </w:tc>
        <w:tc>
          <w:tcPr>
            <w:tcW w:w="810" w:type="dxa"/>
            <w:shd w:val="clear" w:color="auto" w:fill="auto"/>
          </w:tcPr>
          <w:p w14:paraId="1907CB69" w14:textId="5525661C" w:rsidR="00A80CE9" w:rsidRPr="0040615E" w:rsidRDefault="00A80CE9" w:rsidP="00A80CE9">
            <w:pPr>
              <w:rPr>
                <w:rFonts w:ascii="Arial" w:hAnsi="Arial" w:cs="Arial"/>
                <w:color w:val="000000"/>
                <w:sz w:val="18"/>
                <w:szCs w:val="18"/>
              </w:rPr>
            </w:pPr>
            <w:r w:rsidRPr="00BA4F5F">
              <w:rPr>
                <w:rFonts w:ascii="Arial" w:hAnsi="Arial" w:cs="Arial"/>
                <w:color w:val="000000"/>
                <w:sz w:val="18"/>
                <w:szCs w:val="18"/>
              </w:rPr>
              <w:t>0.01</w:t>
            </w:r>
          </w:p>
        </w:tc>
        <w:tc>
          <w:tcPr>
            <w:tcW w:w="900" w:type="dxa"/>
            <w:shd w:val="clear" w:color="auto" w:fill="auto"/>
          </w:tcPr>
          <w:p w14:paraId="5B133A62" w14:textId="78045056" w:rsidR="00A80CE9" w:rsidRPr="0040615E" w:rsidRDefault="00A80CE9" w:rsidP="00A80CE9">
            <w:pPr>
              <w:rPr>
                <w:rFonts w:ascii="Arial" w:hAnsi="Arial" w:cs="Arial"/>
                <w:sz w:val="18"/>
                <w:szCs w:val="18"/>
              </w:rPr>
            </w:pPr>
            <w:r w:rsidRPr="006D5CDB">
              <w:rPr>
                <w:rFonts w:ascii="Arial" w:hAnsi="Arial" w:cs="Arial"/>
                <w:sz w:val="18"/>
                <w:szCs w:val="18"/>
              </w:rPr>
              <w:t>C2</w:t>
            </w:r>
          </w:p>
        </w:tc>
        <w:tc>
          <w:tcPr>
            <w:tcW w:w="900" w:type="dxa"/>
            <w:shd w:val="clear" w:color="auto" w:fill="auto"/>
          </w:tcPr>
          <w:p w14:paraId="0BB3A722" w14:textId="12083BC1" w:rsidR="00A80CE9" w:rsidRPr="00F935E2" w:rsidRDefault="00A80CE9" w:rsidP="00A80CE9">
            <w:pPr>
              <w:rPr>
                <w:rFonts w:ascii="Arial" w:hAnsi="Arial" w:cs="Arial"/>
                <w:color w:val="000000"/>
                <w:sz w:val="18"/>
                <w:szCs w:val="18"/>
              </w:rPr>
            </w:pPr>
            <w:r w:rsidRPr="00127944">
              <w:rPr>
                <w:rFonts w:ascii="Arial" w:hAnsi="Arial" w:cs="Arial"/>
                <w:color w:val="000000"/>
                <w:sz w:val="18"/>
                <w:szCs w:val="18"/>
              </w:rPr>
              <w:t>0.07</w:t>
            </w:r>
          </w:p>
        </w:tc>
        <w:tc>
          <w:tcPr>
            <w:tcW w:w="1530" w:type="dxa"/>
            <w:shd w:val="clear" w:color="auto" w:fill="auto"/>
          </w:tcPr>
          <w:p w14:paraId="061F7B8D" w14:textId="05555B7A" w:rsidR="00A80CE9" w:rsidRPr="0040615E" w:rsidRDefault="00A80CE9" w:rsidP="00A80CE9">
            <w:pPr>
              <w:rPr>
                <w:rFonts w:ascii="Arial" w:hAnsi="Arial" w:cs="Arial"/>
                <w:sz w:val="18"/>
                <w:szCs w:val="18"/>
              </w:rPr>
            </w:pPr>
            <w:r w:rsidRPr="001F57A6">
              <w:rPr>
                <w:rFonts w:ascii="Arial" w:hAnsi="Arial" w:cs="Arial"/>
                <w:sz w:val="18"/>
                <w:szCs w:val="18"/>
              </w:rPr>
              <w:t>Note 6, Note 8</w:t>
            </w:r>
          </w:p>
        </w:tc>
      </w:tr>
      <w:tr w:rsidR="00A80CE9" w14:paraId="51308AED" w14:textId="77777777" w:rsidTr="00A80CE9">
        <w:tc>
          <w:tcPr>
            <w:tcW w:w="895" w:type="dxa"/>
            <w:vMerge/>
          </w:tcPr>
          <w:p w14:paraId="4EC36C70" w14:textId="77777777" w:rsidR="00A80CE9" w:rsidRDefault="00A80CE9" w:rsidP="00A80CE9">
            <w:pPr>
              <w:rPr>
                <w:rFonts w:ascii="Arial" w:hAnsi="Arial" w:cs="Arial"/>
                <w:sz w:val="18"/>
                <w:szCs w:val="18"/>
              </w:rPr>
            </w:pPr>
          </w:p>
        </w:tc>
        <w:tc>
          <w:tcPr>
            <w:tcW w:w="900" w:type="dxa"/>
            <w:shd w:val="clear" w:color="auto" w:fill="auto"/>
          </w:tcPr>
          <w:p w14:paraId="3A23EA84" w14:textId="59260203"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0EE8A97D" w14:textId="4A6D7CD3" w:rsidR="00A80CE9" w:rsidRPr="0040615E" w:rsidRDefault="00A80CE9" w:rsidP="00A80CE9">
            <w:pPr>
              <w:rPr>
                <w:rFonts w:ascii="Arial" w:hAnsi="Arial" w:cs="Arial"/>
                <w:sz w:val="18"/>
                <w:szCs w:val="18"/>
              </w:rPr>
            </w:pPr>
            <w:r>
              <w:rPr>
                <w:rFonts w:ascii="Arial" w:hAnsi="Arial" w:cs="Arial"/>
                <w:sz w:val="18"/>
                <w:szCs w:val="18"/>
              </w:rPr>
              <w:t>9</w:t>
            </w:r>
          </w:p>
        </w:tc>
        <w:tc>
          <w:tcPr>
            <w:tcW w:w="810" w:type="dxa"/>
            <w:shd w:val="clear" w:color="auto" w:fill="auto"/>
          </w:tcPr>
          <w:p w14:paraId="0EBAEA98" w14:textId="73CFB371"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33C675F4" w14:textId="0223EB9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5FA7D5F9" w14:textId="2370F009" w:rsidR="00A80CE9" w:rsidRPr="0040615E" w:rsidRDefault="00A80CE9" w:rsidP="00A80CE9">
            <w:pPr>
              <w:rPr>
                <w:rFonts w:ascii="Arial" w:hAnsi="Arial" w:cs="Arial"/>
                <w:color w:val="000000"/>
                <w:sz w:val="18"/>
                <w:szCs w:val="18"/>
              </w:rPr>
            </w:pPr>
            <w:r w:rsidRPr="00D173D3">
              <w:rPr>
                <w:rFonts w:ascii="Arial" w:hAnsi="Arial" w:cs="Arial"/>
                <w:color w:val="000000"/>
                <w:sz w:val="18"/>
                <w:szCs w:val="18"/>
              </w:rPr>
              <w:t>0.00</w:t>
            </w:r>
          </w:p>
        </w:tc>
        <w:tc>
          <w:tcPr>
            <w:tcW w:w="990" w:type="dxa"/>
            <w:shd w:val="clear" w:color="auto" w:fill="auto"/>
          </w:tcPr>
          <w:p w14:paraId="44C8A479" w14:textId="3FBB59EF" w:rsidR="00A80CE9" w:rsidRPr="0040615E" w:rsidRDefault="00A80CE9" w:rsidP="00A80CE9">
            <w:pPr>
              <w:rPr>
                <w:rFonts w:ascii="Arial" w:hAnsi="Arial" w:cs="Arial"/>
                <w:sz w:val="18"/>
                <w:szCs w:val="18"/>
              </w:rPr>
            </w:pPr>
            <w:r w:rsidRPr="000833B9">
              <w:rPr>
                <w:rFonts w:ascii="Arial" w:hAnsi="Arial" w:cs="Arial"/>
                <w:sz w:val="18"/>
                <w:szCs w:val="18"/>
              </w:rPr>
              <w:t>C2</w:t>
            </w:r>
          </w:p>
        </w:tc>
        <w:tc>
          <w:tcPr>
            <w:tcW w:w="810" w:type="dxa"/>
            <w:shd w:val="clear" w:color="auto" w:fill="auto"/>
          </w:tcPr>
          <w:p w14:paraId="605A88D3" w14:textId="0CCC4CB7" w:rsidR="00A80CE9" w:rsidRPr="0040615E" w:rsidRDefault="00A80CE9" w:rsidP="00A80CE9">
            <w:pPr>
              <w:rPr>
                <w:rFonts w:ascii="Arial" w:hAnsi="Arial" w:cs="Arial"/>
                <w:color w:val="000000"/>
                <w:sz w:val="18"/>
                <w:szCs w:val="18"/>
              </w:rPr>
            </w:pPr>
            <w:r w:rsidRPr="002B1C8F">
              <w:rPr>
                <w:rFonts w:ascii="Arial" w:hAnsi="Arial" w:cs="Arial"/>
                <w:color w:val="000000"/>
                <w:sz w:val="18"/>
                <w:szCs w:val="18"/>
              </w:rPr>
              <w:t>0.03</w:t>
            </w:r>
          </w:p>
        </w:tc>
        <w:tc>
          <w:tcPr>
            <w:tcW w:w="900" w:type="dxa"/>
            <w:shd w:val="clear" w:color="auto" w:fill="auto"/>
          </w:tcPr>
          <w:p w14:paraId="0C4002D0" w14:textId="588AF757" w:rsidR="00A80CE9" w:rsidRPr="0040615E" w:rsidRDefault="00A80CE9" w:rsidP="00A80CE9">
            <w:pPr>
              <w:rPr>
                <w:rFonts w:ascii="Arial" w:hAnsi="Arial" w:cs="Arial"/>
                <w:sz w:val="18"/>
                <w:szCs w:val="18"/>
              </w:rPr>
            </w:pPr>
            <w:r w:rsidRPr="006D5CDB">
              <w:rPr>
                <w:rFonts w:ascii="Arial" w:hAnsi="Arial" w:cs="Arial"/>
                <w:sz w:val="18"/>
                <w:szCs w:val="18"/>
              </w:rPr>
              <w:t>C2</w:t>
            </w:r>
          </w:p>
        </w:tc>
        <w:tc>
          <w:tcPr>
            <w:tcW w:w="900" w:type="dxa"/>
            <w:shd w:val="clear" w:color="auto" w:fill="auto"/>
          </w:tcPr>
          <w:p w14:paraId="0EB89838" w14:textId="7157A2A4" w:rsidR="00A80CE9" w:rsidRPr="00F935E2" w:rsidRDefault="00A80CE9" w:rsidP="00A80CE9">
            <w:pPr>
              <w:rPr>
                <w:rFonts w:ascii="Arial" w:hAnsi="Arial" w:cs="Arial"/>
                <w:color w:val="000000"/>
                <w:sz w:val="18"/>
                <w:szCs w:val="18"/>
              </w:rPr>
            </w:pPr>
            <w:r w:rsidRPr="000D7AE3">
              <w:rPr>
                <w:rFonts w:ascii="Arial" w:hAnsi="Arial" w:cs="Arial"/>
                <w:color w:val="000000"/>
                <w:sz w:val="18"/>
                <w:szCs w:val="18"/>
              </w:rPr>
              <w:t>0.13</w:t>
            </w:r>
          </w:p>
        </w:tc>
        <w:tc>
          <w:tcPr>
            <w:tcW w:w="1530" w:type="dxa"/>
            <w:shd w:val="clear" w:color="auto" w:fill="auto"/>
          </w:tcPr>
          <w:p w14:paraId="5AB447BA" w14:textId="291877D1" w:rsidR="00A80CE9" w:rsidRPr="0040615E" w:rsidRDefault="00A80CE9" w:rsidP="00A80CE9">
            <w:pPr>
              <w:rPr>
                <w:rFonts w:ascii="Arial" w:hAnsi="Arial" w:cs="Arial"/>
                <w:sz w:val="18"/>
                <w:szCs w:val="18"/>
              </w:rPr>
            </w:pPr>
            <w:r w:rsidRPr="001F57A6">
              <w:rPr>
                <w:rFonts w:ascii="Arial" w:hAnsi="Arial" w:cs="Arial"/>
                <w:sz w:val="18"/>
                <w:szCs w:val="18"/>
              </w:rPr>
              <w:t>Note 6, Note 8</w:t>
            </w:r>
          </w:p>
        </w:tc>
      </w:tr>
      <w:tr w:rsidR="00A80CE9" w14:paraId="3661A964" w14:textId="77777777" w:rsidTr="00A80CE9">
        <w:tc>
          <w:tcPr>
            <w:tcW w:w="895" w:type="dxa"/>
            <w:vMerge/>
          </w:tcPr>
          <w:p w14:paraId="4E4E9691" w14:textId="77777777" w:rsidR="00A80CE9" w:rsidRDefault="00A80CE9" w:rsidP="00A80CE9">
            <w:pPr>
              <w:rPr>
                <w:rFonts w:ascii="Arial" w:hAnsi="Arial" w:cs="Arial"/>
                <w:sz w:val="18"/>
                <w:szCs w:val="18"/>
              </w:rPr>
            </w:pPr>
          </w:p>
        </w:tc>
        <w:tc>
          <w:tcPr>
            <w:tcW w:w="900" w:type="dxa"/>
            <w:shd w:val="clear" w:color="auto" w:fill="auto"/>
          </w:tcPr>
          <w:p w14:paraId="37F304CE" w14:textId="3712BFBA"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010C1B4C" w14:textId="5A971E98" w:rsidR="00A80CE9" w:rsidRPr="0040615E" w:rsidRDefault="00A80CE9" w:rsidP="00A80CE9">
            <w:pPr>
              <w:rPr>
                <w:rFonts w:ascii="Arial" w:hAnsi="Arial" w:cs="Arial"/>
                <w:sz w:val="18"/>
                <w:szCs w:val="18"/>
              </w:rPr>
            </w:pPr>
            <w:r w:rsidRPr="0040615E">
              <w:rPr>
                <w:rFonts w:ascii="Arial" w:hAnsi="Arial" w:cs="Arial"/>
                <w:sz w:val="18"/>
                <w:szCs w:val="18"/>
              </w:rPr>
              <w:t>10</w:t>
            </w:r>
          </w:p>
        </w:tc>
        <w:tc>
          <w:tcPr>
            <w:tcW w:w="810" w:type="dxa"/>
            <w:shd w:val="clear" w:color="auto" w:fill="auto"/>
          </w:tcPr>
          <w:p w14:paraId="487FD886" w14:textId="16C8D6F9"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6BA26312" w14:textId="31EBD2D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4FBF9F67" w14:textId="3EB551A7" w:rsidR="00A80CE9" w:rsidRPr="0040615E" w:rsidRDefault="00A80CE9" w:rsidP="00A80CE9">
            <w:pPr>
              <w:rPr>
                <w:rFonts w:ascii="Arial" w:hAnsi="Arial" w:cs="Arial"/>
                <w:color w:val="000000"/>
                <w:sz w:val="18"/>
                <w:szCs w:val="18"/>
              </w:rPr>
            </w:pPr>
            <w:r w:rsidRPr="00D173D3">
              <w:rPr>
                <w:rFonts w:ascii="Arial" w:hAnsi="Arial" w:cs="Arial"/>
                <w:color w:val="000000"/>
                <w:sz w:val="18"/>
                <w:szCs w:val="18"/>
              </w:rPr>
              <w:t>0.00</w:t>
            </w:r>
          </w:p>
        </w:tc>
        <w:tc>
          <w:tcPr>
            <w:tcW w:w="990" w:type="dxa"/>
            <w:shd w:val="clear" w:color="auto" w:fill="auto"/>
          </w:tcPr>
          <w:p w14:paraId="0553019F" w14:textId="11760D74" w:rsidR="00A80CE9" w:rsidRPr="0040615E" w:rsidRDefault="00A80CE9" w:rsidP="00A80CE9">
            <w:pPr>
              <w:rPr>
                <w:rFonts w:ascii="Arial" w:hAnsi="Arial" w:cs="Arial"/>
                <w:sz w:val="18"/>
                <w:szCs w:val="18"/>
              </w:rPr>
            </w:pPr>
            <w:r w:rsidRPr="000833B9">
              <w:rPr>
                <w:rFonts w:ascii="Arial" w:hAnsi="Arial" w:cs="Arial"/>
                <w:sz w:val="18"/>
                <w:szCs w:val="18"/>
              </w:rPr>
              <w:t>C2</w:t>
            </w:r>
          </w:p>
        </w:tc>
        <w:tc>
          <w:tcPr>
            <w:tcW w:w="810" w:type="dxa"/>
            <w:shd w:val="clear" w:color="auto" w:fill="auto"/>
          </w:tcPr>
          <w:p w14:paraId="5C71E403" w14:textId="14A7B00C" w:rsidR="00A80CE9" w:rsidRPr="0040615E" w:rsidRDefault="00A80CE9" w:rsidP="00A80CE9">
            <w:pPr>
              <w:rPr>
                <w:rFonts w:ascii="Arial" w:hAnsi="Arial" w:cs="Arial"/>
                <w:color w:val="000000"/>
                <w:sz w:val="18"/>
                <w:szCs w:val="18"/>
              </w:rPr>
            </w:pPr>
            <w:r w:rsidRPr="002B1C8F">
              <w:rPr>
                <w:rFonts w:ascii="Arial" w:hAnsi="Arial" w:cs="Arial"/>
                <w:color w:val="000000"/>
                <w:sz w:val="18"/>
                <w:szCs w:val="18"/>
              </w:rPr>
              <w:t>0.03</w:t>
            </w:r>
          </w:p>
        </w:tc>
        <w:tc>
          <w:tcPr>
            <w:tcW w:w="900" w:type="dxa"/>
            <w:shd w:val="clear" w:color="auto" w:fill="auto"/>
          </w:tcPr>
          <w:p w14:paraId="18452A39" w14:textId="663FA76F" w:rsidR="00A80CE9" w:rsidRPr="0040615E" w:rsidRDefault="00A80CE9" w:rsidP="00A80CE9">
            <w:pPr>
              <w:rPr>
                <w:rFonts w:ascii="Arial" w:hAnsi="Arial" w:cs="Arial"/>
                <w:sz w:val="18"/>
                <w:szCs w:val="18"/>
              </w:rPr>
            </w:pPr>
            <w:r w:rsidRPr="006D5CDB">
              <w:rPr>
                <w:rFonts w:ascii="Arial" w:hAnsi="Arial" w:cs="Arial"/>
                <w:sz w:val="18"/>
                <w:szCs w:val="18"/>
              </w:rPr>
              <w:t>C2</w:t>
            </w:r>
          </w:p>
        </w:tc>
        <w:tc>
          <w:tcPr>
            <w:tcW w:w="900" w:type="dxa"/>
            <w:shd w:val="clear" w:color="auto" w:fill="auto"/>
          </w:tcPr>
          <w:p w14:paraId="30718C19" w14:textId="4A076696" w:rsidR="00A80CE9" w:rsidRPr="00F935E2" w:rsidRDefault="00A80CE9" w:rsidP="00A80CE9">
            <w:pPr>
              <w:rPr>
                <w:rFonts w:ascii="Arial" w:hAnsi="Arial" w:cs="Arial"/>
                <w:color w:val="000000"/>
                <w:sz w:val="18"/>
                <w:szCs w:val="18"/>
              </w:rPr>
            </w:pPr>
            <w:r w:rsidRPr="000D7AE3">
              <w:rPr>
                <w:rFonts w:ascii="Arial" w:hAnsi="Arial" w:cs="Arial"/>
                <w:color w:val="000000"/>
                <w:sz w:val="18"/>
                <w:szCs w:val="18"/>
              </w:rPr>
              <w:t>0.13</w:t>
            </w:r>
          </w:p>
        </w:tc>
        <w:tc>
          <w:tcPr>
            <w:tcW w:w="1530" w:type="dxa"/>
            <w:shd w:val="clear" w:color="auto" w:fill="auto"/>
          </w:tcPr>
          <w:p w14:paraId="0F186830" w14:textId="2221A77C" w:rsidR="00A80CE9" w:rsidRPr="0040615E" w:rsidRDefault="00A80CE9" w:rsidP="00A80CE9">
            <w:pPr>
              <w:rPr>
                <w:rFonts w:ascii="Arial" w:hAnsi="Arial" w:cs="Arial"/>
                <w:sz w:val="18"/>
                <w:szCs w:val="18"/>
              </w:rPr>
            </w:pPr>
            <w:r w:rsidRPr="001F57A6">
              <w:rPr>
                <w:rFonts w:ascii="Arial" w:hAnsi="Arial" w:cs="Arial"/>
                <w:sz w:val="18"/>
                <w:szCs w:val="18"/>
              </w:rPr>
              <w:t>Note 6, Note 8</w:t>
            </w:r>
          </w:p>
        </w:tc>
      </w:tr>
      <w:tr w:rsidR="00883EBF" w14:paraId="75D16FF0" w14:textId="77777777" w:rsidTr="00A80CE9">
        <w:trPr>
          <w:trHeight w:val="199"/>
        </w:trPr>
        <w:tc>
          <w:tcPr>
            <w:tcW w:w="895" w:type="dxa"/>
            <w:vMerge/>
          </w:tcPr>
          <w:p w14:paraId="3F3815F2" w14:textId="77777777" w:rsidR="00883EBF" w:rsidRDefault="00883EBF" w:rsidP="00175183">
            <w:pPr>
              <w:rPr>
                <w:rFonts w:ascii="Arial" w:hAnsi="Arial" w:cs="Arial"/>
                <w:sz w:val="18"/>
                <w:szCs w:val="18"/>
              </w:rPr>
            </w:pPr>
          </w:p>
        </w:tc>
        <w:tc>
          <w:tcPr>
            <w:tcW w:w="900" w:type="dxa"/>
            <w:shd w:val="clear" w:color="auto" w:fill="D9D9D9" w:themeFill="background1" w:themeFillShade="D9"/>
          </w:tcPr>
          <w:p w14:paraId="65AEA7E6" w14:textId="0DF14F7A" w:rsidR="00883EBF" w:rsidRPr="005C1586" w:rsidRDefault="00883EBF" w:rsidP="00175183">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786C0B3A" w14:textId="36D9997C" w:rsidR="00883EBF" w:rsidRPr="005C1586" w:rsidRDefault="00883EBF" w:rsidP="00175183">
            <w:pPr>
              <w:rPr>
                <w:rFonts w:ascii="Arial" w:hAnsi="Arial" w:cs="Arial"/>
                <w:sz w:val="18"/>
                <w:szCs w:val="18"/>
              </w:rPr>
            </w:pPr>
            <w:r w:rsidRPr="0040615E">
              <w:rPr>
                <w:rFonts w:ascii="Arial" w:hAnsi="Arial" w:cs="Arial"/>
                <w:sz w:val="18"/>
                <w:szCs w:val="18"/>
              </w:rPr>
              <w:t>1</w:t>
            </w:r>
          </w:p>
        </w:tc>
        <w:tc>
          <w:tcPr>
            <w:tcW w:w="810" w:type="dxa"/>
            <w:shd w:val="clear" w:color="auto" w:fill="D9D9D9" w:themeFill="background1" w:themeFillShade="D9"/>
          </w:tcPr>
          <w:p w14:paraId="63F7A6C1" w14:textId="1C1EFB43" w:rsidR="00883EBF" w:rsidRPr="005C1586" w:rsidRDefault="00883EBF" w:rsidP="00175183">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2EC52F87" w14:textId="6B9A0564" w:rsidR="00883EBF" w:rsidRPr="005C1586" w:rsidRDefault="00883EBF" w:rsidP="00175183">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5DBD19B8" w14:textId="191C9AA0" w:rsidR="00883EBF" w:rsidRPr="005C1586" w:rsidRDefault="00883EBF" w:rsidP="00175183">
            <w:pPr>
              <w:rPr>
                <w:rFonts w:ascii="Arial" w:hAnsi="Arial" w:cs="Arial"/>
                <w:sz w:val="18"/>
                <w:szCs w:val="18"/>
                <w:lang w:eastAsia="en-US"/>
              </w:rPr>
            </w:pPr>
            <w:r w:rsidRPr="00E32A4C">
              <w:rPr>
                <w:rFonts w:ascii="Arial" w:hAnsi="Arial" w:cs="Arial"/>
                <w:color w:val="000000"/>
                <w:sz w:val="18"/>
                <w:szCs w:val="18"/>
              </w:rPr>
              <w:t>0.00</w:t>
            </w:r>
          </w:p>
        </w:tc>
        <w:tc>
          <w:tcPr>
            <w:tcW w:w="990" w:type="dxa"/>
            <w:shd w:val="clear" w:color="auto" w:fill="D9D9D9" w:themeFill="background1" w:themeFillShade="D9"/>
          </w:tcPr>
          <w:p w14:paraId="3A909337" w14:textId="04AC7643" w:rsidR="00883EBF" w:rsidRPr="005C1586" w:rsidRDefault="00883EBF" w:rsidP="00175183">
            <w:pPr>
              <w:rPr>
                <w:rFonts w:ascii="Arial" w:hAnsi="Arial" w:cs="Arial"/>
                <w:sz w:val="18"/>
                <w:szCs w:val="18"/>
              </w:rPr>
            </w:pPr>
            <w:r w:rsidRPr="0040615E">
              <w:rPr>
                <w:rFonts w:ascii="Arial" w:hAnsi="Arial" w:cs="Arial"/>
                <w:sz w:val="18"/>
                <w:szCs w:val="18"/>
              </w:rPr>
              <w:t>C2</w:t>
            </w:r>
          </w:p>
        </w:tc>
        <w:tc>
          <w:tcPr>
            <w:tcW w:w="810" w:type="dxa"/>
            <w:shd w:val="clear" w:color="auto" w:fill="D9D9D9" w:themeFill="background1" w:themeFillShade="D9"/>
          </w:tcPr>
          <w:p w14:paraId="576C89FC" w14:textId="1E63CA4C" w:rsidR="00883EBF" w:rsidRPr="005C1586" w:rsidRDefault="00883EBF" w:rsidP="00175183">
            <w:pPr>
              <w:rPr>
                <w:rFonts w:ascii="Arial" w:hAnsi="Arial" w:cs="Arial"/>
                <w:sz w:val="18"/>
                <w:szCs w:val="18"/>
                <w:lang w:eastAsia="en-US"/>
              </w:rPr>
            </w:pPr>
            <w:r w:rsidRPr="00270240">
              <w:rPr>
                <w:rFonts w:ascii="Arial" w:hAnsi="Arial" w:cs="Arial"/>
                <w:color w:val="000000"/>
                <w:sz w:val="18"/>
                <w:szCs w:val="18"/>
              </w:rPr>
              <w:t xml:space="preserve">0.00 </w:t>
            </w:r>
          </w:p>
        </w:tc>
        <w:tc>
          <w:tcPr>
            <w:tcW w:w="900" w:type="dxa"/>
            <w:shd w:val="clear" w:color="auto" w:fill="D9D9D9" w:themeFill="background1" w:themeFillShade="D9"/>
          </w:tcPr>
          <w:p w14:paraId="79F65CB0" w14:textId="5C878123" w:rsidR="00883EBF" w:rsidRPr="005C1586" w:rsidRDefault="00883EBF" w:rsidP="00175183">
            <w:pPr>
              <w:rPr>
                <w:rFonts w:ascii="Arial" w:hAnsi="Arial" w:cs="Arial"/>
                <w:sz w:val="18"/>
                <w:szCs w:val="18"/>
              </w:rPr>
            </w:pPr>
            <w:r w:rsidRPr="0040615E">
              <w:rPr>
                <w:rFonts w:ascii="Arial" w:hAnsi="Arial" w:cs="Arial"/>
                <w:sz w:val="18"/>
                <w:szCs w:val="18"/>
              </w:rPr>
              <w:t>C2</w:t>
            </w:r>
          </w:p>
        </w:tc>
        <w:tc>
          <w:tcPr>
            <w:tcW w:w="900" w:type="dxa"/>
            <w:shd w:val="clear" w:color="auto" w:fill="D9D9D9" w:themeFill="background1" w:themeFillShade="D9"/>
          </w:tcPr>
          <w:p w14:paraId="7B4ECB76" w14:textId="7FB9205E" w:rsidR="00883EBF" w:rsidRPr="005C1586" w:rsidRDefault="00883EBF" w:rsidP="00175183">
            <w:pPr>
              <w:rPr>
                <w:rFonts w:ascii="Arial" w:hAnsi="Arial" w:cs="Arial"/>
                <w:sz w:val="18"/>
                <w:szCs w:val="18"/>
                <w:lang w:eastAsia="en-US"/>
              </w:rPr>
            </w:pPr>
            <w:r w:rsidRPr="002133CB">
              <w:rPr>
                <w:rFonts w:ascii="Arial" w:hAnsi="Arial" w:cs="Arial"/>
                <w:color w:val="000000"/>
                <w:sz w:val="18"/>
                <w:szCs w:val="18"/>
              </w:rPr>
              <w:t xml:space="preserve">0.00 </w:t>
            </w:r>
          </w:p>
        </w:tc>
        <w:tc>
          <w:tcPr>
            <w:tcW w:w="1530" w:type="dxa"/>
            <w:shd w:val="clear" w:color="auto" w:fill="D9D9D9" w:themeFill="background1" w:themeFillShade="D9"/>
          </w:tcPr>
          <w:p w14:paraId="18E07411" w14:textId="5E3B305F" w:rsidR="00883EBF" w:rsidRPr="003509B9" w:rsidRDefault="00883EBF" w:rsidP="00175183">
            <w:pPr>
              <w:rPr>
                <w:rFonts w:ascii="Arial" w:hAnsi="Arial" w:cs="Arial"/>
                <w:sz w:val="18"/>
                <w:szCs w:val="18"/>
              </w:rPr>
            </w:pPr>
            <w:r>
              <w:rPr>
                <w:rFonts w:ascii="Arial" w:hAnsi="Arial" w:cs="Arial"/>
                <w:sz w:val="18"/>
                <w:szCs w:val="18"/>
              </w:rPr>
              <w:t>Note 6</w:t>
            </w:r>
            <w:r w:rsidR="00A80CE9">
              <w:rPr>
                <w:rFonts w:ascii="Arial" w:hAnsi="Arial" w:cs="Arial"/>
                <w:sz w:val="18"/>
                <w:szCs w:val="18"/>
              </w:rPr>
              <w:t>, Note 9</w:t>
            </w:r>
          </w:p>
        </w:tc>
      </w:tr>
      <w:tr w:rsidR="00A80CE9" w14:paraId="190809FF" w14:textId="77777777" w:rsidTr="00A80CE9">
        <w:tc>
          <w:tcPr>
            <w:tcW w:w="895" w:type="dxa"/>
            <w:vMerge/>
          </w:tcPr>
          <w:p w14:paraId="34325853"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0A733E2C" w14:textId="42CB7DB3"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0224E58C" w14:textId="7B1B4B65" w:rsidR="00A80CE9" w:rsidRPr="0040615E" w:rsidRDefault="00A80CE9" w:rsidP="00A80CE9">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5C86CAE1" w14:textId="4CD74FB1"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3A21FB39" w14:textId="7B1905B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44AF9040" w14:textId="7964BBC5" w:rsidR="00A80CE9" w:rsidRPr="0040615E" w:rsidRDefault="00A80CE9" w:rsidP="00A80CE9">
            <w:pPr>
              <w:rPr>
                <w:rFonts w:ascii="Arial" w:hAnsi="Arial" w:cs="Arial"/>
                <w:color w:val="000000"/>
                <w:sz w:val="18"/>
                <w:szCs w:val="18"/>
              </w:rPr>
            </w:pPr>
            <w:r w:rsidRPr="00E32A4C">
              <w:rPr>
                <w:rFonts w:ascii="Arial" w:hAnsi="Arial" w:cs="Arial"/>
                <w:color w:val="000000"/>
                <w:sz w:val="18"/>
                <w:szCs w:val="18"/>
              </w:rPr>
              <w:t>0.00</w:t>
            </w:r>
          </w:p>
        </w:tc>
        <w:tc>
          <w:tcPr>
            <w:tcW w:w="990" w:type="dxa"/>
            <w:shd w:val="clear" w:color="auto" w:fill="D9D9D9" w:themeFill="background1" w:themeFillShade="D9"/>
          </w:tcPr>
          <w:p w14:paraId="1E3DB939" w14:textId="419E363E" w:rsidR="00A80CE9" w:rsidRPr="0040615E" w:rsidRDefault="00A80CE9" w:rsidP="00A80CE9">
            <w:pPr>
              <w:rPr>
                <w:rFonts w:ascii="Arial" w:hAnsi="Arial" w:cs="Arial"/>
                <w:sz w:val="18"/>
                <w:szCs w:val="18"/>
              </w:rPr>
            </w:pPr>
            <w:r w:rsidRPr="008A3CB3">
              <w:rPr>
                <w:rFonts w:ascii="Arial" w:hAnsi="Arial" w:cs="Arial"/>
                <w:sz w:val="18"/>
                <w:szCs w:val="18"/>
              </w:rPr>
              <w:t>C2</w:t>
            </w:r>
          </w:p>
        </w:tc>
        <w:tc>
          <w:tcPr>
            <w:tcW w:w="810" w:type="dxa"/>
            <w:shd w:val="clear" w:color="auto" w:fill="D9D9D9" w:themeFill="background1" w:themeFillShade="D9"/>
          </w:tcPr>
          <w:p w14:paraId="40F78E9B" w14:textId="755495DB" w:rsidR="00A80CE9" w:rsidRPr="0040615E" w:rsidRDefault="00A80CE9" w:rsidP="00A80CE9">
            <w:pPr>
              <w:rPr>
                <w:rFonts w:ascii="Arial" w:hAnsi="Arial" w:cs="Arial"/>
                <w:color w:val="000000"/>
                <w:sz w:val="18"/>
                <w:szCs w:val="18"/>
              </w:rPr>
            </w:pPr>
            <w:r w:rsidRPr="00270240">
              <w:rPr>
                <w:rFonts w:ascii="Arial" w:hAnsi="Arial" w:cs="Arial"/>
                <w:color w:val="000000"/>
                <w:sz w:val="18"/>
                <w:szCs w:val="18"/>
              </w:rPr>
              <w:t xml:space="preserve">0.00 </w:t>
            </w:r>
          </w:p>
        </w:tc>
        <w:tc>
          <w:tcPr>
            <w:tcW w:w="900" w:type="dxa"/>
            <w:shd w:val="clear" w:color="auto" w:fill="D9D9D9" w:themeFill="background1" w:themeFillShade="D9"/>
          </w:tcPr>
          <w:p w14:paraId="7426B469" w14:textId="198E49E3" w:rsidR="00A80CE9" w:rsidRPr="0040615E" w:rsidRDefault="00A80CE9" w:rsidP="00A80CE9">
            <w:pPr>
              <w:rPr>
                <w:rFonts w:ascii="Arial" w:hAnsi="Arial" w:cs="Arial"/>
                <w:sz w:val="18"/>
                <w:szCs w:val="18"/>
              </w:rPr>
            </w:pPr>
            <w:r w:rsidRPr="00250D04">
              <w:rPr>
                <w:rFonts w:ascii="Arial" w:hAnsi="Arial" w:cs="Arial"/>
                <w:sz w:val="18"/>
                <w:szCs w:val="18"/>
              </w:rPr>
              <w:t>C2</w:t>
            </w:r>
          </w:p>
        </w:tc>
        <w:tc>
          <w:tcPr>
            <w:tcW w:w="900" w:type="dxa"/>
            <w:shd w:val="clear" w:color="auto" w:fill="D9D9D9" w:themeFill="background1" w:themeFillShade="D9"/>
          </w:tcPr>
          <w:p w14:paraId="0BE413C3" w14:textId="7350D99C" w:rsidR="00A80CE9" w:rsidRPr="00F935E2" w:rsidRDefault="00A80CE9" w:rsidP="00A80CE9">
            <w:pPr>
              <w:rPr>
                <w:rFonts w:ascii="Arial" w:hAnsi="Arial" w:cs="Arial"/>
                <w:color w:val="000000"/>
                <w:sz w:val="18"/>
                <w:szCs w:val="18"/>
              </w:rPr>
            </w:pPr>
            <w:r w:rsidRPr="002133CB">
              <w:rPr>
                <w:rFonts w:ascii="Arial" w:hAnsi="Arial" w:cs="Arial"/>
                <w:color w:val="000000"/>
                <w:sz w:val="18"/>
                <w:szCs w:val="18"/>
              </w:rPr>
              <w:t xml:space="preserve">0.00, </w:t>
            </w:r>
          </w:p>
        </w:tc>
        <w:tc>
          <w:tcPr>
            <w:tcW w:w="1530" w:type="dxa"/>
            <w:shd w:val="clear" w:color="auto" w:fill="D9D9D9" w:themeFill="background1" w:themeFillShade="D9"/>
          </w:tcPr>
          <w:p w14:paraId="47D6DDCE" w14:textId="5B7741D1" w:rsidR="00A80CE9" w:rsidRPr="0040615E" w:rsidRDefault="00A80CE9" w:rsidP="00A80CE9">
            <w:pPr>
              <w:rPr>
                <w:rFonts w:ascii="Arial" w:hAnsi="Arial" w:cs="Arial"/>
                <w:sz w:val="18"/>
                <w:szCs w:val="18"/>
              </w:rPr>
            </w:pPr>
            <w:r w:rsidRPr="00EE0E92">
              <w:rPr>
                <w:rFonts w:ascii="Arial" w:hAnsi="Arial" w:cs="Arial"/>
                <w:sz w:val="18"/>
                <w:szCs w:val="18"/>
              </w:rPr>
              <w:t>Note 6, Note 9</w:t>
            </w:r>
          </w:p>
        </w:tc>
      </w:tr>
      <w:tr w:rsidR="00A80CE9" w14:paraId="106D654F" w14:textId="77777777" w:rsidTr="00A80CE9">
        <w:tc>
          <w:tcPr>
            <w:tcW w:w="895" w:type="dxa"/>
            <w:vMerge/>
          </w:tcPr>
          <w:p w14:paraId="64742D2A"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57F58091" w14:textId="09FD94E7"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0052327E" w14:textId="65F857A9" w:rsidR="00A80CE9" w:rsidRPr="0040615E" w:rsidRDefault="00A80CE9" w:rsidP="00A80CE9">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14:paraId="6C67A9E4" w14:textId="7CF186E0"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5FED90C8" w14:textId="58D03DE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37D821BF" w14:textId="288477FE" w:rsidR="00A80CE9" w:rsidRPr="0040615E" w:rsidRDefault="00A80CE9" w:rsidP="00A80CE9">
            <w:pPr>
              <w:rPr>
                <w:rFonts w:ascii="Arial" w:hAnsi="Arial" w:cs="Arial"/>
                <w:color w:val="000000"/>
                <w:sz w:val="18"/>
                <w:szCs w:val="18"/>
              </w:rPr>
            </w:pPr>
            <w:r w:rsidRPr="00E32A4C">
              <w:rPr>
                <w:rFonts w:ascii="Arial" w:hAnsi="Arial" w:cs="Arial"/>
                <w:color w:val="000000"/>
                <w:sz w:val="18"/>
                <w:szCs w:val="18"/>
              </w:rPr>
              <w:t>0.00</w:t>
            </w:r>
          </w:p>
        </w:tc>
        <w:tc>
          <w:tcPr>
            <w:tcW w:w="990" w:type="dxa"/>
            <w:shd w:val="clear" w:color="auto" w:fill="D9D9D9" w:themeFill="background1" w:themeFillShade="D9"/>
          </w:tcPr>
          <w:p w14:paraId="79937519" w14:textId="6D93B8B2" w:rsidR="00A80CE9" w:rsidRPr="0040615E" w:rsidRDefault="00A80CE9" w:rsidP="00A80CE9">
            <w:pPr>
              <w:rPr>
                <w:rFonts w:ascii="Arial" w:hAnsi="Arial" w:cs="Arial"/>
                <w:sz w:val="18"/>
                <w:szCs w:val="18"/>
              </w:rPr>
            </w:pPr>
            <w:r w:rsidRPr="008A3CB3">
              <w:rPr>
                <w:rFonts w:ascii="Arial" w:hAnsi="Arial" w:cs="Arial"/>
                <w:sz w:val="18"/>
                <w:szCs w:val="18"/>
              </w:rPr>
              <w:t>C2</w:t>
            </w:r>
          </w:p>
        </w:tc>
        <w:tc>
          <w:tcPr>
            <w:tcW w:w="810" w:type="dxa"/>
            <w:shd w:val="clear" w:color="auto" w:fill="D9D9D9" w:themeFill="background1" w:themeFillShade="D9"/>
          </w:tcPr>
          <w:p w14:paraId="290042AF" w14:textId="6BAD3BA7" w:rsidR="00A80CE9" w:rsidRPr="0040615E" w:rsidRDefault="00A80CE9" w:rsidP="00A80CE9">
            <w:pPr>
              <w:rPr>
                <w:rFonts w:ascii="Arial" w:hAnsi="Arial" w:cs="Arial"/>
                <w:color w:val="000000"/>
                <w:sz w:val="18"/>
                <w:szCs w:val="18"/>
              </w:rPr>
            </w:pPr>
            <w:r w:rsidRPr="00A75656">
              <w:rPr>
                <w:rFonts w:ascii="Arial" w:hAnsi="Arial" w:cs="Arial"/>
                <w:color w:val="000000"/>
                <w:sz w:val="18"/>
                <w:szCs w:val="18"/>
              </w:rPr>
              <w:t>0.0257</w:t>
            </w:r>
          </w:p>
        </w:tc>
        <w:tc>
          <w:tcPr>
            <w:tcW w:w="900" w:type="dxa"/>
            <w:shd w:val="clear" w:color="auto" w:fill="D9D9D9" w:themeFill="background1" w:themeFillShade="D9"/>
          </w:tcPr>
          <w:p w14:paraId="0A0AFE22" w14:textId="02B54FAD" w:rsidR="00A80CE9" w:rsidRPr="0040615E" w:rsidRDefault="00A80CE9" w:rsidP="00A80CE9">
            <w:pPr>
              <w:rPr>
                <w:rFonts w:ascii="Arial" w:hAnsi="Arial" w:cs="Arial"/>
                <w:sz w:val="18"/>
                <w:szCs w:val="18"/>
              </w:rPr>
            </w:pPr>
            <w:r w:rsidRPr="00250D04">
              <w:rPr>
                <w:rFonts w:ascii="Arial" w:hAnsi="Arial" w:cs="Arial"/>
                <w:sz w:val="18"/>
                <w:szCs w:val="18"/>
              </w:rPr>
              <w:t>C2</w:t>
            </w:r>
          </w:p>
        </w:tc>
        <w:tc>
          <w:tcPr>
            <w:tcW w:w="900" w:type="dxa"/>
            <w:shd w:val="clear" w:color="auto" w:fill="D9D9D9" w:themeFill="background1" w:themeFillShade="D9"/>
          </w:tcPr>
          <w:p w14:paraId="62C4078F" w14:textId="72B23233" w:rsidR="00A80CE9" w:rsidRPr="00F935E2" w:rsidRDefault="00A80CE9" w:rsidP="00A80CE9">
            <w:pPr>
              <w:rPr>
                <w:rFonts w:ascii="Arial" w:hAnsi="Arial" w:cs="Arial"/>
                <w:color w:val="000000"/>
                <w:sz w:val="18"/>
                <w:szCs w:val="18"/>
              </w:rPr>
            </w:pPr>
            <w:r w:rsidRPr="00C0046C">
              <w:rPr>
                <w:rFonts w:ascii="Arial" w:hAnsi="Arial" w:cs="Arial"/>
                <w:color w:val="000000"/>
                <w:sz w:val="18"/>
                <w:szCs w:val="18"/>
              </w:rPr>
              <w:t>0.03</w:t>
            </w:r>
          </w:p>
        </w:tc>
        <w:tc>
          <w:tcPr>
            <w:tcW w:w="1530" w:type="dxa"/>
            <w:shd w:val="clear" w:color="auto" w:fill="D9D9D9" w:themeFill="background1" w:themeFillShade="D9"/>
          </w:tcPr>
          <w:p w14:paraId="1562F568" w14:textId="670DECA5" w:rsidR="00A80CE9" w:rsidRPr="0040615E" w:rsidRDefault="00A80CE9" w:rsidP="00A80CE9">
            <w:pPr>
              <w:rPr>
                <w:rFonts w:ascii="Arial" w:hAnsi="Arial" w:cs="Arial"/>
                <w:sz w:val="18"/>
                <w:szCs w:val="18"/>
              </w:rPr>
            </w:pPr>
            <w:r w:rsidRPr="00EE0E92">
              <w:rPr>
                <w:rFonts w:ascii="Arial" w:hAnsi="Arial" w:cs="Arial"/>
                <w:sz w:val="18"/>
                <w:szCs w:val="18"/>
              </w:rPr>
              <w:t>Note 6, Note 9</w:t>
            </w:r>
          </w:p>
        </w:tc>
      </w:tr>
      <w:tr w:rsidR="00A80CE9" w14:paraId="56C46A97" w14:textId="77777777" w:rsidTr="00A80CE9">
        <w:tc>
          <w:tcPr>
            <w:tcW w:w="895" w:type="dxa"/>
            <w:vMerge/>
          </w:tcPr>
          <w:p w14:paraId="4FD448F6"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1DFFE73A" w14:textId="47E4A55B"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7D565816" w14:textId="758B83F0" w:rsidR="00A80CE9" w:rsidRPr="0040615E" w:rsidRDefault="00A80CE9" w:rsidP="00A80CE9">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747E30C9" w14:textId="409D9EEC"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28228555" w14:textId="79E6909C"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4F61E086" w14:textId="7CFC15D3" w:rsidR="00A80CE9" w:rsidRPr="0040615E" w:rsidRDefault="00A80CE9" w:rsidP="00A80CE9">
            <w:pPr>
              <w:rPr>
                <w:rFonts w:ascii="Arial" w:hAnsi="Arial" w:cs="Arial"/>
                <w:color w:val="000000"/>
                <w:sz w:val="18"/>
                <w:szCs w:val="18"/>
              </w:rPr>
            </w:pPr>
            <w:r w:rsidRPr="00E32A4C">
              <w:rPr>
                <w:rFonts w:ascii="Arial" w:hAnsi="Arial" w:cs="Arial"/>
                <w:color w:val="000000"/>
                <w:sz w:val="18"/>
                <w:szCs w:val="18"/>
              </w:rPr>
              <w:t>0.00</w:t>
            </w:r>
          </w:p>
        </w:tc>
        <w:tc>
          <w:tcPr>
            <w:tcW w:w="990" w:type="dxa"/>
            <w:shd w:val="clear" w:color="auto" w:fill="D9D9D9" w:themeFill="background1" w:themeFillShade="D9"/>
          </w:tcPr>
          <w:p w14:paraId="78EF5BED" w14:textId="57216C24" w:rsidR="00A80CE9" w:rsidRPr="0040615E" w:rsidRDefault="00A80CE9" w:rsidP="00A80CE9">
            <w:pPr>
              <w:rPr>
                <w:rFonts w:ascii="Arial" w:hAnsi="Arial" w:cs="Arial"/>
                <w:sz w:val="18"/>
                <w:szCs w:val="18"/>
              </w:rPr>
            </w:pPr>
            <w:r w:rsidRPr="008A3CB3">
              <w:rPr>
                <w:rFonts w:ascii="Arial" w:hAnsi="Arial" w:cs="Arial"/>
                <w:sz w:val="18"/>
                <w:szCs w:val="18"/>
              </w:rPr>
              <w:t>C2</w:t>
            </w:r>
          </w:p>
        </w:tc>
        <w:tc>
          <w:tcPr>
            <w:tcW w:w="810" w:type="dxa"/>
            <w:shd w:val="clear" w:color="auto" w:fill="D9D9D9" w:themeFill="background1" w:themeFillShade="D9"/>
          </w:tcPr>
          <w:p w14:paraId="11A69ED8" w14:textId="6FD65AE5" w:rsidR="00A80CE9" w:rsidRPr="0040615E" w:rsidRDefault="00A80CE9" w:rsidP="00A80CE9">
            <w:pPr>
              <w:rPr>
                <w:rFonts w:ascii="Arial" w:hAnsi="Arial" w:cs="Arial"/>
                <w:color w:val="000000"/>
                <w:sz w:val="18"/>
                <w:szCs w:val="18"/>
              </w:rPr>
            </w:pPr>
            <w:r w:rsidRPr="00A75656">
              <w:rPr>
                <w:rFonts w:ascii="Arial" w:hAnsi="Arial" w:cs="Arial"/>
                <w:color w:val="000000"/>
                <w:sz w:val="18"/>
                <w:szCs w:val="18"/>
              </w:rPr>
              <w:t>0.0257</w:t>
            </w:r>
          </w:p>
        </w:tc>
        <w:tc>
          <w:tcPr>
            <w:tcW w:w="900" w:type="dxa"/>
            <w:shd w:val="clear" w:color="auto" w:fill="D9D9D9" w:themeFill="background1" w:themeFillShade="D9"/>
          </w:tcPr>
          <w:p w14:paraId="40286ECE" w14:textId="00BE5AE5" w:rsidR="00A80CE9" w:rsidRPr="0040615E" w:rsidRDefault="00A80CE9" w:rsidP="00A80CE9">
            <w:pPr>
              <w:rPr>
                <w:rFonts w:ascii="Arial" w:hAnsi="Arial" w:cs="Arial"/>
                <w:sz w:val="18"/>
                <w:szCs w:val="18"/>
              </w:rPr>
            </w:pPr>
            <w:r w:rsidRPr="00250D04">
              <w:rPr>
                <w:rFonts w:ascii="Arial" w:hAnsi="Arial" w:cs="Arial"/>
                <w:sz w:val="18"/>
                <w:szCs w:val="18"/>
              </w:rPr>
              <w:t>C2</w:t>
            </w:r>
          </w:p>
        </w:tc>
        <w:tc>
          <w:tcPr>
            <w:tcW w:w="900" w:type="dxa"/>
            <w:shd w:val="clear" w:color="auto" w:fill="D9D9D9" w:themeFill="background1" w:themeFillShade="D9"/>
          </w:tcPr>
          <w:p w14:paraId="6A2FA05D" w14:textId="393CD16E" w:rsidR="00A80CE9" w:rsidRPr="00F935E2" w:rsidRDefault="00A80CE9" w:rsidP="00A80CE9">
            <w:pPr>
              <w:rPr>
                <w:rFonts w:ascii="Arial" w:hAnsi="Arial" w:cs="Arial"/>
                <w:color w:val="000000"/>
                <w:sz w:val="18"/>
                <w:szCs w:val="18"/>
              </w:rPr>
            </w:pPr>
            <w:r w:rsidRPr="00C0046C">
              <w:rPr>
                <w:rFonts w:ascii="Arial" w:hAnsi="Arial" w:cs="Arial"/>
                <w:color w:val="000000"/>
                <w:sz w:val="18"/>
                <w:szCs w:val="18"/>
              </w:rPr>
              <w:t>0.03</w:t>
            </w:r>
          </w:p>
        </w:tc>
        <w:tc>
          <w:tcPr>
            <w:tcW w:w="1530" w:type="dxa"/>
            <w:shd w:val="clear" w:color="auto" w:fill="D9D9D9" w:themeFill="background1" w:themeFillShade="D9"/>
          </w:tcPr>
          <w:p w14:paraId="4027ED39" w14:textId="523D6CC6" w:rsidR="00A80CE9" w:rsidRPr="0040615E" w:rsidRDefault="00A80CE9" w:rsidP="00A80CE9">
            <w:pPr>
              <w:rPr>
                <w:rFonts w:ascii="Arial" w:hAnsi="Arial" w:cs="Arial"/>
                <w:sz w:val="18"/>
                <w:szCs w:val="18"/>
              </w:rPr>
            </w:pPr>
            <w:r w:rsidRPr="00EE0E92">
              <w:rPr>
                <w:rFonts w:ascii="Arial" w:hAnsi="Arial" w:cs="Arial"/>
                <w:sz w:val="18"/>
                <w:szCs w:val="18"/>
              </w:rPr>
              <w:t>Note 6, Note 9</w:t>
            </w:r>
          </w:p>
        </w:tc>
      </w:tr>
      <w:tr w:rsidR="00A80CE9" w14:paraId="23848398" w14:textId="77777777" w:rsidTr="00A80CE9">
        <w:tc>
          <w:tcPr>
            <w:tcW w:w="895" w:type="dxa"/>
            <w:vMerge/>
          </w:tcPr>
          <w:p w14:paraId="4839F640"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72A8D575" w14:textId="1D469873"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5211CC09" w14:textId="467A6A78" w:rsidR="00A80CE9" w:rsidRPr="0040615E" w:rsidRDefault="00A80CE9" w:rsidP="00A80CE9">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14:paraId="0FCD49B8" w14:textId="6C62D443"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5191C028" w14:textId="2675F7C4"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5F858DBB" w14:textId="6DDE3596" w:rsidR="00A80CE9" w:rsidRPr="0040615E" w:rsidRDefault="00A80CE9" w:rsidP="00A80CE9">
            <w:pPr>
              <w:rPr>
                <w:rFonts w:ascii="Arial" w:hAnsi="Arial" w:cs="Arial"/>
                <w:color w:val="000000"/>
                <w:sz w:val="18"/>
                <w:szCs w:val="18"/>
              </w:rPr>
            </w:pPr>
            <w:r w:rsidRPr="00E32A4C">
              <w:rPr>
                <w:rFonts w:ascii="Arial" w:hAnsi="Arial" w:cs="Arial"/>
                <w:color w:val="000000"/>
                <w:sz w:val="18"/>
                <w:szCs w:val="18"/>
              </w:rPr>
              <w:t>0.00</w:t>
            </w:r>
          </w:p>
        </w:tc>
        <w:tc>
          <w:tcPr>
            <w:tcW w:w="990" w:type="dxa"/>
            <w:shd w:val="clear" w:color="auto" w:fill="D9D9D9" w:themeFill="background1" w:themeFillShade="D9"/>
          </w:tcPr>
          <w:p w14:paraId="219B188D" w14:textId="383E7513" w:rsidR="00A80CE9" w:rsidRPr="0040615E" w:rsidRDefault="00A80CE9" w:rsidP="00A80CE9">
            <w:pPr>
              <w:rPr>
                <w:rFonts w:ascii="Arial" w:hAnsi="Arial" w:cs="Arial"/>
                <w:sz w:val="18"/>
                <w:szCs w:val="18"/>
              </w:rPr>
            </w:pPr>
            <w:r w:rsidRPr="008A3CB3">
              <w:rPr>
                <w:rFonts w:ascii="Arial" w:hAnsi="Arial" w:cs="Arial"/>
                <w:sz w:val="18"/>
                <w:szCs w:val="18"/>
              </w:rPr>
              <w:t>C2</w:t>
            </w:r>
          </w:p>
        </w:tc>
        <w:tc>
          <w:tcPr>
            <w:tcW w:w="810" w:type="dxa"/>
            <w:shd w:val="clear" w:color="auto" w:fill="D9D9D9" w:themeFill="background1" w:themeFillShade="D9"/>
          </w:tcPr>
          <w:p w14:paraId="560995FD" w14:textId="3750577E" w:rsidR="00A80CE9" w:rsidRPr="0040615E" w:rsidRDefault="00A80CE9" w:rsidP="00A80CE9">
            <w:pPr>
              <w:rPr>
                <w:rFonts w:ascii="Arial" w:hAnsi="Arial" w:cs="Arial"/>
                <w:color w:val="000000"/>
                <w:sz w:val="18"/>
                <w:szCs w:val="18"/>
              </w:rPr>
            </w:pPr>
            <w:r w:rsidRPr="001250B4">
              <w:rPr>
                <w:rFonts w:ascii="Arial" w:hAnsi="Arial" w:cs="Arial"/>
                <w:color w:val="000000"/>
                <w:sz w:val="18"/>
                <w:szCs w:val="18"/>
              </w:rPr>
              <w:t>0.0462</w:t>
            </w:r>
          </w:p>
        </w:tc>
        <w:tc>
          <w:tcPr>
            <w:tcW w:w="900" w:type="dxa"/>
            <w:shd w:val="clear" w:color="auto" w:fill="D9D9D9" w:themeFill="background1" w:themeFillShade="D9"/>
          </w:tcPr>
          <w:p w14:paraId="48CBF0AA" w14:textId="21B1BBC4" w:rsidR="00A80CE9" w:rsidRPr="0040615E" w:rsidRDefault="00A80CE9" w:rsidP="00A80CE9">
            <w:pPr>
              <w:rPr>
                <w:rFonts w:ascii="Arial" w:hAnsi="Arial" w:cs="Arial"/>
                <w:sz w:val="18"/>
                <w:szCs w:val="18"/>
              </w:rPr>
            </w:pPr>
            <w:r w:rsidRPr="00250D04">
              <w:rPr>
                <w:rFonts w:ascii="Arial" w:hAnsi="Arial" w:cs="Arial"/>
                <w:sz w:val="18"/>
                <w:szCs w:val="18"/>
              </w:rPr>
              <w:t>C2</w:t>
            </w:r>
          </w:p>
        </w:tc>
        <w:tc>
          <w:tcPr>
            <w:tcW w:w="900" w:type="dxa"/>
            <w:shd w:val="clear" w:color="auto" w:fill="D9D9D9" w:themeFill="background1" w:themeFillShade="D9"/>
          </w:tcPr>
          <w:p w14:paraId="52DC76DC" w14:textId="2E3129E1" w:rsidR="00A80CE9" w:rsidRPr="00F935E2" w:rsidRDefault="00A80CE9" w:rsidP="00A80CE9">
            <w:pPr>
              <w:rPr>
                <w:rFonts w:ascii="Arial" w:hAnsi="Arial" w:cs="Arial"/>
                <w:color w:val="000000"/>
                <w:sz w:val="18"/>
                <w:szCs w:val="18"/>
              </w:rPr>
            </w:pPr>
            <w:r w:rsidRPr="00251AC9">
              <w:rPr>
                <w:rFonts w:ascii="Arial" w:hAnsi="Arial" w:cs="Arial"/>
                <w:color w:val="000000"/>
                <w:sz w:val="18"/>
                <w:szCs w:val="18"/>
              </w:rPr>
              <w:t>0.07</w:t>
            </w:r>
          </w:p>
        </w:tc>
        <w:tc>
          <w:tcPr>
            <w:tcW w:w="1530" w:type="dxa"/>
            <w:shd w:val="clear" w:color="auto" w:fill="D9D9D9" w:themeFill="background1" w:themeFillShade="D9"/>
          </w:tcPr>
          <w:p w14:paraId="6EC8AC3D" w14:textId="49AF2476" w:rsidR="00A80CE9" w:rsidRPr="0040615E" w:rsidRDefault="00A80CE9" w:rsidP="00A80CE9">
            <w:pPr>
              <w:rPr>
                <w:rFonts w:ascii="Arial" w:hAnsi="Arial" w:cs="Arial"/>
                <w:sz w:val="18"/>
                <w:szCs w:val="18"/>
              </w:rPr>
            </w:pPr>
            <w:r w:rsidRPr="00EE0E92">
              <w:rPr>
                <w:rFonts w:ascii="Arial" w:hAnsi="Arial" w:cs="Arial"/>
                <w:sz w:val="18"/>
                <w:szCs w:val="18"/>
              </w:rPr>
              <w:t>Note 6, Note 9</w:t>
            </w:r>
          </w:p>
        </w:tc>
      </w:tr>
      <w:tr w:rsidR="00A80CE9" w14:paraId="14D5D7D5" w14:textId="77777777" w:rsidTr="00A80CE9">
        <w:tc>
          <w:tcPr>
            <w:tcW w:w="895" w:type="dxa"/>
            <w:vMerge/>
          </w:tcPr>
          <w:p w14:paraId="2DB91332"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302228C0" w14:textId="16AEE390"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29822172" w14:textId="53AD41BF" w:rsidR="00A80CE9" w:rsidRPr="0040615E" w:rsidRDefault="00A80CE9" w:rsidP="00A80CE9">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0049E823" w14:textId="56104890"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2E5B3266" w14:textId="49BCAB35"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7BA948EC" w14:textId="00BAB81A" w:rsidR="00A80CE9" w:rsidRPr="0040615E" w:rsidRDefault="00A80CE9" w:rsidP="00A80CE9">
            <w:pPr>
              <w:rPr>
                <w:rFonts w:ascii="Arial" w:hAnsi="Arial" w:cs="Arial"/>
                <w:color w:val="000000"/>
                <w:sz w:val="18"/>
                <w:szCs w:val="18"/>
              </w:rPr>
            </w:pPr>
            <w:r w:rsidRPr="00E32A4C">
              <w:rPr>
                <w:rFonts w:ascii="Arial" w:hAnsi="Arial" w:cs="Arial"/>
                <w:color w:val="000000"/>
                <w:sz w:val="18"/>
                <w:szCs w:val="18"/>
              </w:rPr>
              <w:t>0.00</w:t>
            </w:r>
          </w:p>
        </w:tc>
        <w:tc>
          <w:tcPr>
            <w:tcW w:w="990" w:type="dxa"/>
            <w:shd w:val="clear" w:color="auto" w:fill="D9D9D9" w:themeFill="background1" w:themeFillShade="D9"/>
          </w:tcPr>
          <w:p w14:paraId="285F741B" w14:textId="4F1E2521" w:rsidR="00A80CE9" w:rsidRPr="0040615E" w:rsidRDefault="00A80CE9" w:rsidP="00A80CE9">
            <w:pPr>
              <w:rPr>
                <w:rFonts w:ascii="Arial" w:hAnsi="Arial" w:cs="Arial"/>
                <w:sz w:val="18"/>
                <w:szCs w:val="18"/>
              </w:rPr>
            </w:pPr>
            <w:r w:rsidRPr="008A3CB3">
              <w:rPr>
                <w:rFonts w:ascii="Arial" w:hAnsi="Arial" w:cs="Arial"/>
                <w:sz w:val="18"/>
                <w:szCs w:val="18"/>
              </w:rPr>
              <w:t>C2</w:t>
            </w:r>
          </w:p>
        </w:tc>
        <w:tc>
          <w:tcPr>
            <w:tcW w:w="810" w:type="dxa"/>
            <w:shd w:val="clear" w:color="auto" w:fill="D9D9D9" w:themeFill="background1" w:themeFillShade="D9"/>
          </w:tcPr>
          <w:p w14:paraId="70F5F8B6" w14:textId="203949A7" w:rsidR="00A80CE9" w:rsidRPr="0040615E" w:rsidRDefault="00A80CE9" w:rsidP="00A80CE9">
            <w:pPr>
              <w:rPr>
                <w:rFonts w:ascii="Arial" w:hAnsi="Arial" w:cs="Arial"/>
                <w:color w:val="000000"/>
                <w:sz w:val="18"/>
                <w:szCs w:val="18"/>
              </w:rPr>
            </w:pPr>
            <w:r w:rsidRPr="001250B4">
              <w:rPr>
                <w:rFonts w:ascii="Arial" w:hAnsi="Arial" w:cs="Arial"/>
                <w:color w:val="000000"/>
                <w:sz w:val="18"/>
                <w:szCs w:val="18"/>
              </w:rPr>
              <w:t>0.0462</w:t>
            </w:r>
          </w:p>
        </w:tc>
        <w:tc>
          <w:tcPr>
            <w:tcW w:w="900" w:type="dxa"/>
            <w:shd w:val="clear" w:color="auto" w:fill="D9D9D9" w:themeFill="background1" w:themeFillShade="D9"/>
          </w:tcPr>
          <w:p w14:paraId="27535435" w14:textId="3A7D1DFF" w:rsidR="00A80CE9" w:rsidRPr="0040615E" w:rsidRDefault="00A80CE9" w:rsidP="00A80CE9">
            <w:pPr>
              <w:rPr>
                <w:rFonts w:ascii="Arial" w:hAnsi="Arial" w:cs="Arial"/>
                <w:sz w:val="18"/>
                <w:szCs w:val="18"/>
              </w:rPr>
            </w:pPr>
            <w:r w:rsidRPr="00250D04">
              <w:rPr>
                <w:rFonts w:ascii="Arial" w:hAnsi="Arial" w:cs="Arial"/>
                <w:sz w:val="18"/>
                <w:szCs w:val="18"/>
              </w:rPr>
              <w:t>C2</w:t>
            </w:r>
          </w:p>
        </w:tc>
        <w:tc>
          <w:tcPr>
            <w:tcW w:w="900" w:type="dxa"/>
            <w:shd w:val="clear" w:color="auto" w:fill="D9D9D9" w:themeFill="background1" w:themeFillShade="D9"/>
          </w:tcPr>
          <w:p w14:paraId="42D232EC" w14:textId="2F206D83" w:rsidR="00A80CE9" w:rsidRPr="00F935E2" w:rsidRDefault="00A80CE9" w:rsidP="00A80CE9">
            <w:pPr>
              <w:rPr>
                <w:rFonts w:ascii="Arial" w:hAnsi="Arial" w:cs="Arial"/>
                <w:color w:val="000000"/>
                <w:sz w:val="18"/>
                <w:szCs w:val="18"/>
              </w:rPr>
            </w:pPr>
            <w:r w:rsidRPr="00251AC9">
              <w:rPr>
                <w:rFonts w:ascii="Arial" w:hAnsi="Arial" w:cs="Arial"/>
                <w:color w:val="000000"/>
                <w:sz w:val="18"/>
                <w:szCs w:val="18"/>
              </w:rPr>
              <w:t>0.07</w:t>
            </w:r>
          </w:p>
        </w:tc>
        <w:tc>
          <w:tcPr>
            <w:tcW w:w="1530" w:type="dxa"/>
            <w:shd w:val="clear" w:color="auto" w:fill="D9D9D9" w:themeFill="background1" w:themeFillShade="D9"/>
          </w:tcPr>
          <w:p w14:paraId="14F84E05" w14:textId="00DA2531" w:rsidR="00A80CE9" w:rsidRPr="0040615E" w:rsidRDefault="00A80CE9" w:rsidP="00A80CE9">
            <w:pPr>
              <w:rPr>
                <w:rFonts w:ascii="Arial" w:hAnsi="Arial" w:cs="Arial"/>
                <w:sz w:val="18"/>
                <w:szCs w:val="18"/>
              </w:rPr>
            </w:pPr>
            <w:r w:rsidRPr="00EE0E92">
              <w:rPr>
                <w:rFonts w:ascii="Arial" w:hAnsi="Arial" w:cs="Arial"/>
                <w:sz w:val="18"/>
                <w:szCs w:val="18"/>
              </w:rPr>
              <w:t>Note 6, Note 9</w:t>
            </w:r>
          </w:p>
        </w:tc>
      </w:tr>
      <w:tr w:rsidR="00A80CE9" w14:paraId="169E6EAE" w14:textId="77777777" w:rsidTr="00A80CE9">
        <w:tc>
          <w:tcPr>
            <w:tcW w:w="895" w:type="dxa"/>
            <w:vMerge/>
          </w:tcPr>
          <w:p w14:paraId="6AC5BAD4"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3E9D368D" w14:textId="6600E37F"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3042897A" w14:textId="3F603B5E" w:rsidR="00A80CE9" w:rsidRPr="0040615E" w:rsidRDefault="00A80CE9" w:rsidP="00A80CE9">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14:paraId="03A0E763" w14:textId="5113AB57"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4ED9812E" w14:textId="7AA0FC3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093D8EBE" w14:textId="040ABDE9" w:rsidR="00A80CE9" w:rsidRPr="0040615E" w:rsidRDefault="00A80CE9" w:rsidP="00A80CE9">
            <w:pPr>
              <w:rPr>
                <w:rFonts w:ascii="Arial" w:hAnsi="Arial" w:cs="Arial"/>
                <w:color w:val="000000"/>
                <w:sz w:val="18"/>
                <w:szCs w:val="18"/>
              </w:rPr>
            </w:pPr>
            <w:r w:rsidRPr="00F213C6">
              <w:rPr>
                <w:rFonts w:ascii="Arial" w:hAnsi="Arial" w:cs="Arial"/>
                <w:color w:val="000000"/>
                <w:sz w:val="18"/>
                <w:szCs w:val="18"/>
              </w:rPr>
              <w:t>0.01</w:t>
            </w:r>
          </w:p>
        </w:tc>
        <w:tc>
          <w:tcPr>
            <w:tcW w:w="990" w:type="dxa"/>
            <w:shd w:val="clear" w:color="auto" w:fill="D9D9D9" w:themeFill="background1" w:themeFillShade="D9"/>
          </w:tcPr>
          <w:p w14:paraId="1999B803" w14:textId="52834AEA" w:rsidR="00A80CE9" w:rsidRPr="0040615E" w:rsidRDefault="00A80CE9" w:rsidP="00A80CE9">
            <w:pPr>
              <w:rPr>
                <w:rFonts w:ascii="Arial" w:hAnsi="Arial" w:cs="Arial"/>
                <w:sz w:val="18"/>
                <w:szCs w:val="18"/>
              </w:rPr>
            </w:pPr>
            <w:r w:rsidRPr="008A3CB3">
              <w:rPr>
                <w:rFonts w:ascii="Arial" w:hAnsi="Arial" w:cs="Arial"/>
                <w:sz w:val="18"/>
                <w:szCs w:val="18"/>
              </w:rPr>
              <w:t>C2</w:t>
            </w:r>
          </w:p>
        </w:tc>
        <w:tc>
          <w:tcPr>
            <w:tcW w:w="810" w:type="dxa"/>
            <w:shd w:val="clear" w:color="auto" w:fill="D9D9D9" w:themeFill="background1" w:themeFillShade="D9"/>
          </w:tcPr>
          <w:p w14:paraId="39350C47" w14:textId="74F7428A" w:rsidR="00A80CE9" w:rsidRPr="0040615E" w:rsidRDefault="00A80CE9" w:rsidP="00A80CE9">
            <w:pPr>
              <w:rPr>
                <w:rFonts w:ascii="Arial" w:hAnsi="Arial" w:cs="Arial"/>
                <w:color w:val="000000"/>
                <w:sz w:val="18"/>
                <w:szCs w:val="18"/>
              </w:rPr>
            </w:pPr>
            <w:r w:rsidRPr="00A53138">
              <w:rPr>
                <w:rFonts w:ascii="Arial" w:hAnsi="Arial" w:cs="Arial"/>
                <w:color w:val="000000"/>
                <w:sz w:val="18"/>
                <w:szCs w:val="18"/>
              </w:rPr>
              <w:t>0.0733</w:t>
            </w:r>
          </w:p>
        </w:tc>
        <w:tc>
          <w:tcPr>
            <w:tcW w:w="900" w:type="dxa"/>
            <w:shd w:val="clear" w:color="auto" w:fill="D9D9D9" w:themeFill="background1" w:themeFillShade="D9"/>
          </w:tcPr>
          <w:p w14:paraId="4324DAAE" w14:textId="6CF4977D" w:rsidR="00A80CE9" w:rsidRPr="0040615E" w:rsidRDefault="00A80CE9" w:rsidP="00A80CE9">
            <w:pPr>
              <w:rPr>
                <w:rFonts w:ascii="Arial" w:hAnsi="Arial" w:cs="Arial"/>
                <w:sz w:val="18"/>
                <w:szCs w:val="18"/>
              </w:rPr>
            </w:pPr>
            <w:r w:rsidRPr="00250D04">
              <w:rPr>
                <w:rFonts w:ascii="Arial" w:hAnsi="Arial" w:cs="Arial"/>
                <w:sz w:val="18"/>
                <w:szCs w:val="18"/>
              </w:rPr>
              <w:t>C2</w:t>
            </w:r>
          </w:p>
        </w:tc>
        <w:tc>
          <w:tcPr>
            <w:tcW w:w="900" w:type="dxa"/>
            <w:shd w:val="clear" w:color="auto" w:fill="D9D9D9" w:themeFill="background1" w:themeFillShade="D9"/>
          </w:tcPr>
          <w:p w14:paraId="77E62BB6" w14:textId="22F1E612" w:rsidR="00A80CE9" w:rsidRPr="00F935E2" w:rsidRDefault="00A80CE9" w:rsidP="00A80CE9">
            <w:pPr>
              <w:rPr>
                <w:rFonts w:ascii="Arial" w:hAnsi="Arial" w:cs="Arial"/>
                <w:color w:val="000000"/>
                <w:sz w:val="18"/>
                <w:szCs w:val="18"/>
              </w:rPr>
            </w:pPr>
            <w:r w:rsidRPr="001124D7">
              <w:rPr>
                <w:rFonts w:ascii="Arial" w:hAnsi="Arial" w:cs="Arial"/>
                <w:color w:val="000000"/>
                <w:sz w:val="18"/>
                <w:szCs w:val="18"/>
              </w:rPr>
              <w:t>0.12</w:t>
            </w:r>
          </w:p>
        </w:tc>
        <w:tc>
          <w:tcPr>
            <w:tcW w:w="1530" w:type="dxa"/>
            <w:shd w:val="clear" w:color="auto" w:fill="D9D9D9" w:themeFill="background1" w:themeFillShade="D9"/>
          </w:tcPr>
          <w:p w14:paraId="5427D18A" w14:textId="3B57E6F9" w:rsidR="00A80CE9" w:rsidRPr="0040615E" w:rsidRDefault="00A80CE9" w:rsidP="00A80CE9">
            <w:pPr>
              <w:rPr>
                <w:rFonts w:ascii="Arial" w:hAnsi="Arial" w:cs="Arial"/>
                <w:sz w:val="18"/>
                <w:szCs w:val="18"/>
              </w:rPr>
            </w:pPr>
            <w:r w:rsidRPr="00EE0E92">
              <w:rPr>
                <w:rFonts w:ascii="Arial" w:hAnsi="Arial" w:cs="Arial"/>
                <w:sz w:val="18"/>
                <w:szCs w:val="18"/>
              </w:rPr>
              <w:t>Note 6, Note 9</w:t>
            </w:r>
          </w:p>
        </w:tc>
      </w:tr>
      <w:tr w:rsidR="00A80CE9" w14:paraId="4EE0FDC4" w14:textId="77777777" w:rsidTr="00A80CE9">
        <w:tc>
          <w:tcPr>
            <w:tcW w:w="895" w:type="dxa"/>
            <w:vMerge/>
          </w:tcPr>
          <w:p w14:paraId="5708D0FE"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08467A91" w14:textId="0CF90BD3"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12D8BB6F" w14:textId="463F8555" w:rsidR="00A80CE9" w:rsidRPr="0040615E" w:rsidRDefault="00A80CE9" w:rsidP="00A80CE9">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1F9B51FD" w14:textId="4F7636DE"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24A52763" w14:textId="0523C20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6EE4B796" w14:textId="2B2440AE" w:rsidR="00A80CE9" w:rsidRPr="0040615E" w:rsidRDefault="00A80CE9" w:rsidP="00A80CE9">
            <w:pPr>
              <w:rPr>
                <w:rFonts w:ascii="Arial" w:hAnsi="Arial" w:cs="Arial"/>
                <w:color w:val="000000"/>
                <w:sz w:val="18"/>
                <w:szCs w:val="18"/>
              </w:rPr>
            </w:pPr>
            <w:r w:rsidRPr="00F213C6">
              <w:rPr>
                <w:rFonts w:ascii="Arial" w:hAnsi="Arial" w:cs="Arial"/>
                <w:color w:val="000000"/>
                <w:sz w:val="18"/>
                <w:szCs w:val="18"/>
              </w:rPr>
              <w:t>0.01</w:t>
            </w:r>
          </w:p>
        </w:tc>
        <w:tc>
          <w:tcPr>
            <w:tcW w:w="990" w:type="dxa"/>
            <w:shd w:val="clear" w:color="auto" w:fill="D9D9D9" w:themeFill="background1" w:themeFillShade="D9"/>
          </w:tcPr>
          <w:p w14:paraId="5763DF4A" w14:textId="11DDCA61" w:rsidR="00A80CE9" w:rsidRPr="0040615E" w:rsidRDefault="00A80CE9" w:rsidP="00A80CE9">
            <w:pPr>
              <w:rPr>
                <w:rFonts w:ascii="Arial" w:hAnsi="Arial" w:cs="Arial"/>
                <w:sz w:val="18"/>
                <w:szCs w:val="18"/>
              </w:rPr>
            </w:pPr>
            <w:r w:rsidRPr="008A3CB3">
              <w:rPr>
                <w:rFonts w:ascii="Arial" w:hAnsi="Arial" w:cs="Arial"/>
                <w:sz w:val="18"/>
                <w:szCs w:val="18"/>
              </w:rPr>
              <w:t>C2</w:t>
            </w:r>
          </w:p>
        </w:tc>
        <w:tc>
          <w:tcPr>
            <w:tcW w:w="810" w:type="dxa"/>
            <w:shd w:val="clear" w:color="auto" w:fill="D9D9D9" w:themeFill="background1" w:themeFillShade="D9"/>
          </w:tcPr>
          <w:p w14:paraId="2D7A0601" w14:textId="4CC0A124" w:rsidR="00A80CE9" w:rsidRPr="0040615E" w:rsidRDefault="00A80CE9" w:rsidP="00A80CE9">
            <w:pPr>
              <w:rPr>
                <w:rFonts w:ascii="Arial" w:hAnsi="Arial" w:cs="Arial"/>
                <w:color w:val="000000"/>
                <w:sz w:val="18"/>
                <w:szCs w:val="18"/>
              </w:rPr>
            </w:pPr>
            <w:r w:rsidRPr="00A53138">
              <w:rPr>
                <w:rFonts w:ascii="Arial" w:hAnsi="Arial" w:cs="Arial"/>
                <w:color w:val="000000"/>
                <w:sz w:val="18"/>
                <w:szCs w:val="18"/>
              </w:rPr>
              <w:t>0.0733</w:t>
            </w:r>
          </w:p>
        </w:tc>
        <w:tc>
          <w:tcPr>
            <w:tcW w:w="900" w:type="dxa"/>
            <w:shd w:val="clear" w:color="auto" w:fill="D9D9D9" w:themeFill="background1" w:themeFillShade="D9"/>
          </w:tcPr>
          <w:p w14:paraId="3D453253" w14:textId="7E648274" w:rsidR="00A80CE9" w:rsidRPr="0040615E" w:rsidRDefault="00A80CE9" w:rsidP="00A80CE9">
            <w:pPr>
              <w:rPr>
                <w:rFonts w:ascii="Arial" w:hAnsi="Arial" w:cs="Arial"/>
                <w:sz w:val="18"/>
                <w:szCs w:val="18"/>
              </w:rPr>
            </w:pPr>
            <w:r w:rsidRPr="00250D04">
              <w:rPr>
                <w:rFonts w:ascii="Arial" w:hAnsi="Arial" w:cs="Arial"/>
                <w:sz w:val="18"/>
                <w:szCs w:val="18"/>
              </w:rPr>
              <w:t>C2</w:t>
            </w:r>
          </w:p>
        </w:tc>
        <w:tc>
          <w:tcPr>
            <w:tcW w:w="900" w:type="dxa"/>
            <w:shd w:val="clear" w:color="auto" w:fill="D9D9D9" w:themeFill="background1" w:themeFillShade="D9"/>
          </w:tcPr>
          <w:p w14:paraId="22A86B74" w14:textId="3513F3B7" w:rsidR="00A80CE9" w:rsidRPr="00F935E2" w:rsidRDefault="00A80CE9" w:rsidP="00A80CE9">
            <w:pPr>
              <w:rPr>
                <w:rFonts w:ascii="Arial" w:hAnsi="Arial" w:cs="Arial"/>
                <w:color w:val="000000"/>
                <w:sz w:val="18"/>
                <w:szCs w:val="18"/>
              </w:rPr>
            </w:pPr>
            <w:r w:rsidRPr="001124D7">
              <w:rPr>
                <w:rFonts w:ascii="Arial" w:hAnsi="Arial" w:cs="Arial"/>
                <w:color w:val="000000"/>
                <w:sz w:val="18"/>
                <w:szCs w:val="18"/>
              </w:rPr>
              <w:t>0.12</w:t>
            </w:r>
          </w:p>
        </w:tc>
        <w:tc>
          <w:tcPr>
            <w:tcW w:w="1530" w:type="dxa"/>
            <w:shd w:val="clear" w:color="auto" w:fill="D9D9D9" w:themeFill="background1" w:themeFillShade="D9"/>
          </w:tcPr>
          <w:p w14:paraId="322EF7B1" w14:textId="02261267" w:rsidR="00A80CE9" w:rsidRPr="0040615E" w:rsidRDefault="00A80CE9" w:rsidP="00A80CE9">
            <w:pPr>
              <w:rPr>
                <w:rFonts w:ascii="Arial" w:hAnsi="Arial" w:cs="Arial"/>
                <w:sz w:val="18"/>
                <w:szCs w:val="18"/>
              </w:rPr>
            </w:pPr>
            <w:r w:rsidRPr="00EE0E92">
              <w:rPr>
                <w:rFonts w:ascii="Arial" w:hAnsi="Arial" w:cs="Arial"/>
                <w:sz w:val="18"/>
                <w:szCs w:val="18"/>
              </w:rPr>
              <w:t>Note 6, Note 9</w:t>
            </w:r>
          </w:p>
        </w:tc>
      </w:tr>
      <w:tr w:rsidR="00A80CE9" w14:paraId="6FC54699" w14:textId="77777777" w:rsidTr="00A80CE9">
        <w:tc>
          <w:tcPr>
            <w:tcW w:w="895" w:type="dxa"/>
            <w:vMerge/>
          </w:tcPr>
          <w:p w14:paraId="28743873"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0DA64B01" w14:textId="47D78F83"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3F9813D2" w14:textId="0860A8AA" w:rsidR="00A80CE9" w:rsidRPr="0040615E" w:rsidRDefault="00A80CE9" w:rsidP="00A80CE9">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14:paraId="483D2A71" w14:textId="0637C10D"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6D921201" w14:textId="23F5BD0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17C9B237" w14:textId="7292E522"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0.02</w:t>
            </w:r>
          </w:p>
        </w:tc>
        <w:tc>
          <w:tcPr>
            <w:tcW w:w="990" w:type="dxa"/>
            <w:shd w:val="clear" w:color="auto" w:fill="D9D9D9" w:themeFill="background1" w:themeFillShade="D9"/>
          </w:tcPr>
          <w:p w14:paraId="2FC6B994" w14:textId="04A996C7" w:rsidR="00A80CE9" w:rsidRPr="0040615E" w:rsidRDefault="00A80CE9" w:rsidP="00A80CE9">
            <w:pPr>
              <w:rPr>
                <w:rFonts w:ascii="Arial" w:hAnsi="Arial" w:cs="Arial"/>
                <w:sz w:val="18"/>
                <w:szCs w:val="18"/>
              </w:rPr>
            </w:pPr>
            <w:r w:rsidRPr="008A3CB3">
              <w:rPr>
                <w:rFonts w:ascii="Arial" w:hAnsi="Arial" w:cs="Arial"/>
                <w:sz w:val="18"/>
                <w:szCs w:val="18"/>
              </w:rPr>
              <w:t>C2</w:t>
            </w:r>
          </w:p>
        </w:tc>
        <w:tc>
          <w:tcPr>
            <w:tcW w:w="810" w:type="dxa"/>
            <w:shd w:val="clear" w:color="auto" w:fill="D9D9D9" w:themeFill="background1" w:themeFillShade="D9"/>
          </w:tcPr>
          <w:p w14:paraId="75CA352F" w14:textId="2D274089" w:rsidR="00A80CE9" w:rsidRPr="0040615E" w:rsidRDefault="00A80CE9" w:rsidP="00A80CE9">
            <w:pPr>
              <w:rPr>
                <w:rFonts w:ascii="Arial" w:hAnsi="Arial" w:cs="Arial"/>
                <w:color w:val="000000"/>
                <w:sz w:val="18"/>
                <w:szCs w:val="18"/>
              </w:rPr>
            </w:pPr>
            <w:r w:rsidRPr="00902BB8">
              <w:rPr>
                <w:rFonts w:ascii="Arial" w:hAnsi="Arial" w:cs="Arial"/>
                <w:color w:val="000000"/>
                <w:sz w:val="18"/>
                <w:szCs w:val="18"/>
              </w:rPr>
              <w:t>0.1236</w:t>
            </w:r>
          </w:p>
        </w:tc>
        <w:tc>
          <w:tcPr>
            <w:tcW w:w="900" w:type="dxa"/>
            <w:shd w:val="clear" w:color="auto" w:fill="D9D9D9" w:themeFill="background1" w:themeFillShade="D9"/>
          </w:tcPr>
          <w:p w14:paraId="696744C8" w14:textId="70ED99A5" w:rsidR="00A80CE9" w:rsidRPr="0040615E" w:rsidRDefault="00A80CE9" w:rsidP="00A80CE9">
            <w:pPr>
              <w:rPr>
                <w:rFonts w:ascii="Arial" w:hAnsi="Arial" w:cs="Arial"/>
                <w:sz w:val="18"/>
                <w:szCs w:val="18"/>
              </w:rPr>
            </w:pPr>
            <w:r w:rsidRPr="00250D04">
              <w:rPr>
                <w:rFonts w:ascii="Arial" w:hAnsi="Arial" w:cs="Arial"/>
                <w:sz w:val="18"/>
                <w:szCs w:val="18"/>
              </w:rPr>
              <w:t>C2</w:t>
            </w:r>
          </w:p>
        </w:tc>
        <w:tc>
          <w:tcPr>
            <w:tcW w:w="900" w:type="dxa"/>
            <w:shd w:val="clear" w:color="auto" w:fill="D9D9D9" w:themeFill="background1" w:themeFillShade="D9"/>
          </w:tcPr>
          <w:p w14:paraId="39C69E79" w14:textId="65A6CFE7" w:rsidR="00A80CE9" w:rsidRPr="00F935E2" w:rsidRDefault="00A80CE9" w:rsidP="00A80CE9">
            <w:pPr>
              <w:rPr>
                <w:rFonts w:ascii="Arial" w:hAnsi="Arial" w:cs="Arial"/>
                <w:color w:val="000000"/>
                <w:sz w:val="18"/>
                <w:szCs w:val="18"/>
              </w:rPr>
            </w:pPr>
            <w:r w:rsidRPr="00E240EF">
              <w:rPr>
                <w:rFonts w:ascii="Arial" w:hAnsi="Arial" w:cs="Arial"/>
                <w:color w:val="000000"/>
                <w:sz w:val="18"/>
                <w:szCs w:val="18"/>
              </w:rPr>
              <w:t>0.18</w:t>
            </w:r>
          </w:p>
        </w:tc>
        <w:tc>
          <w:tcPr>
            <w:tcW w:w="1530" w:type="dxa"/>
            <w:shd w:val="clear" w:color="auto" w:fill="D9D9D9" w:themeFill="background1" w:themeFillShade="D9"/>
          </w:tcPr>
          <w:p w14:paraId="13BA5E6D" w14:textId="59964AE4" w:rsidR="00A80CE9" w:rsidRPr="0040615E" w:rsidRDefault="00A80CE9" w:rsidP="00A80CE9">
            <w:pPr>
              <w:rPr>
                <w:rFonts w:ascii="Arial" w:hAnsi="Arial" w:cs="Arial"/>
                <w:sz w:val="18"/>
                <w:szCs w:val="18"/>
              </w:rPr>
            </w:pPr>
            <w:r w:rsidRPr="00EE0E92">
              <w:rPr>
                <w:rFonts w:ascii="Arial" w:hAnsi="Arial" w:cs="Arial"/>
                <w:sz w:val="18"/>
                <w:szCs w:val="18"/>
              </w:rPr>
              <w:t>Note 6, Note 9</w:t>
            </w:r>
          </w:p>
        </w:tc>
      </w:tr>
      <w:tr w:rsidR="00A80CE9" w14:paraId="519A5095" w14:textId="77777777" w:rsidTr="00A80CE9">
        <w:tc>
          <w:tcPr>
            <w:tcW w:w="895" w:type="dxa"/>
            <w:vMerge/>
          </w:tcPr>
          <w:p w14:paraId="7E3254F6"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6BF26B75" w14:textId="256297CE"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4E115EB7" w14:textId="6C401CF0" w:rsidR="00A80CE9" w:rsidRPr="0040615E" w:rsidRDefault="00A80CE9" w:rsidP="00A80CE9">
            <w:pPr>
              <w:rPr>
                <w:rFonts w:ascii="Arial" w:hAnsi="Arial" w:cs="Arial"/>
                <w:sz w:val="18"/>
                <w:szCs w:val="18"/>
              </w:rPr>
            </w:pPr>
            <w:r w:rsidRPr="0040615E">
              <w:rPr>
                <w:rFonts w:ascii="Arial" w:hAnsi="Arial" w:cs="Arial"/>
                <w:sz w:val="18"/>
                <w:szCs w:val="18"/>
              </w:rPr>
              <w:t>10</w:t>
            </w:r>
          </w:p>
        </w:tc>
        <w:tc>
          <w:tcPr>
            <w:tcW w:w="810" w:type="dxa"/>
            <w:shd w:val="clear" w:color="auto" w:fill="D9D9D9" w:themeFill="background1" w:themeFillShade="D9"/>
          </w:tcPr>
          <w:p w14:paraId="0B6B6C06" w14:textId="431132F8"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331BD7FB" w14:textId="05DD3415"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4E397BB2" w14:textId="670CD6A2"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0.02</w:t>
            </w:r>
          </w:p>
        </w:tc>
        <w:tc>
          <w:tcPr>
            <w:tcW w:w="990" w:type="dxa"/>
            <w:shd w:val="clear" w:color="auto" w:fill="D9D9D9" w:themeFill="background1" w:themeFillShade="D9"/>
          </w:tcPr>
          <w:p w14:paraId="0E4B2865" w14:textId="7909F1DC" w:rsidR="00A80CE9" w:rsidRPr="0040615E" w:rsidRDefault="00A80CE9" w:rsidP="00A80CE9">
            <w:pPr>
              <w:rPr>
                <w:rFonts w:ascii="Arial" w:hAnsi="Arial" w:cs="Arial"/>
                <w:sz w:val="18"/>
                <w:szCs w:val="18"/>
              </w:rPr>
            </w:pPr>
            <w:r w:rsidRPr="008A3CB3">
              <w:rPr>
                <w:rFonts w:ascii="Arial" w:hAnsi="Arial" w:cs="Arial"/>
                <w:sz w:val="18"/>
                <w:szCs w:val="18"/>
              </w:rPr>
              <w:t>C2</w:t>
            </w:r>
          </w:p>
        </w:tc>
        <w:tc>
          <w:tcPr>
            <w:tcW w:w="810" w:type="dxa"/>
            <w:shd w:val="clear" w:color="auto" w:fill="D9D9D9" w:themeFill="background1" w:themeFillShade="D9"/>
          </w:tcPr>
          <w:p w14:paraId="74595E2A" w14:textId="55E39C23" w:rsidR="00A80CE9" w:rsidRPr="0040615E" w:rsidRDefault="00A80CE9" w:rsidP="00A80CE9">
            <w:pPr>
              <w:rPr>
                <w:rFonts w:ascii="Arial" w:hAnsi="Arial" w:cs="Arial"/>
                <w:color w:val="000000"/>
                <w:sz w:val="18"/>
                <w:szCs w:val="18"/>
              </w:rPr>
            </w:pPr>
            <w:r w:rsidRPr="00902BB8">
              <w:rPr>
                <w:rFonts w:ascii="Arial" w:hAnsi="Arial" w:cs="Arial"/>
                <w:color w:val="000000"/>
                <w:sz w:val="18"/>
                <w:szCs w:val="18"/>
              </w:rPr>
              <w:t>0.1236</w:t>
            </w:r>
          </w:p>
        </w:tc>
        <w:tc>
          <w:tcPr>
            <w:tcW w:w="900" w:type="dxa"/>
            <w:shd w:val="clear" w:color="auto" w:fill="D9D9D9" w:themeFill="background1" w:themeFillShade="D9"/>
          </w:tcPr>
          <w:p w14:paraId="237E694C" w14:textId="662C325F" w:rsidR="00A80CE9" w:rsidRPr="0040615E" w:rsidRDefault="00A80CE9" w:rsidP="00A80CE9">
            <w:pPr>
              <w:rPr>
                <w:rFonts w:ascii="Arial" w:hAnsi="Arial" w:cs="Arial"/>
                <w:sz w:val="18"/>
                <w:szCs w:val="18"/>
              </w:rPr>
            </w:pPr>
            <w:r w:rsidRPr="00250D04">
              <w:rPr>
                <w:rFonts w:ascii="Arial" w:hAnsi="Arial" w:cs="Arial"/>
                <w:sz w:val="18"/>
                <w:szCs w:val="18"/>
              </w:rPr>
              <w:t>C2</w:t>
            </w:r>
          </w:p>
        </w:tc>
        <w:tc>
          <w:tcPr>
            <w:tcW w:w="900" w:type="dxa"/>
            <w:shd w:val="clear" w:color="auto" w:fill="D9D9D9" w:themeFill="background1" w:themeFillShade="D9"/>
          </w:tcPr>
          <w:p w14:paraId="439A3BC9" w14:textId="4B82B41F" w:rsidR="00A80CE9" w:rsidRPr="00F935E2" w:rsidRDefault="00A80CE9" w:rsidP="00A80CE9">
            <w:pPr>
              <w:rPr>
                <w:rFonts w:ascii="Arial" w:hAnsi="Arial" w:cs="Arial"/>
                <w:color w:val="000000"/>
                <w:sz w:val="18"/>
                <w:szCs w:val="18"/>
              </w:rPr>
            </w:pPr>
            <w:r w:rsidRPr="00E240EF">
              <w:rPr>
                <w:rFonts w:ascii="Arial" w:hAnsi="Arial" w:cs="Arial"/>
                <w:color w:val="000000"/>
                <w:sz w:val="18"/>
                <w:szCs w:val="18"/>
              </w:rPr>
              <w:t>0.18</w:t>
            </w:r>
          </w:p>
        </w:tc>
        <w:tc>
          <w:tcPr>
            <w:tcW w:w="1530" w:type="dxa"/>
            <w:shd w:val="clear" w:color="auto" w:fill="D9D9D9" w:themeFill="background1" w:themeFillShade="D9"/>
          </w:tcPr>
          <w:p w14:paraId="0EF46A2F" w14:textId="7AC77D7F" w:rsidR="00A80CE9" w:rsidRPr="0040615E" w:rsidRDefault="00A80CE9" w:rsidP="00A80CE9">
            <w:pPr>
              <w:rPr>
                <w:rFonts w:ascii="Arial" w:hAnsi="Arial" w:cs="Arial"/>
                <w:sz w:val="18"/>
                <w:szCs w:val="18"/>
              </w:rPr>
            </w:pPr>
            <w:r w:rsidRPr="00EE0E92">
              <w:rPr>
                <w:rFonts w:ascii="Arial" w:hAnsi="Arial" w:cs="Arial"/>
                <w:sz w:val="18"/>
                <w:szCs w:val="18"/>
              </w:rPr>
              <w:t>Note 6, Note 9</w:t>
            </w:r>
          </w:p>
        </w:tc>
      </w:tr>
      <w:tr w:rsidR="00883EBF" w14:paraId="4C657A56" w14:textId="77777777" w:rsidTr="00A80CE9">
        <w:tc>
          <w:tcPr>
            <w:tcW w:w="895" w:type="dxa"/>
            <w:vMerge/>
          </w:tcPr>
          <w:p w14:paraId="7EC03A20" w14:textId="77777777" w:rsidR="00883EBF" w:rsidRDefault="00883EBF" w:rsidP="00175183">
            <w:pPr>
              <w:rPr>
                <w:rFonts w:ascii="Arial" w:hAnsi="Arial" w:cs="Arial"/>
                <w:sz w:val="18"/>
                <w:szCs w:val="18"/>
              </w:rPr>
            </w:pPr>
          </w:p>
        </w:tc>
        <w:tc>
          <w:tcPr>
            <w:tcW w:w="900" w:type="dxa"/>
            <w:shd w:val="clear" w:color="auto" w:fill="BFBFBF" w:themeFill="background1" w:themeFillShade="BF"/>
          </w:tcPr>
          <w:p w14:paraId="2F82EC37" w14:textId="082BA52C" w:rsidR="00883EBF" w:rsidRPr="005C1586" w:rsidRDefault="00883EBF" w:rsidP="00175183">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4CACC6EE" w14:textId="13C54754" w:rsidR="00883EBF" w:rsidRPr="005C1586" w:rsidRDefault="00883EBF" w:rsidP="00175183">
            <w:pPr>
              <w:rPr>
                <w:rFonts w:ascii="Arial" w:hAnsi="Arial" w:cs="Arial"/>
                <w:sz w:val="18"/>
                <w:szCs w:val="18"/>
              </w:rPr>
            </w:pPr>
            <w:r w:rsidRPr="0040615E">
              <w:rPr>
                <w:rFonts w:ascii="Arial" w:hAnsi="Arial" w:cs="Arial"/>
                <w:sz w:val="18"/>
                <w:szCs w:val="18"/>
              </w:rPr>
              <w:t>1</w:t>
            </w:r>
          </w:p>
        </w:tc>
        <w:tc>
          <w:tcPr>
            <w:tcW w:w="810" w:type="dxa"/>
            <w:shd w:val="clear" w:color="auto" w:fill="BFBFBF" w:themeFill="background1" w:themeFillShade="BF"/>
          </w:tcPr>
          <w:p w14:paraId="1B588735" w14:textId="0E5235C8" w:rsidR="00883EBF" w:rsidRPr="005C1586" w:rsidRDefault="00883EBF" w:rsidP="00175183">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2E47C190" w14:textId="02E5F048" w:rsidR="00883EBF" w:rsidRPr="005C1586" w:rsidRDefault="00883EBF" w:rsidP="00175183">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11D98BD4" w14:textId="741FC3A5" w:rsidR="00883EBF" w:rsidRPr="005C1586" w:rsidRDefault="00883EBF" w:rsidP="00175183">
            <w:pPr>
              <w:rPr>
                <w:rFonts w:ascii="Arial" w:hAnsi="Arial" w:cs="Arial"/>
                <w:sz w:val="18"/>
                <w:szCs w:val="18"/>
                <w:lang w:eastAsia="en-US"/>
              </w:rPr>
            </w:pPr>
            <w:r w:rsidRPr="00113AC3">
              <w:rPr>
                <w:rFonts w:ascii="Arial" w:hAnsi="Arial" w:cs="Arial"/>
                <w:color w:val="000000"/>
                <w:sz w:val="18"/>
                <w:szCs w:val="18"/>
              </w:rPr>
              <w:t>0.00</w:t>
            </w:r>
          </w:p>
        </w:tc>
        <w:tc>
          <w:tcPr>
            <w:tcW w:w="990" w:type="dxa"/>
            <w:shd w:val="clear" w:color="auto" w:fill="BFBFBF" w:themeFill="background1" w:themeFillShade="BF"/>
          </w:tcPr>
          <w:p w14:paraId="61D607AD" w14:textId="0A5935FC" w:rsidR="00883EBF" w:rsidRPr="005C1586" w:rsidRDefault="00883EBF" w:rsidP="00175183">
            <w:pPr>
              <w:rPr>
                <w:rFonts w:ascii="Arial" w:hAnsi="Arial" w:cs="Arial"/>
                <w:sz w:val="18"/>
                <w:szCs w:val="18"/>
              </w:rPr>
            </w:pPr>
            <w:r w:rsidRPr="0040615E">
              <w:rPr>
                <w:rFonts w:ascii="Arial" w:hAnsi="Arial" w:cs="Arial"/>
                <w:sz w:val="18"/>
                <w:szCs w:val="18"/>
              </w:rPr>
              <w:t>C2</w:t>
            </w:r>
          </w:p>
        </w:tc>
        <w:tc>
          <w:tcPr>
            <w:tcW w:w="810" w:type="dxa"/>
            <w:shd w:val="clear" w:color="auto" w:fill="BFBFBF" w:themeFill="background1" w:themeFillShade="BF"/>
          </w:tcPr>
          <w:p w14:paraId="6AF15282" w14:textId="213DE491" w:rsidR="00883EBF" w:rsidRPr="005C1586" w:rsidRDefault="00883EBF" w:rsidP="00175183">
            <w:pPr>
              <w:rPr>
                <w:rFonts w:ascii="Arial" w:hAnsi="Arial" w:cs="Arial"/>
                <w:sz w:val="18"/>
                <w:szCs w:val="18"/>
                <w:lang w:eastAsia="en-US"/>
              </w:rPr>
            </w:pPr>
            <w:r w:rsidRPr="00DB0759">
              <w:rPr>
                <w:rFonts w:ascii="Arial" w:hAnsi="Arial" w:cs="Arial"/>
                <w:color w:val="000000"/>
                <w:sz w:val="18"/>
                <w:szCs w:val="18"/>
              </w:rPr>
              <w:t>0.00</w:t>
            </w:r>
          </w:p>
        </w:tc>
        <w:tc>
          <w:tcPr>
            <w:tcW w:w="900" w:type="dxa"/>
            <w:shd w:val="clear" w:color="auto" w:fill="BFBFBF" w:themeFill="background1" w:themeFillShade="BF"/>
          </w:tcPr>
          <w:p w14:paraId="46F73D30" w14:textId="7F89633F" w:rsidR="00883EBF" w:rsidRPr="005C1586" w:rsidRDefault="00883EBF" w:rsidP="00175183">
            <w:pPr>
              <w:rPr>
                <w:rFonts w:ascii="Arial" w:hAnsi="Arial" w:cs="Arial"/>
                <w:sz w:val="18"/>
                <w:szCs w:val="18"/>
              </w:rPr>
            </w:pPr>
            <w:r w:rsidRPr="0040615E">
              <w:rPr>
                <w:rFonts w:ascii="Arial" w:hAnsi="Arial" w:cs="Arial"/>
                <w:sz w:val="18"/>
                <w:szCs w:val="18"/>
              </w:rPr>
              <w:t>C2</w:t>
            </w:r>
          </w:p>
        </w:tc>
        <w:tc>
          <w:tcPr>
            <w:tcW w:w="900" w:type="dxa"/>
            <w:shd w:val="clear" w:color="auto" w:fill="BFBFBF" w:themeFill="background1" w:themeFillShade="BF"/>
          </w:tcPr>
          <w:p w14:paraId="15F32CF0" w14:textId="43FADAA3" w:rsidR="00883EBF" w:rsidRPr="005C1586" w:rsidRDefault="00883EBF" w:rsidP="00175183">
            <w:pPr>
              <w:rPr>
                <w:rFonts w:ascii="Arial" w:hAnsi="Arial" w:cs="Arial"/>
                <w:sz w:val="18"/>
                <w:szCs w:val="18"/>
                <w:lang w:eastAsia="en-US"/>
              </w:rPr>
            </w:pPr>
            <w:r w:rsidRPr="001407BB">
              <w:rPr>
                <w:rFonts w:ascii="Arial" w:hAnsi="Arial" w:cs="Arial"/>
                <w:color w:val="000000"/>
                <w:sz w:val="18"/>
                <w:szCs w:val="18"/>
              </w:rPr>
              <w:t>0.00</w:t>
            </w:r>
          </w:p>
        </w:tc>
        <w:tc>
          <w:tcPr>
            <w:tcW w:w="1530" w:type="dxa"/>
            <w:shd w:val="clear" w:color="auto" w:fill="BFBFBF" w:themeFill="background1" w:themeFillShade="BF"/>
          </w:tcPr>
          <w:p w14:paraId="2D0FA624" w14:textId="6E6A69D1" w:rsidR="00883EBF" w:rsidRPr="003509B9" w:rsidRDefault="00883EBF" w:rsidP="00175183">
            <w:pPr>
              <w:rPr>
                <w:rFonts w:ascii="Arial" w:hAnsi="Arial" w:cs="Arial"/>
                <w:sz w:val="18"/>
                <w:szCs w:val="18"/>
              </w:rPr>
            </w:pPr>
            <w:r>
              <w:rPr>
                <w:rFonts w:ascii="Arial" w:hAnsi="Arial" w:cs="Arial"/>
                <w:sz w:val="18"/>
                <w:szCs w:val="18"/>
              </w:rPr>
              <w:t>Note 6</w:t>
            </w:r>
            <w:r w:rsidR="00A80CE9">
              <w:rPr>
                <w:rFonts w:ascii="Arial" w:hAnsi="Arial" w:cs="Arial"/>
                <w:sz w:val="18"/>
                <w:szCs w:val="18"/>
              </w:rPr>
              <w:t>, Note 10</w:t>
            </w:r>
          </w:p>
        </w:tc>
      </w:tr>
      <w:tr w:rsidR="00A80CE9" w14:paraId="2EFE4331" w14:textId="77777777" w:rsidTr="00A80CE9">
        <w:tc>
          <w:tcPr>
            <w:tcW w:w="895" w:type="dxa"/>
            <w:vMerge/>
          </w:tcPr>
          <w:p w14:paraId="4FBF0BB1"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6F3052D9" w14:textId="2EA7D9CB"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2BE74EF6" w14:textId="57F86C69" w:rsidR="00A80CE9" w:rsidRPr="0040615E" w:rsidRDefault="00A80CE9" w:rsidP="00A80CE9">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63CCFE38" w14:textId="59A4C356"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4A4195CA" w14:textId="20E69F2C"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511C525B" w14:textId="01A18AB4" w:rsidR="00A80CE9" w:rsidRPr="0040615E" w:rsidRDefault="00A80CE9" w:rsidP="00A80CE9">
            <w:pPr>
              <w:rPr>
                <w:rFonts w:ascii="Arial" w:hAnsi="Arial" w:cs="Arial"/>
                <w:color w:val="000000"/>
                <w:sz w:val="18"/>
                <w:szCs w:val="18"/>
              </w:rPr>
            </w:pPr>
            <w:r w:rsidRPr="00113AC3">
              <w:rPr>
                <w:rFonts w:ascii="Arial" w:hAnsi="Arial" w:cs="Arial"/>
                <w:color w:val="000000"/>
                <w:sz w:val="18"/>
                <w:szCs w:val="18"/>
              </w:rPr>
              <w:t>0.00</w:t>
            </w:r>
          </w:p>
        </w:tc>
        <w:tc>
          <w:tcPr>
            <w:tcW w:w="990" w:type="dxa"/>
            <w:shd w:val="clear" w:color="auto" w:fill="BFBFBF" w:themeFill="background1" w:themeFillShade="BF"/>
          </w:tcPr>
          <w:p w14:paraId="46903D15" w14:textId="7F7295E4" w:rsidR="00A80CE9" w:rsidRPr="0040615E" w:rsidRDefault="00A80CE9" w:rsidP="00A80CE9">
            <w:pPr>
              <w:rPr>
                <w:rFonts w:ascii="Arial" w:hAnsi="Arial" w:cs="Arial"/>
                <w:sz w:val="18"/>
                <w:szCs w:val="18"/>
              </w:rPr>
            </w:pPr>
            <w:r w:rsidRPr="009E2C16">
              <w:rPr>
                <w:rFonts w:ascii="Arial" w:hAnsi="Arial" w:cs="Arial"/>
                <w:sz w:val="18"/>
                <w:szCs w:val="18"/>
              </w:rPr>
              <w:t>C2</w:t>
            </w:r>
          </w:p>
        </w:tc>
        <w:tc>
          <w:tcPr>
            <w:tcW w:w="810" w:type="dxa"/>
            <w:shd w:val="clear" w:color="auto" w:fill="BFBFBF" w:themeFill="background1" w:themeFillShade="BF"/>
          </w:tcPr>
          <w:p w14:paraId="2684282C" w14:textId="5E765076" w:rsidR="00A80CE9" w:rsidRPr="0040615E" w:rsidRDefault="00A80CE9" w:rsidP="00A80CE9">
            <w:pPr>
              <w:rPr>
                <w:rFonts w:ascii="Arial" w:hAnsi="Arial" w:cs="Arial"/>
                <w:color w:val="000000"/>
                <w:sz w:val="18"/>
                <w:szCs w:val="18"/>
              </w:rPr>
            </w:pPr>
            <w:r w:rsidRPr="00DB0759">
              <w:rPr>
                <w:rFonts w:ascii="Arial" w:hAnsi="Arial" w:cs="Arial"/>
                <w:color w:val="000000"/>
                <w:sz w:val="18"/>
                <w:szCs w:val="18"/>
              </w:rPr>
              <w:t>0.00</w:t>
            </w:r>
          </w:p>
        </w:tc>
        <w:tc>
          <w:tcPr>
            <w:tcW w:w="900" w:type="dxa"/>
            <w:shd w:val="clear" w:color="auto" w:fill="BFBFBF" w:themeFill="background1" w:themeFillShade="BF"/>
          </w:tcPr>
          <w:p w14:paraId="3705D5C9" w14:textId="36B38DC8" w:rsidR="00A80CE9" w:rsidRPr="0040615E" w:rsidRDefault="00A80CE9" w:rsidP="00A80CE9">
            <w:pPr>
              <w:rPr>
                <w:rFonts w:ascii="Arial" w:hAnsi="Arial" w:cs="Arial"/>
                <w:sz w:val="18"/>
                <w:szCs w:val="18"/>
              </w:rPr>
            </w:pPr>
            <w:r w:rsidRPr="00050A42">
              <w:rPr>
                <w:rFonts w:ascii="Arial" w:hAnsi="Arial" w:cs="Arial"/>
                <w:sz w:val="18"/>
                <w:szCs w:val="18"/>
              </w:rPr>
              <w:t>C2</w:t>
            </w:r>
          </w:p>
        </w:tc>
        <w:tc>
          <w:tcPr>
            <w:tcW w:w="900" w:type="dxa"/>
            <w:shd w:val="clear" w:color="auto" w:fill="BFBFBF" w:themeFill="background1" w:themeFillShade="BF"/>
          </w:tcPr>
          <w:p w14:paraId="75E74387" w14:textId="09A272EA" w:rsidR="00A80CE9" w:rsidRPr="00F935E2" w:rsidRDefault="00A80CE9" w:rsidP="00A80CE9">
            <w:pPr>
              <w:rPr>
                <w:rFonts w:ascii="Arial" w:hAnsi="Arial" w:cs="Arial"/>
                <w:color w:val="000000"/>
                <w:sz w:val="18"/>
                <w:szCs w:val="18"/>
              </w:rPr>
            </w:pPr>
            <w:r w:rsidRPr="001407BB">
              <w:rPr>
                <w:rFonts w:ascii="Arial" w:hAnsi="Arial" w:cs="Arial"/>
                <w:color w:val="000000"/>
                <w:sz w:val="18"/>
                <w:szCs w:val="18"/>
              </w:rPr>
              <w:t>0.00</w:t>
            </w:r>
          </w:p>
        </w:tc>
        <w:tc>
          <w:tcPr>
            <w:tcW w:w="1530" w:type="dxa"/>
            <w:shd w:val="clear" w:color="auto" w:fill="BFBFBF" w:themeFill="background1" w:themeFillShade="BF"/>
          </w:tcPr>
          <w:p w14:paraId="44168522" w14:textId="0414586D" w:rsidR="00A80CE9" w:rsidRPr="0040615E" w:rsidRDefault="00A80CE9" w:rsidP="00A80CE9">
            <w:pPr>
              <w:rPr>
                <w:rFonts w:ascii="Arial" w:hAnsi="Arial" w:cs="Arial"/>
                <w:sz w:val="18"/>
                <w:szCs w:val="18"/>
              </w:rPr>
            </w:pPr>
            <w:r w:rsidRPr="003A6FE5">
              <w:rPr>
                <w:rFonts w:ascii="Arial" w:hAnsi="Arial" w:cs="Arial"/>
                <w:sz w:val="18"/>
                <w:szCs w:val="18"/>
              </w:rPr>
              <w:t>Note 6, Note 10</w:t>
            </w:r>
          </w:p>
        </w:tc>
      </w:tr>
      <w:tr w:rsidR="00A80CE9" w14:paraId="26296BF3" w14:textId="77777777" w:rsidTr="00A80CE9">
        <w:tc>
          <w:tcPr>
            <w:tcW w:w="895" w:type="dxa"/>
            <w:vMerge/>
          </w:tcPr>
          <w:p w14:paraId="6B648078"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09A17B5A" w14:textId="4A75282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1305D3A3" w14:textId="428C6A6C" w:rsidR="00A80CE9" w:rsidRPr="0040615E" w:rsidRDefault="00A80CE9" w:rsidP="00A80CE9">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14:paraId="6194C092" w14:textId="0FCBE606"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22AC8F43" w14:textId="1C442975"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5100B83C" w14:textId="2D52D550" w:rsidR="00A80CE9" w:rsidRPr="0040615E" w:rsidRDefault="00A80CE9" w:rsidP="00A80CE9">
            <w:pPr>
              <w:rPr>
                <w:rFonts w:ascii="Arial" w:hAnsi="Arial" w:cs="Arial"/>
                <w:color w:val="000000"/>
                <w:sz w:val="18"/>
                <w:szCs w:val="18"/>
              </w:rPr>
            </w:pPr>
            <w:r w:rsidRPr="00113AC3">
              <w:rPr>
                <w:rFonts w:ascii="Arial" w:hAnsi="Arial" w:cs="Arial"/>
                <w:color w:val="000000"/>
                <w:sz w:val="18"/>
                <w:szCs w:val="18"/>
              </w:rPr>
              <w:t>0.00</w:t>
            </w:r>
          </w:p>
        </w:tc>
        <w:tc>
          <w:tcPr>
            <w:tcW w:w="990" w:type="dxa"/>
            <w:shd w:val="clear" w:color="auto" w:fill="BFBFBF" w:themeFill="background1" w:themeFillShade="BF"/>
          </w:tcPr>
          <w:p w14:paraId="23A8A6CC" w14:textId="69ED4450" w:rsidR="00A80CE9" w:rsidRPr="0040615E" w:rsidRDefault="00A80CE9" w:rsidP="00A80CE9">
            <w:pPr>
              <w:rPr>
                <w:rFonts w:ascii="Arial" w:hAnsi="Arial" w:cs="Arial"/>
                <w:sz w:val="18"/>
                <w:szCs w:val="18"/>
              </w:rPr>
            </w:pPr>
            <w:r w:rsidRPr="009E2C16">
              <w:rPr>
                <w:rFonts w:ascii="Arial" w:hAnsi="Arial" w:cs="Arial"/>
                <w:sz w:val="18"/>
                <w:szCs w:val="18"/>
              </w:rPr>
              <w:t>C2</w:t>
            </w:r>
          </w:p>
        </w:tc>
        <w:tc>
          <w:tcPr>
            <w:tcW w:w="810" w:type="dxa"/>
            <w:shd w:val="clear" w:color="auto" w:fill="BFBFBF" w:themeFill="background1" w:themeFillShade="BF"/>
          </w:tcPr>
          <w:p w14:paraId="1813A126" w14:textId="7A43285A" w:rsidR="00A80CE9" w:rsidRPr="0040615E" w:rsidRDefault="00A80CE9" w:rsidP="00A80CE9">
            <w:pPr>
              <w:rPr>
                <w:rFonts w:ascii="Arial" w:hAnsi="Arial" w:cs="Arial"/>
                <w:color w:val="000000"/>
                <w:sz w:val="18"/>
                <w:szCs w:val="18"/>
              </w:rPr>
            </w:pPr>
            <w:r w:rsidRPr="00DC6AC6">
              <w:rPr>
                <w:rFonts w:ascii="Arial" w:hAnsi="Arial" w:cs="Arial"/>
                <w:color w:val="000000"/>
                <w:sz w:val="18"/>
                <w:szCs w:val="18"/>
              </w:rPr>
              <w:t>0.01</w:t>
            </w:r>
          </w:p>
        </w:tc>
        <w:tc>
          <w:tcPr>
            <w:tcW w:w="900" w:type="dxa"/>
            <w:shd w:val="clear" w:color="auto" w:fill="BFBFBF" w:themeFill="background1" w:themeFillShade="BF"/>
          </w:tcPr>
          <w:p w14:paraId="4419FBC2" w14:textId="2152F0D3" w:rsidR="00A80CE9" w:rsidRPr="0040615E" w:rsidRDefault="00A80CE9" w:rsidP="00A80CE9">
            <w:pPr>
              <w:rPr>
                <w:rFonts w:ascii="Arial" w:hAnsi="Arial" w:cs="Arial"/>
                <w:sz w:val="18"/>
                <w:szCs w:val="18"/>
              </w:rPr>
            </w:pPr>
            <w:r w:rsidRPr="00050A42">
              <w:rPr>
                <w:rFonts w:ascii="Arial" w:hAnsi="Arial" w:cs="Arial"/>
                <w:sz w:val="18"/>
                <w:szCs w:val="18"/>
              </w:rPr>
              <w:t>C2</w:t>
            </w:r>
          </w:p>
        </w:tc>
        <w:tc>
          <w:tcPr>
            <w:tcW w:w="900" w:type="dxa"/>
            <w:shd w:val="clear" w:color="auto" w:fill="BFBFBF" w:themeFill="background1" w:themeFillShade="BF"/>
          </w:tcPr>
          <w:p w14:paraId="33DC09DC" w14:textId="2CBE61CC" w:rsidR="00A80CE9" w:rsidRPr="00F935E2" w:rsidRDefault="00A80CE9" w:rsidP="00A80CE9">
            <w:pPr>
              <w:rPr>
                <w:rFonts w:ascii="Arial" w:hAnsi="Arial" w:cs="Arial"/>
                <w:color w:val="000000"/>
                <w:sz w:val="18"/>
                <w:szCs w:val="18"/>
              </w:rPr>
            </w:pPr>
            <w:r w:rsidRPr="006A47B3">
              <w:rPr>
                <w:rFonts w:ascii="Arial" w:hAnsi="Arial" w:cs="Arial"/>
                <w:color w:val="000000"/>
                <w:sz w:val="18"/>
                <w:szCs w:val="18"/>
              </w:rPr>
              <w:t>0.12</w:t>
            </w:r>
          </w:p>
        </w:tc>
        <w:tc>
          <w:tcPr>
            <w:tcW w:w="1530" w:type="dxa"/>
            <w:shd w:val="clear" w:color="auto" w:fill="BFBFBF" w:themeFill="background1" w:themeFillShade="BF"/>
          </w:tcPr>
          <w:p w14:paraId="1B73023C" w14:textId="2433AF77" w:rsidR="00A80CE9" w:rsidRPr="0040615E" w:rsidRDefault="00A80CE9" w:rsidP="00A80CE9">
            <w:pPr>
              <w:rPr>
                <w:rFonts w:ascii="Arial" w:hAnsi="Arial" w:cs="Arial"/>
                <w:sz w:val="18"/>
                <w:szCs w:val="18"/>
              </w:rPr>
            </w:pPr>
            <w:r w:rsidRPr="003A6FE5">
              <w:rPr>
                <w:rFonts w:ascii="Arial" w:hAnsi="Arial" w:cs="Arial"/>
                <w:sz w:val="18"/>
                <w:szCs w:val="18"/>
              </w:rPr>
              <w:t>Note 6, Note 10</w:t>
            </w:r>
          </w:p>
        </w:tc>
      </w:tr>
      <w:tr w:rsidR="00A80CE9" w14:paraId="37C80724" w14:textId="77777777" w:rsidTr="00A80CE9">
        <w:tc>
          <w:tcPr>
            <w:tcW w:w="895" w:type="dxa"/>
            <w:vMerge/>
          </w:tcPr>
          <w:p w14:paraId="1E1F0CF1"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28402DDA" w14:textId="7DF7269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412BD5CB" w14:textId="45C09A93" w:rsidR="00A80CE9" w:rsidRPr="0040615E" w:rsidRDefault="00A80CE9" w:rsidP="00A80CE9">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49B59F2B" w14:textId="011CC6D4"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57A806F7" w14:textId="48045795"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64202378" w14:textId="5DCE2133" w:rsidR="00A80CE9" w:rsidRPr="0040615E" w:rsidRDefault="00A80CE9" w:rsidP="00A80CE9">
            <w:pPr>
              <w:rPr>
                <w:rFonts w:ascii="Arial" w:hAnsi="Arial" w:cs="Arial"/>
                <w:color w:val="000000"/>
                <w:sz w:val="18"/>
                <w:szCs w:val="18"/>
              </w:rPr>
            </w:pPr>
            <w:r w:rsidRPr="00113AC3">
              <w:rPr>
                <w:rFonts w:ascii="Arial" w:hAnsi="Arial" w:cs="Arial"/>
                <w:color w:val="000000"/>
                <w:sz w:val="18"/>
                <w:szCs w:val="18"/>
              </w:rPr>
              <w:t>0.00</w:t>
            </w:r>
          </w:p>
        </w:tc>
        <w:tc>
          <w:tcPr>
            <w:tcW w:w="990" w:type="dxa"/>
            <w:shd w:val="clear" w:color="auto" w:fill="BFBFBF" w:themeFill="background1" w:themeFillShade="BF"/>
          </w:tcPr>
          <w:p w14:paraId="3FFDA875" w14:textId="4E628DE6" w:rsidR="00A80CE9" w:rsidRPr="0040615E" w:rsidRDefault="00A80CE9" w:rsidP="00A80CE9">
            <w:pPr>
              <w:rPr>
                <w:rFonts w:ascii="Arial" w:hAnsi="Arial" w:cs="Arial"/>
                <w:sz w:val="18"/>
                <w:szCs w:val="18"/>
              </w:rPr>
            </w:pPr>
            <w:r w:rsidRPr="009E2C16">
              <w:rPr>
                <w:rFonts w:ascii="Arial" w:hAnsi="Arial" w:cs="Arial"/>
                <w:sz w:val="18"/>
                <w:szCs w:val="18"/>
              </w:rPr>
              <w:t>C2</w:t>
            </w:r>
          </w:p>
        </w:tc>
        <w:tc>
          <w:tcPr>
            <w:tcW w:w="810" w:type="dxa"/>
            <w:shd w:val="clear" w:color="auto" w:fill="BFBFBF" w:themeFill="background1" w:themeFillShade="BF"/>
          </w:tcPr>
          <w:p w14:paraId="01345FA2" w14:textId="7D6FF190" w:rsidR="00A80CE9" w:rsidRPr="0040615E" w:rsidRDefault="00A80CE9" w:rsidP="00A80CE9">
            <w:pPr>
              <w:rPr>
                <w:rFonts w:ascii="Arial" w:hAnsi="Arial" w:cs="Arial"/>
                <w:color w:val="000000"/>
                <w:sz w:val="18"/>
                <w:szCs w:val="18"/>
              </w:rPr>
            </w:pPr>
            <w:r w:rsidRPr="00DC6AC6">
              <w:rPr>
                <w:rFonts w:ascii="Arial" w:hAnsi="Arial" w:cs="Arial"/>
                <w:color w:val="000000"/>
                <w:sz w:val="18"/>
                <w:szCs w:val="18"/>
              </w:rPr>
              <w:t>0.01</w:t>
            </w:r>
          </w:p>
        </w:tc>
        <w:tc>
          <w:tcPr>
            <w:tcW w:w="900" w:type="dxa"/>
            <w:shd w:val="clear" w:color="auto" w:fill="BFBFBF" w:themeFill="background1" w:themeFillShade="BF"/>
          </w:tcPr>
          <w:p w14:paraId="51457622" w14:textId="05ED86DA" w:rsidR="00A80CE9" w:rsidRPr="0040615E" w:rsidRDefault="00A80CE9" w:rsidP="00A80CE9">
            <w:pPr>
              <w:rPr>
                <w:rFonts w:ascii="Arial" w:hAnsi="Arial" w:cs="Arial"/>
                <w:sz w:val="18"/>
                <w:szCs w:val="18"/>
              </w:rPr>
            </w:pPr>
            <w:r w:rsidRPr="00050A42">
              <w:rPr>
                <w:rFonts w:ascii="Arial" w:hAnsi="Arial" w:cs="Arial"/>
                <w:sz w:val="18"/>
                <w:szCs w:val="18"/>
              </w:rPr>
              <w:t>C2</w:t>
            </w:r>
          </w:p>
        </w:tc>
        <w:tc>
          <w:tcPr>
            <w:tcW w:w="900" w:type="dxa"/>
            <w:shd w:val="clear" w:color="auto" w:fill="BFBFBF" w:themeFill="background1" w:themeFillShade="BF"/>
          </w:tcPr>
          <w:p w14:paraId="70D1DD9A" w14:textId="1EBAA7E7" w:rsidR="00A80CE9" w:rsidRPr="00F935E2" w:rsidRDefault="00A80CE9" w:rsidP="00A80CE9">
            <w:pPr>
              <w:rPr>
                <w:rFonts w:ascii="Arial" w:hAnsi="Arial" w:cs="Arial"/>
                <w:color w:val="000000"/>
                <w:sz w:val="18"/>
                <w:szCs w:val="18"/>
              </w:rPr>
            </w:pPr>
            <w:r w:rsidRPr="006A47B3">
              <w:rPr>
                <w:rFonts w:ascii="Arial" w:hAnsi="Arial" w:cs="Arial"/>
                <w:color w:val="000000"/>
                <w:sz w:val="18"/>
                <w:szCs w:val="18"/>
              </w:rPr>
              <w:t>0.12</w:t>
            </w:r>
          </w:p>
        </w:tc>
        <w:tc>
          <w:tcPr>
            <w:tcW w:w="1530" w:type="dxa"/>
            <w:shd w:val="clear" w:color="auto" w:fill="BFBFBF" w:themeFill="background1" w:themeFillShade="BF"/>
          </w:tcPr>
          <w:p w14:paraId="3E2F4DCA" w14:textId="2652FC9B" w:rsidR="00A80CE9" w:rsidRPr="0040615E" w:rsidRDefault="00A80CE9" w:rsidP="00A80CE9">
            <w:pPr>
              <w:rPr>
                <w:rFonts w:ascii="Arial" w:hAnsi="Arial" w:cs="Arial"/>
                <w:sz w:val="18"/>
                <w:szCs w:val="18"/>
              </w:rPr>
            </w:pPr>
            <w:r w:rsidRPr="003A6FE5">
              <w:rPr>
                <w:rFonts w:ascii="Arial" w:hAnsi="Arial" w:cs="Arial"/>
                <w:sz w:val="18"/>
                <w:szCs w:val="18"/>
              </w:rPr>
              <w:t>Note 6, Note 10</w:t>
            </w:r>
          </w:p>
        </w:tc>
      </w:tr>
      <w:tr w:rsidR="00A80CE9" w14:paraId="6A7CA349" w14:textId="77777777" w:rsidTr="00A80CE9">
        <w:tc>
          <w:tcPr>
            <w:tcW w:w="895" w:type="dxa"/>
            <w:vMerge/>
          </w:tcPr>
          <w:p w14:paraId="0FC6B1DE"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54A2578E" w14:textId="69A0BB2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7305CE7B" w14:textId="7D5B227D" w:rsidR="00A80CE9" w:rsidRPr="0040615E" w:rsidRDefault="00A80CE9" w:rsidP="00A80CE9">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14:paraId="40CF341A" w14:textId="01951FEE"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680EA72E" w14:textId="50F68C68"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15307278" w14:textId="22872575" w:rsidR="00A80CE9" w:rsidRPr="0040615E" w:rsidRDefault="00A80CE9" w:rsidP="00A80CE9">
            <w:pPr>
              <w:rPr>
                <w:rFonts w:ascii="Arial" w:hAnsi="Arial" w:cs="Arial"/>
                <w:color w:val="000000"/>
                <w:sz w:val="18"/>
                <w:szCs w:val="18"/>
              </w:rPr>
            </w:pPr>
            <w:r w:rsidRPr="004A2E49">
              <w:rPr>
                <w:rFonts w:ascii="Arial" w:hAnsi="Arial" w:cs="Arial"/>
                <w:color w:val="000000"/>
                <w:sz w:val="18"/>
                <w:szCs w:val="18"/>
              </w:rPr>
              <w:t>0.03</w:t>
            </w:r>
          </w:p>
        </w:tc>
        <w:tc>
          <w:tcPr>
            <w:tcW w:w="990" w:type="dxa"/>
            <w:shd w:val="clear" w:color="auto" w:fill="BFBFBF" w:themeFill="background1" w:themeFillShade="BF"/>
          </w:tcPr>
          <w:p w14:paraId="7EA42880" w14:textId="35EA8C6B" w:rsidR="00A80CE9" w:rsidRPr="0040615E" w:rsidRDefault="00A80CE9" w:rsidP="00A80CE9">
            <w:pPr>
              <w:rPr>
                <w:rFonts w:ascii="Arial" w:hAnsi="Arial" w:cs="Arial"/>
                <w:sz w:val="18"/>
                <w:szCs w:val="18"/>
              </w:rPr>
            </w:pPr>
            <w:r w:rsidRPr="009E2C16">
              <w:rPr>
                <w:rFonts w:ascii="Arial" w:hAnsi="Arial" w:cs="Arial"/>
                <w:sz w:val="18"/>
                <w:szCs w:val="18"/>
              </w:rPr>
              <w:t>C2</w:t>
            </w:r>
          </w:p>
        </w:tc>
        <w:tc>
          <w:tcPr>
            <w:tcW w:w="810" w:type="dxa"/>
            <w:shd w:val="clear" w:color="auto" w:fill="BFBFBF" w:themeFill="background1" w:themeFillShade="BF"/>
          </w:tcPr>
          <w:p w14:paraId="7AB2BE91" w14:textId="2C758AB9" w:rsidR="00A80CE9" w:rsidRPr="0040615E" w:rsidRDefault="00A80CE9" w:rsidP="00A80CE9">
            <w:pPr>
              <w:rPr>
                <w:rFonts w:ascii="Arial" w:hAnsi="Arial" w:cs="Arial"/>
                <w:color w:val="000000"/>
                <w:sz w:val="18"/>
                <w:szCs w:val="18"/>
              </w:rPr>
            </w:pPr>
            <w:r w:rsidRPr="002F4B43">
              <w:rPr>
                <w:rFonts w:ascii="Arial" w:hAnsi="Arial" w:cs="Arial"/>
                <w:color w:val="000000"/>
                <w:sz w:val="18"/>
                <w:szCs w:val="18"/>
              </w:rPr>
              <w:t>0.01</w:t>
            </w:r>
          </w:p>
        </w:tc>
        <w:tc>
          <w:tcPr>
            <w:tcW w:w="900" w:type="dxa"/>
            <w:shd w:val="clear" w:color="auto" w:fill="BFBFBF" w:themeFill="background1" w:themeFillShade="BF"/>
          </w:tcPr>
          <w:p w14:paraId="3645BB7C" w14:textId="045B1584" w:rsidR="00A80CE9" w:rsidRPr="0040615E" w:rsidRDefault="00A80CE9" w:rsidP="00A80CE9">
            <w:pPr>
              <w:rPr>
                <w:rFonts w:ascii="Arial" w:hAnsi="Arial" w:cs="Arial"/>
                <w:sz w:val="18"/>
                <w:szCs w:val="18"/>
              </w:rPr>
            </w:pPr>
            <w:r w:rsidRPr="00050A42">
              <w:rPr>
                <w:rFonts w:ascii="Arial" w:hAnsi="Arial" w:cs="Arial"/>
                <w:sz w:val="18"/>
                <w:szCs w:val="18"/>
              </w:rPr>
              <w:t>C2</w:t>
            </w:r>
          </w:p>
        </w:tc>
        <w:tc>
          <w:tcPr>
            <w:tcW w:w="900" w:type="dxa"/>
            <w:shd w:val="clear" w:color="auto" w:fill="BFBFBF" w:themeFill="background1" w:themeFillShade="BF"/>
          </w:tcPr>
          <w:p w14:paraId="2C3652CC" w14:textId="4266C614" w:rsidR="00A80CE9" w:rsidRPr="00F935E2" w:rsidRDefault="00A80CE9" w:rsidP="00A80CE9">
            <w:pPr>
              <w:rPr>
                <w:rFonts w:ascii="Arial" w:hAnsi="Arial" w:cs="Arial"/>
                <w:color w:val="000000"/>
                <w:sz w:val="18"/>
                <w:szCs w:val="18"/>
              </w:rPr>
            </w:pPr>
            <w:r w:rsidRPr="0094036E">
              <w:rPr>
                <w:rFonts w:ascii="Arial" w:hAnsi="Arial" w:cs="Arial"/>
                <w:color w:val="000000"/>
                <w:sz w:val="18"/>
                <w:szCs w:val="18"/>
              </w:rPr>
              <w:t>0.22</w:t>
            </w:r>
          </w:p>
        </w:tc>
        <w:tc>
          <w:tcPr>
            <w:tcW w:w="1530" w:type="dxa"/>
            <w:shd w:val="clear" w:color="auto" w:fill="BFBFBF" w:themeFill="background1" w:themeFillShade="BF"/>
          </w:tcPr>
          <w:p w14:paraId="3B133247" w14:textId="2CF2D62C" w:rsidR="00A80CE9" w:rsidRPr="0040615E" w:rsidRDefault="00A80CE9" w:rsidP="00A80CE9">
            <w:pPr>
              <w:rPr>
                <w:rFonts w:ascii="Arial" w:hAnsi="Arial" w:cs="Arial"/>
                <w:sz w:val="18"/>
                <w:szCs w:val="18"/>
              </w:rPr>
            </w:pPr>
            <w:r w:rsidRPr="003A6FE5">
              <w:rPr>
                <w:rFonts w:ascii="Arial" w:hAnsi="Arial" w:cs="Arial"/>
                <w:sz w:val="18"/>
                <w:szCs w:val="18"/>
              </w:rPr>
              <w:t>Note 6, Note 10</w:t>
            </w:r>
          </w:p>
        </w:tc>
      </w:tr>
      <w:tr w:rsidR="00A80CE9" w14:paraId="5F125393" w14:textId="77777777" w:rsidTr="00A80CE9">
        <w:tc>
          <w:tcPr>
            <w:tcW w:w="895" w:type="dxa"/>
            <w:vMerge/>
          </w:tcPr>
          <w:p w14:paraId="4A910B06"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3960C769" w14:textId="1D754C4C"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50CEE601" w14:textId="3DFDFAD1" w:rsidR="00A80CE9" w:rsidRPr="0040615E" w:rsidRDefault="00A80CE9" w:rsidP="00A80CE9">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2C5A8C8E" w14:textId="7893D4F1"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28CEF569" w14:textId="5A5D08C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26A97E1C" w14:textId="35B4B646" w:rsidR="00A80CE9" w:rsidRPr="0040615E" w:rsidRDefault="00A80CE9" w:rsidP="00A80CE9">
            <w:pPr>
              <w:rPr>
                <w:rFonts w:ascii="Arial" w:hAnsi="Arial" w:cs="Arial"/>
                <w:color w:val="000000"/>
                <w:sz w:val="18"/>
                <w:szCs w:val="18"/>
              </w:rPr>
            </w:pPr>
            <w:r w:rsidRPr="004A2E49">
              <w:rPr>
                <w:rFonts w:ascii="Arial" w:hAnsi="Arial" w:cs="Arial"/>
                <w:color w:val="000000"/>
                <w:sz w:val="18"/>
                <w:szCs w:val="18"/>
              </w:rPr>
              <w:t>0.03</w:t>
            </w:r>
          </w:p>
        </w:tc>
        <w:tc>
          <w:tcPr>
            <w:tcW w:w="990" w:type="dxa"/>
            <w:shd w:val="clear" w:color="auto" w:fill="BFBFBF" w:themeFill="background1" w:themeFillShade="BF"/>
          </w:tcPr>
          <w:p w14:paraId="4F57BE27" w14:textId="0219B2E0" w:rsidR="00A80CE9" w:rsidRPr="0040615E" w:rsidRDefault="00A80CE9" w:rsidP="00A80CE9">
            <w:pPr>
              <w:rPr>
                <w:rFonts w:ascii="Arial" w:hAnsi="Arial" w:cs="Arial"/>
                <w:sz w:val="18"/>
                <w:szCs w:val="18"/>
              </w:rPr>
            </w:pPr>
            <w:r w:rsidRPr="009E2C16">
              <w:rPr>
                <w:rFonts w:ascii="Arial" w:hAnsi="Arial" w:cs="Arial"/>
                <w:sz w:val="18"/>
                <w:szCs w:val="18"/>
              </w:rPr>
              <w:t>C2</w:t>
            </w:r>
          </w:p>
        </w:tc>
        <w:tc>
          <w:tcPr>
            <w:tcW w:w="810" w:type="dxa"/>
            <w:shd w:val="clear" w:color="auto" w:fill="BFBFBF" w:themeFill="background1" w:themeFillShade="BF"/>
          </w:tcPr>
          <w:p w14:paraId="7426D108" w14:textId="3457B605" w:rsidR="00A80CE9" w:rsidRPr="0040615E" w:rsidRDefault="00A80CE9" w:rsidP="00A80CE9">
            <w:pPr>
              <w:rPr>
                <w:rFonts w:ascii="Arial" w:hAnsi="Arial" w:cs="Arial"/>
                <w:color w:val="000000"/>
                <w:sz w:val="18"/>
                <w:szCs w:val="18"/>
              </w:rPr>
            </w:pPr>
            <w:r w:rsidRPr="002F4B43">
              <w:rPr>
                <w:rFonts w:ascii="Arial" w:hAnsi="Arial" w:cs="Arial"/>
                <w:color w:val="000000"/>
                <w:sz w:val="18"/>
                <w:szCs w:val="18"/>
              </w:rPr>
              <w:t>0.01</w:t>
            </w:r>
          </w:p>
        </w:tc>
        <w:tc>
          <w:tcPr>
            <w:tcW w:w="900" w:type="dxa"/>
            <w:shd w:val="clear" w:color="auto" w:fill="BFBFBF" w:themeFill="background1" w:themeFillShade="BF"/>
          </w:tcPr>
          <w:p w14:paraId="102E0B35" w14:textId="355524E6" w:rsidR="00A80CE9" w:rsidRPr="0040615E" w:rsidRDefault="00A80CE9" w:rsidP="00A80CE9">
            <w:pPr>
              <w:rPr>
                <w:rFonts w:ascii="Arial" w:hAnsi="Arial" w:cs="Arial"/>
                <w:sz w:val="18"/>
                <w:szCs w:val="18"/>
              </w:rPr>
            </w:pPr>
            <w:r w:rsidRPr="00050A42">
              <w:rPr>
                <w:rFonts w:ascii="Arial" w:hAnsi="Arial" w:cs="Arial"/>
                <w:sz w:val="18"/>
                <w:szCs w:val="18"/>
              </w:rPr>
              <w:t>C2</w:t>
            </w:r>
          </w:p>
        </w:tc>
        <w:tc>
          <w:tcPr>
            <w:tcW w:w="900" w:type="dxa"/>
            <w:shd w:val="clear" w:color="auto" w:fill="BFBFBF" w:themeFill="background1" w:themeFillShade="BF"/>
          </w:tcPr>
          <w:p w14:paraId="5170A7ED" w14:textId="7BC9D63D" w:rsidR="00A80CE9" w:rsidRPr="00F935E2" w:rsidRDefault="00A80CE9" w:rsidP="00A80CE9">
            <w:pPr>
              <w:rPr>
                <w:rFonts w:ascii="Arial" w:hAnsi="Arial" w:cs="Arial"/>
                <w:color w:val="000000"/>
                <w:sz w:val="18"/>
                <w:szCs w:val="18"/>
              </w:rPr>
            </w:pPr>
            <w:r w:rsidRPr="0094036E">
              <w:rPr>
                <w:rFonts w:ascii="Arial" w:hAnsi="Arial" w:cs="Arial"/>
                <w:color w:val="000000"/>
                <w:sz w:val="18"/>
                <w:szCs w:val="18"/>
              </w:rPr>
              <w:t>0.22</w:t>
            </w:r>
          </w:p>
        </w:tc>
        <w:tc>
          <w:tcPr>
            <w:tcW w:w="1530" w:type="dxa"/>
            <w:shd w:val="clear" w:color="auto" w:fill="BFBFBF" w:themeFill="background1" w:themeFillShade="BF"/>
          </w:tcPr>
          <w:p w14:paraId="69E7075C" w14:textId="113A3CDC" w:rsidR="00A80CE9" w:rsidRPr="0040615E" w:rsidRDefault="00A80CE9" w:rsidP="00A80CE9">
            <w:pPr>
              <w:rPr>
                <w:rFonts w:ascii="Arial" w:hAnsi="Arial" w:cs="Arial"/>
                <w:sz w:val="18"/>
                <w:szCs w:val="18"/>
              </w:rPr>
            </w:pPr>
            <w:r w:rsidRPr="003A6FE5">
              <w:rPr>
                <w:rFonts w:ascii="Arial" w:hAnsi="Arial" w:cs="Arial"/>
                <w:sz w:val="18"/>
                <w:szCs w:val="18"/>
              </w:rPr>
              <w:t>Note 6, Note 10</w:t>
            </w:r>
          </w:p>
        </w:tc>
      </w:tr>
      <w:tr w:rsidR="00A80CE9" w14:paraId="1311B2F9" w14:textId="77777777" w:rsidTr="00A80CE9">
        <w:tc>
          <w:tcPr>
            <w:tcW w:w="895" w:type="dxa"/>
            <w:vMerge/>
          </w:tcPr>
          <w:p w14:paraId="5D1D119B"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3F395408" w14:textId="3E278600"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15597FE4" w14:textId="3CBE37F0" w:rsidR="00A80CE9" w:rsidRPr="0040615E" w:rsidRDefault="00A80CE9" w:rsidP="00A80CE9">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14:paraId="258BFE29" w14:textId="4CB92CA1"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06A22471" w14:textId="76F1FECB"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155CC9B6" w14:textId="6240178C" w:rsidR="00A80CE9" w:rsidRPr="0040615E" w:rsidRDefault="00A80CE9" w:rsidP="00A80CE9">
            <w:pPr>
              <w:rPr>
                <w:rFonts w:ascii="Arial" w:hAnsi="Arial" w:cs="Arial"/>
                <w:color w:val="000000"/>
                <w:sz w:val="18"/>
                <w:szCs w:val="18"/>
              </w:rPr>
            </w:pPr>
            <w:r w:rsidRPr="00A52FB4">
              <w:rPr>
                <w:rFonts w:ascii="Arial" w:hAnsi="Arial" w:cs="Arial"/>
                <w:color w:val="000000"/>
                <w:sz w:val="18"/>
                <w:szCs w:val="18"/>
              </w:rPr>
              <w:t>0.07</w:t>
            </w:r>
          </w:p>
        </w:tc>
        <w:tc>
          <w:tcPr>
            <w:tcW w:w="990" w:type="dxa"/>
            <w:shd w:val="clear" w:color="auto" w:fill="BFBFBF" w:themeFill="background1" w:themeFillShade="BF"/>
          </w:tcPr>
          <w:p w14:paraId="23B3099C" w14:textId="2EEFF239" w:rsidR="00A80CE9" w:rsidRPr="0040615E" w:rsidRDefault="00A80CE9" w:rsidP="00A80CE9">
            <w:pPr>
              <w:rPr>
                <w:rFonts w:ascii="Arial" w:hAnsi="Arial" w:cs="Arial"/>
                <w:sz w:val="18"/>
                <w:szCs w:val="18"/>
              </w:rPr>
            </w:pPr>
            <w:r w:rsidRPr="009E2C16">
              <w:rPr>
                <w:rFonts w:ascii="Arial" w:hAnsi="Arial" w:cs="Arial"/>
                <w:sz w:val="18"/>
                <w:szCs w:val="18"/>
              </w:rPr>
              <w:t>C2</w:t>
            </w:r>
          </w:p>
        </w:tc>
        <w:tc>
          <w:tcPr>
            <w:tcW w:w="810" w:type="dxa"/>
            <w:shd w:val="clear" w:color="auto" w:fill="BFBFBF" w:themeFill="background1" w:themeFillShade="BF"/>
          </w:tcPr>
          <w:p w14:paraId="26846BE2" w14:textId="2E47A8E8" w:rsidR="00A80CE9" w:rsidRPr="0040615E" w:rsidRDefault="00A80CE9" w:rsidP="00A80CE9">
            <w:pPr>
              <w:rPr>
                <w:rFonts w:ascii="Arial" w:hAnsi="Arial" w:cs="Arial"/>
                <w:color w:val="000000"/>
                <w:sz w:val="18"/>
                <w:szCs w:val="18"/>
              </w:rPr>
            </w:pPr>
            <w:r w:rsidRPr="00176331">
              <w:rPr>
                <w:rFonts w:ascii="Arial" w:hAnsi="Arial" w:cs="Arial"/>
                <w:color w:val="000000"/>
                <w:sz w:val="18"/>
                <w:szCs w:val="18"/>
              </w:rPr>
              <w:t>0.03</w:t>
            </w:r>
          </w:p>
        </w:tc>
        <w:tc>
          <w:tcPr>
            <w:tcW w:w="900" w:type="dxa"/>
            <w:shd w:val="clear" w:color="auto" w:fill="BFBFBF" w:themeFill="background1" w:themeFillShade="BF"/>
          </w:tcPr>
          <w:p w14:paraId="412B7825" w14:textId="1E754B05" w:rsidR="00A80CE9" w:rsidRPr="0040615E" w:rsidRDefault="00A80CE9" w:rsidP="00A80CE9">
            <w:pPr>
              <w:rPr>
                <w:rFonts w:ascii="Arial" w:hAnsi="Arial" w:cs="Arial"/>
                <w:sz w:val="18"/>
                <w:szCs w:val="18"/>
              </w:rPr>
            </w:pPr>
            <w:r w:rsidRPr="00050A42">
              <w:rPr>
                <w:rFonts w:ascii="Arial" w:hAnsi="Arial" w:cs="Arial"/>
                <w:sz w:val="18"/>
                <w:szCs w:val="18"/>
              </w:rPr>
              <w:t>C2</w:t>
            </w:r>
          </w:p>
        </w:tc>
        <w:tc>
          <w:tcPr>
            <w:tcW w:w="900" w:type="dxa"/>
            <w:shd w:val="clear" w:color="auto" w:fill="BFBFBF" w:themeFill="background1" w:themeFillShade="BF"/>
          </w:tcPr>
          <w:p w14:paraId="3BAD0260" w14:textId="15CEA37C" w:rsidR="00A80CE9" w:rsidRPr="00F935E2" w:rsidRDefault="00A80CE9" w:rsidP="00A80CE9">
            <w:pPr>
              <w:rPr>
                <w:rFonts w:ascii="Arial" w:hAnsi="Arial" w:cs="Arial"/>
                <w:color w:val="000000"/>
                <w:sz w:val="18"/>
                <w:szCs w:val="18"/>
              </w:rPr>
            </w:pPr>
            <w:r w:rsidRPr="00D05568">
              <w:rPr>
                <w:rFonts w:ascii="Arial" w:hAnsi="Arial" w:cs="Arial"/>
                <w:color w:val="000000"/>
                <w:sz w:val="18"/>
                <w:szCs w:val="18"/>
              </w:rPr>
              <w:t>0.30</w:t>
            </w:r>
          </w:p>
        </w:tc>
        <w:tc>
          <w:tcPr>
            <w:tcW w:w="1530" w:type="dxa"/>
            <w:shd w:val="clear" w:color="auto" w:fill="BFBFBF" w:themeFill="background1" w:themeFillShade="BF"/>
          </w:tcPr>
          <w:p w14:paraId="7740FC08" w14:textId="0EA6ACDD" w:rsidR="00A80CE9" w:rsidRPr="0040615E" w:rsidRDefault="00A80CE9" w:rsidP="00A80CE9">
            <w:pPr>
              <w:rPr>
                <w:rFonts w:ascii="Arial" w:hAnsi="Arial" w:cs="Arial"/>
                <w:sz w:val="18"/>
                <w:szCs w:val="18"/>
              </w:rPr>
            </w:pPr>
            <w:r w:rsidRPr="003A6FE5">
              <w:rPr>
                <w:rFonts w:ascii="Arial" w:hAnsi="Arial" w:cs="Arial"/>
                <w:sz w:val="18"/>
                <w:szCs w:val="18"/>
              </w:rPr>
              <w:t>Note 6, Note 10</w:t>
            </w:r>
          </w:p>
        </w:tc>
      </w:tr>
      <w:tr w:rsidR="00A80CE9" w14:paraId="3AFF3046" w14:textId="77777777" w:rsidTr="00A80CE9">
        <w:tc>
          <w:tcPr>
            <w:tcW w:w="895" w:type="dxa"/>
            <w:vMerge/>
          </w:tcPr>
          <w:p w14:paraId="290BBBDF"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42332371" w14:textId="3CC89793"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3EE38031" w14:textId="602F0378" w:rsidR="00A80CE9" w:rsidRPr="0040615E" w:rsidRDefault="00A80CE9" w:rsidP="00A80CE9">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38B99EFC" w14:textId="1D46F207"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4414F274" w14:textId="45BFB003"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72A61BDD" w14:textId="4FD44B6C" w:rsidR="00A80CE9" w:rsidRPr="0040615E" w:rsidRDefault="00A80CE9" w:rsidP="00A80CE9">
            <w:pPr>
              <w:rPr>
                <w:rFonts w:ascii="Arial" w:hAnsi="Arial" w:cs="Arial"/>
                <w:color w:val="000000"/>
                <w:sz w:val="18"/>
                <w:szCs w:val="18"/>
              </w:rPr>
            </w:pPr>
            <w:r w:rsidRPr="00A52FB4">
              <w:rPr>
                <w:rFonts w:ascii="Arial" w:hAnsi="Arial" w:cs="Arial"/>
                <w:color w:val="000000"/>
                <w:sz w:val="18"/>
                <w:szCs w:val="18"/>
              </w:rPr>
              <w:t>0.07</w:t>
            </w:r>
          </w:p>
        </w:tc>
        <w:tc>
          <w:tcPr>
            <w:tcW w:w="990" w:type="dxa"/>
            <w:shd w:val="clear" w:color="auto" w:fill="BFBFBF" w:themeFill="background1" w:themeFillShade="BF"/>
          </w:tcPr>
          <w:p w14:paraId="6987D150" w14:textId="462C4D0D" w:rsidR="00A80CE9" w:rsidRPr="0040615E" w:rsidRDefault="00A80CE9" w:rsidP="00A80CE9">
            <w:pPr>
              <w:rPr>
                <w:rFonts w:ascii="Arial" w:hAnsi="Arial" w:cs="Arial"/>
                <w:sz w:val="18"/>
                <w:szCs w:val="18"/>
              </w:rPr>
            </w:pPr>
            <w:r w:rsidRPr="009E2C16">
              <w:rPr>
                <w:rFonts w:ascii="Arial" w:hAnsi="Arial" w:cs="Arial"/>
                <w:sz w:val="18"/>
                <w:szCs w:val="18"/>
              </w:rPr>
              <w:t>C2</w:t>
            </w:r>
          </w:p>
        </w:tc>
        <w:tc>
          <w:tcPr>
            <w:tcW w:w="810" w:type="dxa"/>
            <w:shd w:val="clear" w:color="auto" w:fill="BFBFBF" w:themeFill="background1" w:themeFillShade="BF"/>
          </w:tcPr>
          <w:p w14:paraId="1A75D6C9" w14:textId="0E279E42" w:rsidR="00A80CE9" w:rsidRPr="0040615E" w:rsidRDefault="00A80CE9" w:rsidP="00A80CE9">
            <w:pPr>
              <w:rPr>
                <w:rFonts w:ascii="Arial" w:hAnsi="Arial" w:cs="Arial"/>
                <w:color w:val="000000"/>
                <w:sz w:val="18"/>
                <w:szCs w:val="18"/>
              </w:rPr>
            </w:pPr>
            <w:r w:rsidRPr="00176331">
              <w:rPr>
                <w:rFonts w:ascii="Arial" w:hAnsi="Arial" w:cs="Arial"/>
                <w:color w:val="000000"/>
                <w:sz w:val="18"/>
                <w:szCs w:val="18"/>
              </w:rPr>
              <w:t>0.03</w:t>
            </w:r>
          </w:p>
        </w:tc>
        <w:tc>
          <w:tcPr>
            <w:tcW w:w="900" w:type="dxa"/>
            <w:shd w:val="clear" w:color="auto" w:fill="BFBFBF" w:themeFill="background1" w:themeFillShade="BF"/>
          </w:tcPr>
          <w:p w14:paraId="35BDA600" w14:textId="14CBD2E4" w:rsidR="00A80CE9" w:rsidRPr="0040615E" w:rsidRDefault="00A80CE9" w:rsidP="00A80CE9">
            <w:pPr>
              <w:rPr>
                <w:rFonts w:ascii="Arial" w:hAnsi="Arial" w:cs="Arial"/>
                <w:sz w:val="18"/>
                <w:szCs w:val="18"/>
              </w:rPr>
            </w:pPr>
            <w:r w:rsidRPr="00050A42">
              <w:rPr>
                <w:rFonts w:ascii="Arial" w:hAnsi="Arial" w:cs="Arial"/>
                <w:sz w:val="18"/>
                <w:szCs w:val="18"/>
              </w:rPr>
              <w:t>C2</w:t>
            </w:r>
          </w:p>
        </w:tc>
        <w:tc>
          <w:tcPr>
            <w:tcW w:w="900" w:type="dxa"/>
            <w:shd w:val="clear" w:color="auto" w:fill="BFBFBF" w:themeFill="background1" w:themeFillShade="BF"/>
          </w:tcPr>
          <w:p w14:paraId="479624B1" w14:textId="33628DD6" w:rsidR="00A80CE9" w:rsidRPr="00F935E2" w:rsidRDefault="00A80CE9" w:rsidP="00A80CE9">
            <w:pPr>
              <w:rPr>
                <w:rFonts w:ascii="Arial" w:hAnsi="Arial" w:cs="Arial"/>
                <w:color w:val="000000"/>
                <w:sz w:val="18"/>
                <w:szCs w:val="18"/>
              </w:rPr>
            </w:pPr>
            <w:r w:rsidRPr="00D05568">
              <w:rPr>
                <w:rFonts w:ascii="Arial" w:hAnsi="Arial" w:cs="Arial"/>
                <w:color w:val="000000"/>
                <w:sz w:val="18"/>
                <w:szCs w:val="18"/>
              </w:rPr>
              <w:t>0.30</w:t>
            </w:r>
          </w:p>
        </w:tc>
        <w:tc>
          <w:tcPr>
            <w:tcW w:w="1530" w:type="dxa"/>
            <w:shd w:val="clear" w:color="auto" w:fill="BFBFBF" w:themeFill="background1" w:themeFillShade="BF"/>
          </w:tcPr>
          <w:p w14:paraId="660A7A35" w14:textId="29ED57AC" w:rsidR="00A80CE9" w:rsidRPr="0040615E" w:rsidRDefault="00A80CE9" w:rsidP="00A80CE9">
            <w:pPr>
              <w:rPr>
                <w:rFonts w:ascii="Arial" w:hAnsi="Arial" w:cs="Arial"/>
                <w:sz w:val="18"/>
                <w:szCs w:val="18"/>
              </w:rPr>
            </w:pPr>
            <w:r w:rsidRPr="003A6FE5">
              <w:rPr>
                <w:rFonts w:ascii="Arial" w:hAnsi="Arial" w:cs="Arial"/>
                <w:sz w:val="18"/>
                <w:szCs w:val="18"/>
              </w:rPr>
              <w:t>Note 6, Note 10</w:t>
            </w:r>
          </w:p>
        </w:tc>
      </w:tr>
      <w:tr w:rsidR="00A80CE9" w14:paraId="3C22F5B3" w14:textId="77777777" w:rsidTr="00A80CE9">
        <w:tc>
          <w:tcPr>
            <w:tcW w:w="895" w:type="dxa"/>
            <w:vMerge/>
          </w:tcPr>
          <w:p w14:paraId="6AEBD248"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73EF00B9" w14:textId="65D04924"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32FBC10E" w14:textId="0187BF0F" w:rsidR="00A80CE9" w:rsidRPr="0040615E" w:rsidRDefault="00A80CE9" w:rsidP="00A80CE9">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14:paraId="7F29F5B2" w14:textId="55B785EB"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07C3B60A" w14:textId="7C996D4C"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7A2B4138" w14:textId="365115E3" w:rsidR="00A80CE9" w:rsidRPr="0040615E" w:rsidRDefault="00A80CE9" w:rsidP="00A80CE9">
            <w:pPr>
              <w:rPr>
                <w:rFonts w:ascii="Arial" w:hAnsi="Arial" w:cs="Arial"/>
                <w:color w:val="000000"/>
                <w:sz w:val="18"/>
                <w:szCs w:val="18"/>
              </w:rPr>
            </w:pPr>
            <w:r w:rsidRPr="003941DD">
              <w:rPr>
                <w:rFonts w:ascii="Arial" w:hAnsi="Arial" w:cs="Arial"/>
                <w:color w:val="000000"/>
                <w:sz w:val="18"/>
                <w:szCs w:val="18"/>
              </w:rPr>
              <w:t>0.12</w:t>
            </w:r>
          </w:p>
        </w:tc>
        <w:tc>
          <w:tcPr>
            <w:tcW w:w="990" w:type="dxa"/>
            <w:shd w:val="clear" w:color="auto" w:fill="BFBFBF" w:themeFill="background1" w:themeFillShade="BF"/>
          </w:tcPr>
          <w:p w14:paraId="68720C42" w14:textId="2C94BC1F" w:rsidR="00A80CE9" w:rsidRPr="0040615E" w:rsidRDefault="00A80CE9" w:rsidP="00A80CE9">
            <w:pPr>
              <w:rPr>
                <w:rFonts w:ascii="Arial" w:hAnsi="Arial" w:cs="Arial"/>
                <w:sz w:val="18"/>
                <w:szCs w:val="18"/>
              </w:rPr>
            </w:pPr>
            <w:r w:rsidRPr="009E2C16">
              <w:rPr>
                <w:rFonts w:ascii="Arial" w:hAnsi="Arial" w:cs="Arial"/>
                <w:sz w:val="18"/>
                <w:szCs w:val="18"/>
              </w:rPr>
              <w:t>C2</w:t>
            </w:r>
          </w:p>
        </w:tc>
        <w:tc>
          <w:tcPr>
            <w:tcW w:w="810" w:type="dxa"/>
            <w:shd w:val="clear" w:color="auto" w:fill="BFBFBF" w:themeFill="background1" w:themeFillShade="BF"/>
          </w:tcPr>
          <w:p w14:paraId="7A4D372F" w14:textId="1F06105C" w:rsidR="00A80CE9" w:rsidRPr="0040615E" w:rsidRDefault="00A80CE9" w:rsidP="00A80CE9">
            <w:pPr>
              <w:rPr>
                <w:rFonts w:ascii="Arial" w:hAnsi="Arial" w:cs="Arial"/>
                <w:color w:val="000000"/>
                <w:sz w:val="18"/>
                <w:szCs w:val="18"/>
              </w:rPr>
            </w:pPr>
            <w:r w:rsidRPr="006E3EAC">
              <w:rPr>
                <w:rFonts w:ascii="Arial" w:hAnsi="Arial" w:cs="Arial"/>
                <w:color w:val="000000"/>
                <w:sz w:val="18"/>
                <w:szCs w:val="18"/>
              </w:rPr>
              <w:t>0.05</w:t>
            </w:r>
          </w:p>
        </w:tc>
        <w:tc>
          <w:tcPr>
            <w:tcW w:w="900" w:type="dxa"/>
            <w:shd w:val="clear" w:color="auto" w:fill="BFBFBF" w:themeFill="background1" w:themeFillShade="BF"/>
          </w:tcPr>
          <w:p w14:paraId="7F4B05E6" w14:textId="6A6620A9" w:rsidR="00A80CE9" w:rsidRPr="0040615E" w:rsidRDefault="00A80CE9" w:rsidP="00A80CE9">
            <w:pPr>
              <w:rPr>
                <w:rFonts w:ascii="Arial" w:hAnsi="Arial" w:cs="Arial"/>
                <w:sz w:val="18"/>
                <w:szCs w:val="18"/>
              </w:rPr>
            </w:pPr>
            <w:r w:rsidRPr="00050A42">
              <w:rPr>
                <w:rFonts w:ascii="Arial" w:hAnsi="Arial" w:cs="Arial"/>
                <w:sz w:val="18"/>
                <w:szCs w:val="18"/>
              </w:rPr>
              <w:t>C2</w:t>
            </w:r>
          </w:p>
        </w:tc>
        <w:tc>
          <w:tcPr>
            <w:tcW w:w="900" w:type="dxa"/>
            <w:shd w:val="clear" w:color="auto" w:fill="BFBFBF" w:themeFill="background1" w:themeFillShade="BF"/>
          </w:tcPr>
          <w:p w14:paraId="7C2E4442" w14:textId="13672903" w:rsidR="00A80CE9" w:rsidRPr="00F935E2" w:rsidRDefault="00A80CE9" w:rsidP="00A80CE9">
            <w:pPr>
              <w:rPr>
                <w:rFonts w:ascii="Arial" w:hAnsi="Arial" w:cs="Arial"/>
                <w:color w:val="000000"/>
                <w:sz w:val="18"/>
                <w:szCs w:val="18"/>
              </w:rPr>
            </w:pPr>
            <w:r w:rsidRPr="00141E63">
              <w:rPr>
                <w:rFonts w:ascii="Arial" w:hAnsi="Arial" w:cs="Arial"/>
                <w:color w:val="000000"/>
                <w:sz w:val="18"/>
                <w:szCs w:val="18"/>
              </w:rPr>
              <w:t>0.36</w:t>
            </w:r>
          </w:p>
        </w:tc>
        <w:tc>
          <w:tcPr>
            <w:tcW w:w="1530" w:type="dxa"/>
            <w:shd w:val="clear" w:color="auto" w:fill="BFBFBF" w:themeFill="background1" w:themeFillShade="BF"/>
          </w:tcPr>
          <w:p w14:paraId="15FD93FC" w14:textId="3DF1F94E" w:rsidR="00A80CE9" w:rsidRPr="0040615E" w:rsidRDefault="00A80CE9" w:rsidP="00A80CE9">
            <w:pPr>
              <w:rPr>
                <w:rFonts w:ascii="Arial" w:hAnsi="Arial" w:cs="Arial"/>
                <w:sz w:val="18"/>
                <w:szCs w:val="18"/>
              </w:rPr>
            </w:pPr>
            <w:r w:rsidRPr="003A6FE5">
              <w:rPr>
                <w:rFonts w:ascii="Arial" w:hAnsi="Arial" w:cs="Arial"/>
                <w:sz w:val="18"/>
                <w:szCs w:val="18"/>
              </w:rPr>
              <w:t>Note 6, Note 10</w:t>
            </w:r>
          </w:p>
        </w:tc>
      </w:tr>
      <w:tr w:rsidR="00883EBF" w14:paraId="035195DB" w14:textId="77777777" w:rsidTr="00A80CE9">
        <w:tc>
          <w:tcPr>
            <w:tcW w:w="895" w:type="dxa"/>
            <w:vMerge/>
          </w:tcPr>
          <w:p w14:paraId="2438B4FD" w14:textId="77777777" w:rsidR="00883EBF" w:rsidRDefault="00883EBF" w:rsidP="00175183">
            <w:pPr>
              <w:rPr>
                <w:rFonts w:ascii="Arial" w:hAnsi="Arial" w:cs="Arial"/>
                <w:sz w:val="18"/>
                <w:szCs w:val="18"/>
              </w:rPr>
            </w:pPr>
          </w:p>
        </w:tc>
        <w:tc>
          <w:tcPr>
            <w:tcW w:w="900" w:type="dxa"/>
            <w:shd w:val="clear" w:color="auto" w:fill="BFBFBF" w:themeFill="background1" w:themeFillShade="BF"/>
          </w:tcPr>
          <w:p w14:paraId="2E840309" w14:textId="25030727" w:rsidR="00883EBF" w:rsidRPr="0040615E" w:rsidRDefault="00883EBF" w:rsidP="00175183">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197541CB" w14:textId="13A69C56" w:rsidR="00883EBF" w:rsidRPr="0040615E" w:rsidRDefault="00883EBF" w:rsidP="00175183">
            <w:pPr>
              <w:rPr>
                <w:rFonts w:ascii="Arial" w:hAnsi="Arial" w:cs="Arial"/>
                <w:sz w:val="18"/>
                <w:szCs w:val="18"/>
              </w:rPr>
            </w:pPr>
            <w:r w:rsidRPr="0040615E">
              <w:rPr>
                <w:rFonts w:ascii="Arial" w:hAnsi="Arial" w:cs="Arial"/>
                <w:sz w:val="18"/>
                <w:szCs w:val="18"/>
              </w:rPr>
              <w:t>10</w:t>
            </w:r>
          </w:p>
        </w:tc>
        <w:tc>
          <w:tcPr>
            <w:tcW w:w="810" w:type="dxa"/>
            <w:shd w:val="clear" w:color="auto" w:fill="BFBFBF" w:themeFill="background1" w:themeFillShade="BF"/>
          </w:tcPr>
          <w:p w14:paraId="4269D433" w14:textId="3AFA90F8" w:rsidR="00883EBF" w:rsidRPr="0040615E" w:rsidRDefault="00883EBF" w:rsidP="00175183">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70FE7EFE" w14:textId="3998518A" w:rsidR="00883EBF" w:rsidRPr="0040615E" w:rsidRDefault="00883EBF" w:rsidP="00175183">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6E5AC7A3" w14:textId="5FC178DC" w:rsidR="00883EBF" w:rsidRPr="0040615E" w:rsidRDefault="00883EBF" w:rsidP="00175183">
            <w:pPr>
              <w:rPr>
                <w:rFonts w:ascii="Arial" w:hAnsi="Arial" w:cs="Arial"/>
                <w:color w:val="000000"/>
                <w:sz w:val="18"/>
                <w:szCs w:val="18"/>
              </w:rPr>
            </w:pPr>
            <w:r w:rsidRPr="003941DD">
              <w:rPr>
                <w:rFonts w:ascii="Arial" w:hAnsi="Arial" w:cs="Arial"/>
                <w:color w:val="000000"/>
                <w:sz w:val="18"/>
                <w:szCs w:val="18"/>
              </w:rPr>
              <w:t>0.12</w:t>
            </w:r>
          </w:p>
        </w:tc>
        <w:tc>
          <w:tcPr>
            <w:tcW w:w="990" w:type="dxa"/>
            <w:shd w:val="clear" w:color="auto" w:fill="BFBFBF" w:themeFill="background1" w:themeFillShade="BF"/>
          </w:tcPr>
          <w:p w14:paraId="2BA9B1AD" w14:textId="6101C747" w:rsidR="00883EBF" w:rsidRPr="0040615E" w:rsidRDefault="00883EBF" w:rsidP="00175183">
            <w:pPr>
              <w:rPr>
                <w:rFonts w:ascii="Arial" w:hAnsi="Arial" w:cs="Arial"/>
                <w:sz w:val="18"/>
                <w:szCs w:val="18"/>
              </w:rPr>
            </w:pPr>
            <w:r w:rsidRPr="009E2C16">
              <w:rPr>
                <w:rFonts w:ascii="Arial" w:hAnsi="Arial" w:cs="Arial"/>
                <w:sz w:val="18"/>
                <w:szCs w:val="18"/>
              </w:rPr>
              <w:t>C2</w:t>
            </w:r>
          </w:p>
        </w:tc>
        <w:tc>
          <w:tcPr>
            <w:tcW w:w="810" w:type="dxa"/>
            <w:shd w:val="clear" w:color="auto" w:fill="BFBFBF" w:themeFill="background1" w:themeFillShade="BF"/>
          </w:tcPr>
          <w:p w14:paraId="2811FE42" w14:textId="46AE50F2" w:rsidR="00883EBF" w:rsidRPr="0040615E" w:rsidRDefault="00883EBF" w:rsidP="00175183">
            <w:pPr>
              <w:rPr>
                <w:rFonts w:ascii="Arial" w:hAnsi="Arial" w:cs="Arial"/>
                <w:color w:val="000000"/>
                <w:sz w:val="18"/>
                <w:szCs w:val="18"/>
              </w:rPr>
            </w:pPr>
            <w:r w:rsidRPr="006E3EAC">
              <w:rPr>
                <w:rFonts w:ascii="Arial" w:hAnsi="Arial" w:cs="Arial"/>
                <w:color w:val="000000"/>
                <w:sz w:val="18"/>
                <w:szCs w:val="18"/>
              </w:rPr>
              <w:t>0.05</w:t>
            </w:r>
          </w:p>
        </w:tc>
        <w:tc>
          <w:tcPr>
            <w:tcW w:w="900" w:type="dxa"/>
            <w:shd w:val="clear" w:color="auto" w:fill="BFBFBF" w:themeFill="background1" w:themeFillShade="BF"/>
          </w:tcPr>
          <w:p w14:paraId="5553FD98" w14:textId="6AFFD732" w:rsidR="00883EBF" w:rsidRPr="0040615E" w:rsidRDefault="00883EBF" w:rsidP="00175183">
            <w:pPr>
              <w:rPr>
                <w:rFonts w:ascii="Arial" w:hAnsi="Arial" w:cs="Arial"/>
                <w:sz w:val="18"/>
                <w:szCs w:val="18"/>
              </w:rPr>
            </w:pPr>
            <w:r w:rsidRPr="00050A42">
              <w:rPr>
                <w:rFonts w:ascii="Arial" w:hAnsi="Arial" w:cs="Arial"/>
                <w:sz w:val="18"/>
                <w:szCs w:val="18"/>
              </w:rPr>
              <w:t>C2</w:t>
            </w:r>
          </w:p>
        </w:tc>
        <w:tc>
          <w:tcPr>
            <w:tcW w:w="900" w:type="dxa"/>
            <w:shd w:val="clear" w:color="auto" w:fill="BFBFBF" w:themeFill="background1" w:themeFillShade="BF"/>
          </w:tcPr>
          <w:p w14:paraId="1234A556" w14:textId="779D23D7" w:rsidR="00883EBF" w:rsidRPr="00F935E2" w:rsidRDefault="00883EBF" w:rsidP="00175183">
            <w:pPr>
              <w:rPr>
                <w:rFonts w:ascii="Arial" w:hAnsi="Arial" w:cs="Arial"/>
                <w:color w:val="000000"/>
                <w:sz w:val="18"/>
                <w:szCs w:val="18"/>
              </w:rPr>
            </w:pPr>
            <w:r w:rsidRPr="00141E63">
              <w:rPr>
                <w:rFonts w:ascii="Arial" w:hAnsi="Arial" w:cs="Arial"/>
                <w:color w:val="000000"/>
                <w:sz w:val="18"/>
                <w:szCs w:val="18"/>
              </w:rPr>
              <w:t>0.36</w:t>
            </w:r>
          </w:p>
        </w:tc>
        <w:tc>
          <w:tcPr>
            <w:tcW w:w="1530" w:type="dxa"/>
            <w:shd w:val="clear" w:color="auto" w:fill="BFBFBF" w:themeFill="background1" w:themeFillShade="BF"/>
          </w:tcPr>
          <w:p w14:paraId="08B7840D" w14:textId="240F2CC2" w:rsidR="00883EBF" w:rsidRPr="0040615E" w:rsidRDefault="00A80CE9" w:rsidP="00175183">
            <w:pPr>
              <w:rPr>
                <w:rFonts w:ascii="Arial" w:hAnsi="Arial" w:cs="Arial"/>
                <w:sz w:val="18"/>
                <w:szCs w:val="18"/>
              </w:rPr>
            </w:pPr>
            <w:r>
              <w:rPr>
                <w:rFonts w:ascii="Arial" w:hAnsi="Arial" w:cs="Arial"/>
                <w:sz w:val="18"/>
                <w:szCs w:val="18"/>
              </w:rPr>
              <w:t>Note 6, Note 10</w:t>
            </w:r>
          </w:p>
        </w:tc>
      </w:tr>
      <w:tr w:rsidR="00883EBF" w14:paraId="16C28DAB" w14:textId="77777777" w:rsidTr="00A80CE9">
        <w:tc>
          <w:tcPr>
            <w:tcW w:w="895" w:type="dxa"/>
            <w:vMerge/>
          </w:tcPr>
          <w:p w14:paraId="6C13051D" w14:textId="77777777" w:rsidR="00883EBF" w:rsidRDefault="00883EBF" w:rsidP="00175183">
            <w:pPr>
              <w:rPr>
                <w:rFonts w:ascii="Arial" w:hAnsi="Arial" w:cs="Arial"/>
                <w:sz w:val="18"/>
                <w:szCs w:val="18"/>
              </w:rPr>
            </w:pPr>
          </w:p>
        </w:tc>
        <w:tc>
          <w:tcPr>
            <w:tcW w:w="900" w:type="dxa"/>
            <w:shd w:val="clear" w:color="auto" w:fill="auto"/>
          </w:tcPr>
          <w:p w14:paraId="30B81B81" w14:textId="386399DE" w:rsidR="00883EBF" w:rsidRPr="005C1586" w:rsidRDefault="00883EBF" w:rsidP="00175183">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2203E1FB" w14:textId="6D850A81" w:rsidR="00883EBF" w:rsidRPr="005C1586" w:rsidRDefault="00883EBF" w:rsidP="00175183">
            <w:pPr>
              <w:rPr>
                <w:rFonts w:ascii="Arial" w:hAnsi="Arial" w:cs="Arial"/>
                <w:sz w:val="18"/>
                <w:szCs w:val="18"/>
              </w:rPr>
            </w:pPr>
            <w:r w:rsidRPr="0040615E">
              <w:rPr>
                <w:rFonts w:ascii="Arial" w:hAnsi="Arial" w:cs="Arial"/>
                <w:sz w:val="18"/>
                <w:szCs w:val="18"/>
              </w:rPr>
              <w:t>1</w:t>
            </w:r>
          </w:p>
        </w:tc>
        <w:tc>
          <w:tcPr>
            <w:tcW w:w="810" w:type="dxa"/>
            <w:shd w:val="clear" w:color="auto" w:fill="auto"/>
          </w:tcPr>
          <w:p w14:paraId="0A0123EB" w14:textId="46492D6E" w:rsidR="00883EBF" w:rsidRPr="005C1586" w:rsidRDefault="00883EBF" w:rsidP="00175183">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68CB97A8" w14:textId="0060B074" w:rsidR="00883EBF" w:rsidRPr="005C1586" w:rsidRDefault="00883EBF" w:rsidP="00175183">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6585E517" w14:textId="2B0EF79E" w:rsidR="00883EBF" w:rsidRPr="005C1586" w:rsidRDefault="00883EBF" w:rsidP="00175183">
            <w:pPr>
              <w:rPr>
                <w:rFonts w:ascii="Arial" w:hAnsi="Arial" w:cs="Arial"/>
                <w:sz w:val="18"/>
                <w:szCs w:val="18"/>
                <w:lang w:eastAsia="en-US"/>
              </w:rPr>
            </w:pPr>
            <w:r w:rsidRPr="00056E6A">
              <w:rPr>
                <w:rFonts w:ascii="Arial" w:hAnsi="Arial" w:cs="Arial"/>
                <w:color w:val="000000"/>
                <w:sz w:val="18"/>
                <w:szCs w:val="18"/>
              </w:rPr>
              <w:t>0.00</w:t>
            </w:r>
          </w:p>
        </w:tc>
        <w:tc>
          <w:tcPr>
            <w:tcW w:w="990" w:type="dxa"/>
            <w:shd w:val="clear" w:color="auto" w:fill="auto"/>
          </w:tcPr>
          <w:p w14:paraId="5CB2941F" w14:textId="68CB3E6D" w:rsidR="00883EBF" w:rsidRPr="005C1586" w:rsidRDefault="00883EBF" w:rsidP="00175183">
            <w:pPr>
              <w:rPr>
                <w:rFonts w:ascii="Arial" w:hAnsi="Arial" w:cs="Arial"/>
                <w:sz w:val="18"/>
                <w:szCs w:val="18"/>
              </w:rPr>
            </w:pPr>
            <w:r w:rsidRPr="0040615E">
              <w:rPr>
                <w:rFonts w:ascii="Arial" w:hAnsi="Arial" w:cs="Arial"/>
                <w:sz w:val="18"/>
                <w:szCs w:val="18"/>
              </w:rPr>
              <w:t>C3</w:t>
            </w:r>
          </w:p>
        </w:tc>
        <w:tc>
          <w:tcPr>
            <w:tcW w:w="810" w:type="dxa"/>
            <w:shd w:val="clear" w:color="auto" w:fill="auto"/>
          </w:tcPr>
          <w:p w14:paraId="49E95143" w14:textId="0B585B42" w:rsidR="00883EBF" w:rsidRPr="005C1586" w:rsidRDefault="00883EBF" w:rsidP="00175183">
            <w:pPr>
              <w:rPr>
                <w:rFonts w:ascii="Arial" w:hAnsi="Arial" w:cs="Arial"/>
                <w:sz w:val="18"/>
                <w:szCs w:val="18"/>
                <w:lang w:eastAsia="en-US"/>
              </w:rPr>
            </w:pPr>
            <w:r w:rsidRPr="00754D3B">
              <w:rPr>
                <w:rFonts w:ascii="Arial" w:hAnsi="Arial" w:cs="Arial"/>
                <w:color w:val="000000"/>
                <w:sz w:val="18"/>
                <w:szCs w:val="18"/>
              </w:rPr>
              <w:t>0.00</w:t>
            </w:r>
          </w:p>
        </w:tc>
        <w:tc>
          <w:tcPr>
            <w:tcW w:w="900" w:type="dxa"/>
            <w:shd w:val="clear" w:color="auto" w:fill="auto"/>
          </w:tcPr>
          <w:p w14:paraId="16DF55AD" w14:textId="61B13066" w:rsidR="00883EBF" w:rsidRPr="005C1586" w:rsidRDefault="00883EBF" w:rsidP="00175183">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10E69BA0" w14:textId="07CF81C9" w:rsidR="00883EBF" w:rsidRPr="005C1586" w:rsidRDefault="00883EBF" w:rsidP="00175183">
            <w:pPr>
              <w:rPr>
                <w:rFonts w:ascii="Arial" w:hAnsi="Arial" w:cs="Arial"/>
                <w:sz w:val="18"/>
                <w:szCs w:val="18"/>
                <w:lang w:eastAsia="en-US"/>
              </w:rPr>
            </w:pPr>
            <w:r w:rsidRPr="00F935E2">
              <w:rPr>
                <w:rFonts w:ascii="Arial" w:hAnsi="Arial" w:cs="Arial"/>
                <w:color w:val="000000"/>
                <w:sz w:val="18"/>
                <w:szCs w:val="18"/>
              </w:rPr>
              <w:t>0.00</w:t>
            </w:r>
          </w:p>
        </w:tc>
        <w:tc>
          <w:tcPr>
            <w:tcW w:w="1530" w:type="dxa"/>
            <w:shd w:val="clear" w:color="auto" w:fill="auto"/>
          </w:tcPr>
          <w:p w14:paraId="79ED116D" w14:textId="68A33B39" w:rsidR="00883EBF" w:rsidRPr="003509B9" w:rsidRDefault="00883EBF" w:rsidP="00175183">
            <w:pPr>
              <w:rPr>
                <w:rFonts w:ascii="Arial" w:hAnsi="Arial" w:cs="Arial"/>
                <w:sz w:val="18"/>
                <w:szCs w:val="18"/>
              </w:rPr>
            </w:pPr>
            <w:r>
              <w:rPr>
                <w:rFonts w:ascii="Arial" w:hAnsi="Arial" w:cs="Arial"/>
                <w:sz w:val="18"/>
                <w:szCs w:val="18"/>
              </w:rPr>
              <w:t>Note 7</w:t>
            </w:r>
            <w:r w:rsidR="00A80CE9">
              <w:rPr>
                <w:rFonts w:ascii="Arial" w:hAnsi="Arial" w:cs="Arial"/>
                <w:sz w:val="18"/>
                <w:szCs w:val="18"/>
              </w:rPr>
              <w:t>, Note 8</w:t>
            </w:r>
          </w:p>
        </w:tc>
      </w:tr>
      <w:tr w:rsidR="00A80CE9" w14:paraId="532E5579" w14:textId="77777777" w:rsidTr="00A80CE9">
        <w:tc>
          <w:tcPr>
            <w:tcW w:w="895" w:type="dxa"/>
            <w:vMerge/>
          </w:tcPr>
          <w:p w14:paraId="08B6BD68" w14:textId="77777777" w:rsidR="00A80CE9" w:rsidRDefault="00A80CE9" w:rsidP="00A80CE9">
            <w:pPr>
              <w:rPr>
                <w:rFonts w:ascii="Arial" w:hAnsi="Arial" w:cs="Arial"/>
                <w:sz w:val="18"/>
                <w:szCs w:val="18"/>
              </w:rPr>
            </w:pPr>
          </w:p>
        </w:tc>
        <w:tc>
          <w:tcPr>
            <w:tcW w:w="900" w:type="dxa"/>
            <w:shd w:val="clear" w:color="auto" w:fill="auto"/>
          </w:tcPr>
          <w:p w14:paraId="658CFB06" w14:textId="70314F29"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6C86F084" w14:textId="6D012768" w:rsidR="00A80CE9" w:rsidRPr="0040615E" w:rsidRDefault="00A80CE9" w:rsidP="00A80CE9">
            <w:pPr>
              <w:rPr>
                <w:rFonts w:ascii="Arial" w:hAnsi="Arial" w:cs="Arial"/>
                <w:sz w:val="18"/>
                <w:szCs w:val="18"/>
              </w:rPr>
            </w:pPr>
            <w:r>
              <w:rPr>
                <w:rFonts w:ascii="Arial" w:hAnsi="Arial" w:cs="Arial"/>
                <w:sz w:val="18"/>
                <w:szCs w:val="18"/>
              </w:rPr>
              <w:t>2</w:t>
            </w:r>
          </w:p>
        </w:tc>
        <w:tc>
          <w:tcPr>
            <w:tcW w:w="810" w:type="dxa"/>
            <w:shd w:val="clear" w:color="auto" w:fill="auto"/>
          </w:tcPr>
          <w:p w14:paraId="0FC5E1E8" w14:textId="38398112"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35782EC4" w14:textId="11195ED1"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5EA6D27E" w14:textId="783E34BF" w:rsidR="00A80CE9" w:rsidRPr="0040615E" w:rsidRDefault="00A80CE9" w:rsidP="00A80CE9">
            <w:pPr>
              <w:rPr>
                <w:rFonts w:ascii="Arial" w:hAnsi="Arial" w:cs="Arial"/>
                <w:color w:val="000000"/>
                <w:sz w:val="18"/>
                <w:szCs w:val="18"/>
              </w:rPr>
            </w:pPr>
            <w:r w:rsidRPr="00056E6A">
              <w:rPr>
                <w:rFonts w:ascii="Arial" w:hAnsi="Arial" w:cs="Arial"/>
                <w:color w:val="000000"/>
                <w:sz w:val="18"/>
                <w:szCs w:val="18"/>
              </w:rPr>
              <w:t>0.00</w:t>
            </w:r>
          </w:p>
        </w:tc>
        <w:tc>
          <w:tcPr>
            <w:tcW w:w="990" w:type="dxa"/>
            <w:shd w:val="clear" w:color="auto" w:fill="auto"/>
          </w:tcPr>
          <w:p w14:paraId="40E61BF1" w14:textId="689FE2FF" w:rsidR="00A80CE9" w:rsidRPr="0040615E" w:rsidRDefault="00A80CE9" w:rsidP="00A80CE9">
            <w:pPr>
              <w:rPr>
                <w:rFonts w:ascii="Arial" w:hAnsi="Arial" w:cs="Arial"/>
                <w:sz w:val="18"/>
                <w:szCs w:val="18"/>
              </w:rPr>
            </w:pPr>
            <w:r w:rsidRPr="00B23D93">
              <w:rPr>
                <w:rFonts w:ascii="Arial" w:hAnsi="Arial" w:cs="Arial"/>
                <w:sz w:val="18"/>
                <w:szCs w:val="18"/>
              </w:rPr>
              <w:t>C3</w:t>
            </w:r>
          </w:p>
        </w:tc>
        <w:tc>
          <w:tcPr>
            <w:tcW w:w="810" w:type="dxa"/>
            <w:shd w:val="clear" w:color="auto" w:fill="auto"/>
          </w:tcPr>
          <w:p w14:paraId="56CAC32B" w14:textId="57B19B96" w:rsidR="00A80CE9" w:rsidRPr="0040615E" w:rsidRDefault="00A80CE9" w:rsidP="00A80CE9">
            <w:pPr>
              <w:rPr>
                <w:rFonts w:ascii="Arial" w:hAnsi="Arial" w:cs="Arial"/>
                <w:color w:val="000000"/>
                <w:sz w:val="18"/>
                <w:szCs w:val="18"/>
              </w:rPr>
            </w:pPr>
            <w:r w:rsidRPr="00754D3B">
              <w:rPr>
                <w:rFonts w:ascii="Arial" w:hAnsi="Arial" w:cs="Arial"/>
                <w:color w:val="000000"/>
                <w:sz w:val="18"/>
                <w:szCs w:val="18"/>
              </w:rPr>
              <w:t>0.00</w:t>
            </w:r>
          </w:p>
        </w:tc>
        <w:tc>
          <w:tcPr>
            <w:tcW w:w="900" w:type="dxa"/>
            <w:shd w:val="clear" w:color="auto" w:fill="auto"/>
          </w:tcPr>
          <w:p w14:paraId="3BAE2190" w14:textId="7417DFE1" w:rsidR="00A80CE9" w:rsidRPr="0040615E" w:rsidRDefault="00A80CE9" w:rsidP="00A80CE9">
            <w:pPr>
              <w:rPr>
                <w:rFonts w:ascii="Arial" w:hAnsi="Arial" w:cs="Arial"/>
                <w:sz w:val="18"/>
                <w:szCs w:val="18"/>
              </w:rPr>
            </w:pPr>
            <w:r w:rsidRPr="00EC04DB">
              <w:rPr>
                <w:rFonts w:ascii="Arial" w:hAnsi="Arial" w:cs="Arial"/>
                <w:sz w:val="18"/>
                <w:szCs w:val="18"/>
              </w:rPr>
              <w:t>C3</w:t>
            </w:r>
          </w:p>
        </w:tc>
        <w:tc>
          <w:tcPr>
            <w:tcW w:w="900" w:type="dxa"/>
            <w:shd w:val="clear" w:color="auto" w:fill="auto"/>
          </w:tcPr>
          <w:p w14:paraId="224A5C18" w14:textId="3570CD09"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0.08</w:t>
            </w:r>
          </w:p>
        </w:tc>
        <w:tc>
          <w:tcPr>
            <w:tcW w:w="1530" w:type="dxa"/>
            <w:shd w:val="clear" w:color="auto" w:fill="auto"/>
          </w:tcPr>
          <w:p w14:paraId="19BBC2D6" w14:textId="34352B55" w:rsidR="00A80CE9" w:rsidRPr="0040615E" w:rsidRDefault="00A80CE9" w:rsidP="00A80CE9">
            <w:pPr>
              <w:rPr>
                <w:rFonts w:ascii="Arial" w:hAnsi="Arial" w:cs="Arial"/>
                <w:sz w:val="18"/>
                <w:szCs w:val="18"/>
              </w:rPr>
            </w:pPr>
            <w:r w:rsidRPr="00ED65CF">
              <w:rPr>
                <w:rFonts w:ascii="Arial" w:hAnsi="Arial" w:cs="Arial"/>
                <w:sz w:val="18"/>
                <w:szCs w:val="18"/>
              </w:rPr>
              <w:t>Note 7, Note 8</w:t>
            </w:r>
          </w:p>
        </w:tc>
      </w:tr>
      <w:tr w:rsidR="00A80CE9" w14:paraId="39A5D37C" w14:textId="77777777" w:rsidTr="00A80CE9">
        <w:tc>
          <w:tcPr>
            <w:tcW w:w="895" w:type="dxa"/>
            <w:vMerge/>
          </w:tcPr>
          <w:p w14:paraId="3391D29B" w14:textId="77777777" w:rsidR="00A80CE9" w:rsidRDefault="00A80CE9" w:rsidP="00A80CE9">
            <w:pPr>
              <w:rPr>
                <w:rFonts w:ascii="Arial" w:hAnsi="Arial" w:cs="Arial"/>
                <w:sz w:val="18"/>
                <w:szCs w:val="18"/>
              </w:rPr>
            </w:pPr>
          </w:p>
        </w:tc>
        <w:tc>
          <w:tcPr>
            <w:tcW w:w="900" w:type="dxa"/>
            <w:shd w:val="clear" w:color="auto" w:fill="auto"/>
          </w:tcPr>
          <w:p w14:paraId="7C49615E" w14:textId="15573226"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262943EB" w14:textId="36CDAA44" w:rsidR="00A80CE9" w:rsidRPr="0040615E" w:rsidRDefault="00A80CE9" w:rsidP="00A80CE9">
            <w:pPr>
              <w:rPr>
                <w:rFonts w:ascii="Arial" w:hAnsi="Arial" w:cs="Arial"/>
                <w:sz w:val="18"/>
                <w:szCs w:val="18"/>
              </w:rPr>
            </w:pPr>
            <w:r>
              <w:rPr>
                <w:rFonts w:ascii="Arial" w:hAnsi="Arial" w:cs="Arial"/>
                <w:sz w:val="18"/>
                <w:szCs w:val="18"/>
              </w:rPr>
              <w:t>3</w:t>
            </w:r>
          </w:p>
        </w:tc>
        <w:tc>
          <w:tcPr>
            <w:tcW w:w="810" w:type="dxa"/>
            <w:shd w:val="clear" w:color="auto" w:fill="auto"/>
          </w:tcPr>
          <w:p w14:paraId="181F5016" w14:textId="1BEAE5E8"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04501AF0" w14:textId="1D82BED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10260C7B" w14:textId="057A871D" w:rsidR="00A80CE9" w:rsidRPr="0040615E" w:rsidRDefault="00A80CE9" w:rsidP="00A80CE9">
            <w:pPr>
              <w:rPr>
                <w:rFonts w:ascii="Arial" w:hAnsi="Arial" w:cs="Arial"/>
                <w:color w:val="000000"/>
                <w:sz w:val="18"/>
                <w:szCs w:val="18"/>
              </w:rPr>
            </w:pPr>
            <w:r w:rsidRPr="00056E6A">
              <w:rPr>
                <w:rFonts w:ascii="Arial" w:hAnsi="Arial" w:cs="Arial"/>
                <w:color w:val="000000"/>
                <w:sz w:val="18"/>
                <w:szCs w:val="18"/>
              </w:rPr>
              <w:t>0.00</w:t>
            </w:r>
          </w:p>
        </w:tc>
        <w:tc>
          <w:tcPr>
            <w:tcW w:w="990" w:type="dxa"/>
            <w:shd w:val="clear" w:color="auto" w:fill="auto"/>
          </w:tcPr>
          <w:p w14:paraId="1EB9935E" w14:textId="58D451BD" w:rsidR="00A80CE9" w:rsidRPr="0040615E" w:rsidRDefault="00A80CE9" w:rsidP="00A80CE9">
            <w:pPr>
              <w:rPr>
                <w:rFonts w:ascii="Arial" w:hAnsi="Arial" w:cs="Arial"/>
                <w:sz w:val="18"/>
                <w:szCs w:val="18"/>
              </w:rPr>
            </w:pPr>
            <w:r w:rsidRPr="00B23D93">
              <w:rPr>
                <w:rFonts w:ascii="Arial" w:hAnsi="Arial" w:cs="Arial"/>
                <w:sz w:val="18"/>
                <w:szCs w:val="18"/>
              </w:rPr>
              <w:t>C3</w:t>
            </w:r>
          </w:p>
        </w:tc>
        <w:tc>
          <w:tcPr>
            <w:tcW w:w="810" w:type="dxa"/>
            <w:shd w:val="clear" w:color="auto" w:fill="auto"/>
          </w:tcPr>
          <w:p w14:paraId="505737F7" w14:textId="53AAB490" w:rsidR="00A80CE9" w:rsidRPr="0040615E" w:rsidRDefault="00A80CE9" w:rsidP="00A80CE9">
            <w:pPr>
              <w:rPr>
                <w:rFonts w:ascii="Arial" w:hAnsi="Arial" w:cs="Arial"/>
                <w:color w:val="000000"/>
                <w:sz w:val="18"/>
                <w:szCs w:val="18"/>
              </w:rPr>
            </w:pPr>
            <w:r w:rsidRPr="00754D3B">
              <w:rPr>
                <w:rFonts w:ascii="Arial" w:hAnsi="Arial" w:cs="Arial"/>
                <w:color w:val="000000"/>
                <w:sz w:val="18"/>
                <w:szCs w:val="18"/>
              </w:rPr>
              <w:t>0.00</w:t>
            </w:r>
          </w:p>
        </w:tc>
        <w:tc>
          <w:tcPr>
            <w:tcW w:w="900" w:type="dxa"/>
            <w:shd w:val="clear" w:color="auto" w:fill="auto"/>
          </w:tcPr>
          <w:p w14:paraId="3D0AEF20" w14:textId="52F4C069" w:rsidR="00A80CE9" w:rsidRPr="0040615E" w:rsidRDefault="00A80CE9" w:rsidP="00A80CE9">
            <w:pPr>
              <w:rPr>
                <w:rFonts w:ascii="Arial" w:hAnsi="Arial" w:cs="Arial"/>
                <w:sz w:val="18"/>
                <w:szCs w:val="18"/>
              </w:rPr>
            </w:pPr>
            <w:r w:rsidRPr="00EC04DB">
              <w:rPr>
                <w:rFonts w:ascii="Arial" w:hAnsi="Arial" w:cs="Arial"/>
                <w:sz w:val="18"/>
                <w:szCs w:val="18"/>
              </w:rPr>
              <w:t>C3</w:t>
            </w:r>
          </w:p>
        </w:tc>
        <w:tc>
          <w:tcPr>
            <w:tcW w:w="900" w:type="dxa"/>
            <w:shd w:val="clear" w:color="auto" w:fill="auto"/>
          </w:tcPr>
          <w:p w14:paraId="678463C8" w14:textId="00242AA6"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0.14</w:t>
            </w:r>
          </w:p>
        </w:tc>
        <w:tc>
          <w:tcPr>
            <w:tcW w:w="1530" w:type="dxa"/>
            <w:shd w:val="clear" w:color="auto" w:fill="auto"/>
          </w:tcPr>
          <w:p w14:paraId="5CF4E298" w14:textId="0F2DB3F2" w:rsidR="00A80CE9" w:rsidRPr="0040615E" w:rsidRDefault="00A80CE9" w:rsidP="00A80CE9">
            <w:pPr>
              <w:rPr>
                <w:rFonts w:ascii="Arial" w:hAnsi="Arial" w:cs="Arial"/>
                <w:sz w:val="18"/>
                <w:szCs w:val="18"/>
              </w:rPr>
            </w:pPr>
            <w:r w:rsidRPr="00ED65CF">
              <w:rPr>
                <w:rFonts w:ascii="Arial" w:hAnsi="Arial" w:cs="Arial"/>
                <w:sz w:val="18"/>
                <w:szCs w:val="18"/>
              </w:rPr>
              <w:t>Note 7, Note 8</w:t>
            </w:r>
          </w:p>
        </w:tc>
      </w:tr>
      <w:tr w:rsidR="00A80CE9" w14:paraId="19BE377B" w14:textId="77777777" w:rsidTr="00A80CE9">
        <w:tc>
          <w:tcPr>
            <w:tcW w:w="895" w:type="dxa"/>
            <w:vMerge/>
          </w:tcPr>
          <w:p w14:paraId="29AF15F6" w14:textId="77777777" w:rsidR="00A80CE9" w:rsidRDefault="00A80CE9" w:rsidP="00A80CE9">
            <w:pPr>
              <w:rPr>
                <w:rFonts w:ascii="Arial" w:hAnsi="Arial" w:cs="Arial"/>
                <w:sz w:val="18"/>
                <w:szCs w:val="18"/>
              </w:rPr>
            </w:pPr>
          </w:p>
        </w:tc>
        <w:tc>
          <w:tcPr>
            <w:tcW w:w="900" w:type="dxa"/>
            <w:shd w:val="clear" w:color="auto" w:fill="auto"/>
          </w:tcPr>
          <w:p w14:paraId="3CEA5702" w14:textId="3BE0E5FF"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0518BD00" w14:textId="0DDF9160" w:rsidR="00A80CE9" w:rsidRPr="0040615E" w:rsidRDefault="00A80CE9" w:rsidP="00A80CE9">
            <w:pPr>
              <w:rPr>
                <w:rFonts w:ascii="Arial" w:hAnsi="Arial" w:cs="Arial"/>
                <w:sz w:val="18"/>
                <w:szCs w:val="18"/>
              </w:rPr>
            </w:pPr>
            <w:r>
              <w:rPr>
                <w:rFonts w:ascii="Arial" w:hAnsi="Arial" w:cs="Arial"/>
                <w:sz w:val="18"/>
                <w:szCs w:val="18"/>
              </w:rPr>
              <w:t>4</w:t>
            </w:r>
          </w:p>
        </w:tc>
        <w:tc>
          <w:tcPr>
            <w:tcW w:w="810" w:type="dxa"/>
            <w:shd w:val="clear" w:color="auto" w:fill="auto"/>
          </w:tcPr>
          <w:p w14:paraId="2117513D" w14:textId="7A688334"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16945965" w14:textId="167E50F0"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54362F10" w14:textId="489E2399" w:rsidR="00A80CE9" w:rsidRPr="0040615E" w:rsidRDefault="00A80CE9" w:rsidP="00A80CE9">
            <w:pPr>
              <w:rPr>
                <w:rFonts w:ascii="Arial" w:hAnsi="Arial" w:cs="Arial"/>
                <w:color w:val="000000"/>
                <w:sz w:val="18"/>
                <w:szCs w:val="18"/>
              </w:rPr>
            </w:pPr>
            <w:r w:rsidRPr="00056E6A">
              <w:rPr>
                <w:rFonts w:ascii="Arial" w:hAnsi="Arial" w:cs="Arial"/>
                <w:color w:val="000000"/>
                <w:sz w:val="18"/>
                <w:szCs w:val="18"/>
              </w:rPr>
              <w:t>0.00</w:t>
            </w:r>
          </w:p>
        </w:tc>
        <w:tc>
          <w:tcPr>
            <w:tcW w:w="990" w:type="dxa"/>
            <w:shd w:val="clear" w:color="auto" w:fill="auto"/>
          </w:tcPr>
          <w:p w14:paraId="3DB85B92" w14:textId="64509839" w:rsidR="00A80CE9" w:rsidRPr="0040615E" w:rsidRDefault="00A80CE9" w:rsidP="00A80CE9">
            <w:pPr>
              <w:rPr>
                <w:rFonts w:ascii="Arial" w:hAnsi="Arial" w:cs="Arial"/>
                <w:sz w:val="18"/>
                <w:szCs w:val="18"/>
              </w:rPr>
            </w:pPr>
            <w:r w:rsidRPr="00B23D93">
              <w:rPr>
                <w:rFonts w:ascii="Arial" w:hAnsi="Arial" w:cs="Arial"/>
                <w:sz w:val="18"/>
                <w:szCs w:val="18"/>
              </w:rPr>
              <w:t>C3</w:t>
            </w:r>
          </w:p>
        </w:tc>
        <w:tc>
          <w:tcPr>
            <w:tcW w:w="810" w:type="dxa"/>
            <w:shd w:val="clear" w:color="auto" w:fill="auto"/>
          </w:tcPr>
          <w:p w14:paraId="649DB2F3" w14:textId="205060C4" w:rsidR="00A80CE9" w:rsidRPr="0040615E" w:rsidRDefault="00A80CE9" w:rsidP="00A80CE9">
            <w:pPr>
              <w:rPr>
                <w:rFonts w:ascii="Arial" w:hAnsi="Arial" w:cs="Arial"/>
                <w:color w:val="000000"/>
                <w:sz w:val="18"/>
                <w:szCs w:val="18"/>
              </w:rPr>
            </w:pPr>
            <w:r w:rsidRPr="00794AAB">
              <w:rPr>
                <w:rFonts w:ascii="Arial" w:hAnsi="Arial" w:cs="Arial"/>
                <w:color w:val="000000"/>
                <w:sz w:val="18"/>
                <w:szCs w:val="18"/>
              </w:rPr>
              <w:t>0.01</w:t>
            </w:r>
          </w:p>
        </w:tc>
        <w:tc>
          <w:tcPr>
            <w:tcW w:w="900" w:type="dxa"/>
            <w:shd w:val="clear" w:color="auto" w:fill="auto"/>
          </w:tcPr>
          <w:p w14:paraId="10E6F5FD" w14:textId="128657C9" w:rsidR="00A80CE9" w:rsidRPr="0040615E" w:rsidRDefault="00A80CE9" w:rsidP="00A80CE9">
            <w:pPr>
              <w:rPr>
                <w:rFonts w:ascii="Arial" w:hAnsi="Arial" w:cs="Arial"/>
                <w:sz w:val="18"/>
                <w:szCs w:val="18"/>
              </w:rPr>
            </w:pPr>
            <w:r w:rsidRPr="00EC04DB">
              <w:rPr>
                <w:rFonts w:ascii="Arial" w:hAnsi="Arial" w:cs="Arial"/>
                <w:sz w:val="18"/>
                <w:szCs w:val="18"/>
              </w:rPr>
              <w:t>C3</w:t>
            </w:r>
          </w:p>
        </w:tc>
        <w:tc>
          <w:tcPr>
            <w:tcW w:w="900" w:type="dxa"/>
            <w:shd w:val="clear" w:color="auto" w:fill="auto"/>
          </w:tcPr>
          <w:p w14:paraId="077798FF" w14:textId="66516E14"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0.19</w:t>
            </w:r>
          </w:p>
        </w:tc>
        <w:tc>
          <w:tcPr>
            <w:tcW w:w="1530" w:type="dxa"/>
            <w:shd w:val="clear" w:color="auto" w:fill="auto"/>
          </w:tcPr>
          <w:p w14:paraId="123516F4" w14:textId="78C86F45" w:rsidR="00A80CE9" w:rsidRPr="0040615E" w:rsidRDefault="00A80CE9" w:rsidP="00A80CE9">
            <w:pPr>
              <w:rPr>
                <w:rFonts w:ascii="Arial" w:hAnsi="Arial" w:cs="Arial"/>
                <w:sz w:val="18"/>
                <w:szCs w:val="18"/>
              </w:rPr>
            </w:pPr>
            <w:r w:rsidRPr="00ED65CF">
              <w:rPr>
                <w:rFonts w:ascii="Arial" w:hAnsi="Arial" w:cs="Arial"/>
                <w:sz w:val="18"/>
                <w:szCs w:val="18"/>
              </w:rPr>
              <w:t>Note 7, Note 8</w:t>
            </w:r>
          </w:p>
        </w:tc>
      </w:tr>
      <w:tr w:rsidR="00A80CE9" w14:paraId="5211B145" w14:textId="77777777" w:rsidTr="00A80CE9">
        <w:tc>
          <w:tcPr>
            <w:tcW w:w="895" w:type="dxa"/>
            <w:vMerge/>
          </w:tcPr>
          <w:p w14:paraId="31631CF0" w14:textId="77777777" w:rsidR="00A80CE9" w:rsidRDefault="00A80CE9" w:rsidP="00A80CE9">
            <w:pPr>
              <w:rPr>
                <w:rFonts w:ascii="Arial" w:hAnsi="Arial" w:cs="Arial"/>
                <w:sz w:val="18"/>
                <w:szCs w:val="18"/>
              </w:rPr>
            </w:pPr>
          </w:p>
        </w:tc>
        <w:tc>
          <w:tcPr>
            <w:tcW w:w="900" w:type="dxa"/>
            <w:shd w:val="clear" w:color="auto" w:fill="auto"/>
          </w:tcPr>
          <w:p w14:paraId="4259DFF4" w14:textId="06F3C229"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0CF17966" w14:textId="1BED784F" w:rsidR="00A80CE9" w:rsidRPr="0040615E" w:rsidRDefault="00A80CE9" w:rsidP="00A80CE9">
            <w:pPr>
              <w:rPr>
                <w:rFonts w:ascii="Arial" w:hAnsi="Arial" w:cs="Arial"/>
                <w:sz w:val="18"/>
                <w:szCs w:val="18"/>
              </w:rPr>
            </w:pPr>
            <w:r>
              <w:rPr>
                <w:rFonts w:ascii="Arial" w:hAnsi="Arial" w:cs="Arial"/>
                <w:sz w:val="18"/>
                <w:szCs w:val="18"/>
              </w:rPr>
              <w:t>5</w:t>
            </w:r>
          </w:p>
        </w:tc>
        <w:tc>
          <w:tcPr>
            <w:tcW w:w="810" w:type="dxa"/>
            <w:shd w:val="clear" w:color="auto" w:fill="auto"/>
          </w:tcPr>
          <w:p w14:paraId="26CAE4CB" w14:textId="6658FB6A"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50B81610" w14:textId="7EB20532"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4133473E" w14:textId="75C88A08" w:rsidR="00A80CE9" w:rsidRPr="0040615E" w:rsidRDefault="00A80CE9" w:rsidP="00A80CE9">
            <w:pPr>
              <w:rPr>
                <w:rFonts w:ascii="Arial" w:hAnsi="Arial" w:cs="Arial"/>
                <w:color w:val="000000"/>
                <w:sz w:val="18"/>
                <w:szCs w:val="18"/>
              </w:rPr>
            </w:pPr>
            <w:r w:rsidRPr="00056E6A">
              <w:rPr>
                <w:rFonts w:ascii="Arial" w:hAnsi="Arial" w:cs="Arial"/>
                <w:color w:val="000000"/>
                <w:sz w:val="18"/>
                <w:szCs w:val="18"/>
              </w:rPr>
              <w:t>0.00</w:t>
            </w:r>
          </w:p>
        </w:tc>
        <w:tc>
          <w:tcPr>
            <w:tcW w:w="990" w:type="dxa"/>
            <w:shd w:val="clear" w:color="auto" w:fill="auto"/>
          </w:tcPr>
          <w:p w14:paraId="6740F0C9" w14:textId="02ECB760" w:rsidR="00A80CE9" w:rsidRPr="0040615E" w:rsidRDefault="00A80CE9" w:rsidP="00A80CE9">
            <w:pPr>
              <w:rPr>
                <w:rFonts w:ascii="Arial" w:hAnsi="Arial" w:cs="Arial"/>
                <w:sz w:val="18"/>
                <w:szCs w:val="18"/>
              </w:rPr>
            </w:pPr>
            <w:r w:rsidRPr="00B23D93">
              <w:rPr>
                <w:rFonts w:ascii="Arial" w:hAnsi="Arial" w:cs="Arial"/>
                <w:sz w:val="18"/>
                <w:szCs w:val="18"/>
              </w:rPr>
              <w:t>C3</w:t>
            </w:r>
          </w:p>
        </w:tc>
        <w:tc>
          <w:tcPr>
            <w:tcW w:w="810" w:type="dxa"/>
            <w:shd w:val="clear" w:color="auto" w:fill="auto"/>
          </w:tcPr>
          <w:p w14:paraId="41623200" w14:textId="469D0868" w:rsidR="00A80CE9" w:rsidRPr="0040615E" w:rsidRDefault="00A80CE9" w:rsidP="00A80CE9">
            <w:pPr>
              <w:rPr>
                <w:rFonts w:ascii="Arial" w:hAnsi="Arial" w:cs="Arial"/>
                <w:color w:val="000000"/>
                <w:sz w:val="18"/>
                <w:szCs w:val="18"/>
              </w:rPr>
            </w:pPr>
            <w:r w:rsidRPr="00794AAB">
              <w:rPr>
                <w:rFonts w:ascii="Arial" w:hAnsi="Arial" w:cs="Arial"/>
                <w:color w:val="000000"/>
                <w:sz w:val="18"/>
                <w:szCs w:val="18"/>
              </w:rPr>
              <w:t>0.01</w:t>
            </w:r>
          </w:p>
        </w:tc>
        <w:tc>
          <w:tcPr>
            <w:tcW w:w="900" w:type="dxa"/>
            <w:shd w:val="clear" w:color="auto" w:fill="auto"/>
          </w:tcPr>
          <w:p w14:paraId="6F2501D0" w14:textId="46E2731D" w:rsidR="00A80CE9" w:rsidRPr="0040615E" w:rsidRDefault="00A80CE9" w:rsidP="00A80CE9">
            <w:pPr>
              <w:rPr>
                <w:rFonts w:ascii="Arial" w:hAnsi="Arial" w:cs="Arial"/>
                <w:sz w:val="18"/>
                <w:szCs w:val="18"/>
              </w:rPr>
            </w:pPr>
            <w:r w:rsidRPr="00EC04DB">
              <w:rPr>
                <w:rFonts w:ascii="Arial" w:hAnsi="Arial" w:cs="Arial"/>
                <w:sz w:val="18"/>
                <w:szCs w:val="18"/>
              </w:rPr>
              <w:t>C3</w:t>
            </w:r>
          </w:p>
        </w:tc>
        <w:tc>
          <w:tcPr>
            <w:tcW w:w="900" w:type="dxa"/>
            <w:shd w:val="clear" w:color="auto" w:fill="auto"/>
          </w:tcPr>
          <w:p w14:paraId="79C38444" w14:textId="36C4AA7C"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0.22</w:t>
            </w:r>
          </w:p>
        </w:tc>
        <w:tc>
          <w:tcPr>
            <w:tcW w:w="1530" w:type="dxa"/>
            <w:shd w:val="clear" w:color="auto" w:fill="auto"/>
          </w:tcPr>
          <w:p w14:paraId="5CB620B5" w14:textId="06D14D38" w:rsidR="00A80CE9" w:rsidRPr="0040615E" w:rsidRDefault="00A80CE9" w:rsidP="00A80CE9">
            <w:pPr>
              <w:rPr>
                <w:rFonts w:ascii="Arial" w:hAnsi="Arial" w:cs="Arial"/>
                <w:sz w:val="18"/>
                <w:szCs w:val="18"/>
              </w:rPr>
            </w:pPr>
            <w:r w:rsidRPr="00ED65CF">
              <w:rPr>
                <w:rFonts w:ascii="Arial" w:hAnsi="Arial" w:cs="Arial"/>
                <w:sz w:val="18"/>
                <w:szCs w:val="18"/>
              </w:rPr>
              <w:t>Note 7, Note 8</w:t>
            </w:r>
          </w:p>
        </w:tc>
      </w:tr>
      <w:tr w:rsidR="00A80CE9" w14:paraId="4FD157F2" w14:textId="77777777" w:rsidTr="00A80CE9">
        <w:tc>
          <w:tcPr>
            <w:tcW w:w="895" w:type="dxa"/>
            <w:vMerge/>
          </w:tcPr>
          <w:p w14:paraId="0BCA8507" w14:textId="77777777" w:rsidR="00A80CE9" w:rsidRDefault="00A80CE9" w:rsidP="00A80CE9">
            <w:pPr>
              <w:rPr>
                <w:rFonts w:ascii="Arial" w:hAnsi="Arial" w:cs="Arial"/>
                <w:sz w:val="18"/>
                <w:szCs w:val="18"/>
              </w:rPr>
            </w:pPr>
          </w:p>
        </w:tc>
        <w:tc>
          <w:tcPr>
            <w:tcW w:w="900" w:type="dxa"/>
            <w:shd w:val="clear" w:color="auto" w:fill="auto"/>
          </w:tcPr>
          <w:p w14:paraId="735E12AA" w14:textId="0E7E3A64"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7AFEFBA4" w14:textId="5F5100D6" w:rsidR="00A80CE9" w:rsidRPr="0040615E" w:rsidRDefault="00A80CE9" w:rsidP="00A80CE9">
            <w:pPr>
              <w:rPr>
                <w:rFonts w:ascii="Arial" w:hAnsi="Arial" w:cs="Arial"/>
                <w:sz w:val="18"/>
                <w:szCs w:val="18"/>
              </w:rPr>
            </w:pPr>
            <w:r>
              <w:rPr>
                <w:rFonts w:ascii="Arial" w:hAnsi="Arial" w:cs="Arial"/>
                <w:sz w:val="18"/>
                <w:szCs w:val="18"/>
              </w:rPr>
              <w:t>6</w:t>
            </w:r>
          </w:p>
        </w:tc>
        <w:tc>
          <w:tcPr>
            <w:tcW w:w="810" w:type="dxa"/>
            <w:shd w:val="clear" w:color="auto" w:fill="auto"/>
          </w:tcPr>
          <w:p w14:paraId="2308B465" w14:textId="67BA5229"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1FFD5D3C" w14:textId="71EEE98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55EE98C4" w14:textId="0E0D124E"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0.01</w:t>
            </w:r>
          </w:p>
        </w:tc>
        <w:tc>
          <w:tcPr>
            <w:tcW w:w="990" w:type="dxa"/>
            <w:shd w:val="clear" w:color="auto" w:fill="auto"/>
          </w:tcPr>
          <w:p w14:paraId="3D678C77" w14:textId="4E438A3B" w:rsidR="00A80CE9" w:rsidRPr="0040615E" w:rsidRDefault="00A80CE9" w:rsidP="00A80CE9">
            <w:pPr>
              <w:rPr>
                <w:rFonts w:ascii="Arial" w:hAnsi="Arial" w:cs="Arial"/>
                <w:sz w:val="18"/>
                <w:szCs w:val="18"/>
              </w:rPr>
            </w:pPr>
            <w:r w:rsidRPr="00B23D93">
              <w:rPr>
                <w:rFonts w:ascii="Arial" w:hAnsi="Arial" w:cs="Arial"/>
                <w:sz w:val="18"/>
                <w:szCs w:val="18"/>
              </w:rPr>
              <w:t>C3</w:t>
            </w:r>
          </w:p>
        </w:tc>
        <w:tc>
          <w:tcPr>
            <w:tcW w:w="810" w:type="dxa"/>
            <w:shd w:val="clear" w:color="auto" w:fill="auto"/>
          </w:tcPr>
          <w:p w14:paraId="48849556" w14:textId="4DA81D5C"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0.02</w:t>
            </w:r>
          </w:p>
        </w:tc>
        <w:tc>
          <w:tcPr>
            <w:tcW w:w="900" w:type="dxa"/>
            <w:shd w:val="clear" w:color="auto" w:fill="auto"/>
          </w:tcPr>
          <w:p w14:paraId="2161D17F" w14:textId="7867091B" w:rsidR="00A80CE9" w:rsidRPr="0040615E" w:rsidRDefault="00A80CE9" w:rsidP="00A80CE9">
            <w:pPr>
              <w:rPr>
                <w:rFonts w:ascii="Arial" w:hAnsi="Arial" w:cs="Arial"/>
                <w:sz w:val="18"/>
                <w:szCs w:val="18"/>
              </w:rPr>
            </w:pPr>
            <w:r w:rsidRPr="00EC04DB">
              <w:rPr>
                <w:rFonts w:ascii="Arial" w:hAnsi="Arial" w:cs="Arial"/>
                <w:sz w:val="18"/>
                <w:szCs w:val="18"/>
              </w:rPr>
              <w:t>C3</w:t>
            </w:r>
          </w:p>
        </w:tc>
        <w:tc>
          <w:tcPr>
            <w:tcW w:w="900" w:type="dxa"/>
            <w:shd w:val="clear" w:color="auto" w:fill="auto"/>
          </w:tcPr>
          <w:p w14:paraId="40AEB307" w14:textId="2D5A880A"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0.25</w:t>
            </w:r>
          </w:p>
        </w:tc>
        <w:tc>
          <w:tcPr>
            <w:tcW w:w="1530" w:type="dxa"/>
            <w:shd w:val="clear" w:color="auto" w:fill="auto"/>
          </w:tcPr>
          <w:p w14:paraId="0916EEBC" w14:textId="64F58AE7" w:rsidR="00A80CE9" w:rsidRPr="0040615E" w:rsidRDefault="00A80CE9" w:rsidP="00A80CE9">
            <w:pPr>
              <w:rPr>
                <w:rFonts w:ascii="Arial" w:hAnsi="Arial" w:cs="Arial"/>
                <w:sz w:val="18"/>
                <w:szCs w:val="18"/>
              </w:rPr>
            </w:pPr>
            <w:r w:rsidRPr="00ED65CF">
              <w:rPr>
                <w:rFonts w:ascii="Arial" w:hAnsi="Arial" w:cs="Arial"/>
                <w:sz w:val="18"/>
                <w:szCs w:val="18"/>
              </w:rPr>
              <w:t>Note 7, Note 8</w:t>
            </w:r>
          </w:p>
        </w:tc>
      </w:tr>
      <w:tr w:rsidR="00A80CE9" w14:paraId="7CE56F48" w14:textId="77777777" w:rsidTr="00A80CE9">
        <w:tc>
          <w:tcPr>
            <w:tcW w:w="895" w:type="dxa"/>
            <w:vMerge/>
          </w:tcPr>
          <w:p w14:paraId="2D27BADA" w14:textId="77777777" w:rsidR="00A80CE9" w:rsidRDefault="00A80CE9" w:rsidP="00A80CE9">
            <w:pPr>
              <w:rPr>
                <w:rFonts w:ascii="Arial" w:hAnsi="Arial" w:cs="Arial"/>
                <w:sz w:val="18"/>
                <w:szCs w:val="18"/>
              </w:rPr>
            </w:pPr>
          </w:p>
        </w:tc>
        <w:tc>
          <w:tcPr>
            <w:tcW w:w="900" w:type="dxa"/>
            <w:shd w:val="clear" w:color="auto" w:fill="auto"/>
          </w:tcPr>
          <w:p w14:paraId="68381229" w14:textId="7582AD52"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4A1DAE59" w14:textId="4B035B43" w:rsidR="00A80CE9" w:rsidRPr="0040615E" w:rsidRDefault="00A80CE9" w:rsidP="00A80CE9">
            <w:pPr>
              <w:rPr>
                <w:rFonts w:ascii="Arial" w:hAnsi="Arial" w:cs="Arial"/>
                <w:sz w:val="18"/>
                <w:szCs w:val="18"/>
              </w:rPr>
            </w:pPr>
            <w:r>
              <w:rPr>
                <w:rFonts w:ascii="Arial" w:hAnsi="Arial" w:cs="Arial"/>
                <w:sz w:val="18"/>
                <w:szCs w:val="18"/>
              </w:rPr>
              <w:t>7</w:t>
            </w:r>
          </w:p>
        </w:tc>
        <w:tc>
          <w:tcPr>
            <w:tcW w:w="810" w:type="dxa"/>
            <w:shd w:val="clear" w:color="auto" w:fill="auto"/>
          </w:tcPr>
          <w:p w14:paraId="6FB6650B" w14:textId="042F402A"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434F5999" w14:textId="23BD2FA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562D0D22" w14:textId="263FCBA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0.02</w:t>
            </w:r>
          </w:p>
        </w:tc>
        <w:tc>
          <w:tcPr>
            <w:tcW w:w="990" w:type="dxa"/>
            <w:shd w:val="clear" w:color="auto" w:fill="auto"/>
          </w:tcPr>
          <w:p w14:paraId="195DC74B" w14:textId="101AE7A9" w:rsidR="00A80CE9" w:rsidRPr="0040615E" w:rsidRDefault="00A80CE9" w:rsidP="00A80CE9">
            <w:pPr>
              <w:rPr>
                <w:rFonts w:ascii="Arial" w:hAnsi="Arial" w:cs="Arial"/>
                <w:sz w:val="18"/>
                <w:szCs w:val="18"/>
              </w:rPr>
            </w:pPr>
            <w:r w:rsidRPr="00B23D93">
              <w:rPr>
                <w:rFonts w:ascii="Arial" w:hAnsi="Arial" w:cs="Arial"/>
                <w:sz w:val="18"/>
                <w:szCs w:val="18"/>
              </w:rPr>
              <w:t>C3</w:t>
            </w:r>
          </w:p>
        </w:tc>
        <w:tc>
          <w:tcPr>
            <w:tcW w:w="810" w:type="dxa"/>
            <w:shd w:val="clear" w:color="auto" w:fill="auto"/>
          </w:tcPr>
          <w:p w14:paraId="3DB337FA" w14:textId="39AB4DE6"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00" w:type="dxa"/>
            <w:shd w:val="clear" w:color="auto" w:fill="auto"/>
          </w:tcPr>
          <w:p w14:paraId="1F774059" w14:textId="23D54E64" w:rsidR="00A80CE9" w:rsidRPr="0040615E" w:rsidRDefault="00A80CE9" w:rsidP="00A80CE9">
            <w:pPr>
              <w:rPr>
                <w:rFonts w:ascii="Arial" w:hAnsi="Arial" w:cs="Arial"/>
                <w:sz w:val="18"/>
                <w:szCs w:val="18"/>
              </w:rPr>
            </w:pPr>
            <w:r w:rsidRPr="00EC04DB">
              <w:rPr>
                <w:rFonts w:ascii="Arial" w:hAnsi="Arial" w:cs="Arial"/>
                <w:sz w:val="18"/>
                <w:szCs w:val="18"/>
              </w:rPr>
              <w:t>C3</w:t>
            </w:r>
          </w:p>
        </w:tc>
        <w:tc>
          <w:tcPr>
            <w:tcW w:w="900" w:type="dxa"/>
            <w:shd w:val="clear" w:color="auto" w:fill="auto"/>
          </w:tcPr>
          <w:p w14:paraId="3CEC5798" w14:textId="69E1A62A"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0.28</w:t>
            </w:r>
          </w:p>
        </w:tc>
        <w:tc>
          <w:tcPr>
            <w:tcW w:w="1530" w:type="dxa"/>
            <w:shd w:val="clear" w:color="auto" w:fill="auto"/>
          </w:tcPr>
          <w:p w14:paraId="51E94413" w14:textId="09169525" w:rsidR="00A80CE9" w:rsidRPr="0040615E" w:rsidRDefault="00A80CE9" w:rsidP="00A80CE9">
            <w:pPr>
              <w:rPr>
                <w:rFonts w:ascii="Arial" w:hAnsi="Arial" w:cs="Arial"/>
                <w:sz w:val="18"/>
                <w:szCs w:val="18"/>
              </w:rPr>
            </w:pPr>
            <w:r w:rsidRPr="00ED65CF">
              <w:rPr>
                <w:rFonts w:ascii="Arial" w:hAnsi="Arial" w:cs="Arial"/>
                <w:sz w:val="18"/>
                <w:szCs w:val="18"/>
              </w:rPr>
              <w:t>Note 7, Note 8</w:t>
            </w:r>
          </w:p>
        </w:tc>
      </w:tr>
      <w:tr w:rsidR="00A80CE9" w14:paraId="289C207A" w14:textId="77777777" w:rsidTr="00A80CE9">
        <w:tc>
          <w:tcPr>
            <w:tcW w:w="895" w:type="dxa"/>
            <w:vMerge/>
          </w:tcPr>
          <w:p w14:paraId="08EB09F5" w14:textId="77777777" w:rsidR="00A80CE9" w:rsidRDefault="00A80CE9" w:rsidP="00A80CE9">
            <w:pPr>
              <w:rPr>
                <w:rFonts w:ascii="Arial" w:hAnsi="Arial" w:cs="Arial"/>
                <w:sz w:val="18"/>
                <w:szCs w:val="18"/>
              </w:rPr>
            </w:pPr>
          </w:p>
        </w:tc>
        <w:tc>
          <w:tcPr>
            <w:tcW w:w="900" w:type="dxa"/>
            <w:shd w:val="clear" w:color="auto" w:fill="auto"/>
          </w:tcPr>
          <w:p w14:paraId="3BE9A597" w14:textId="2BDABDF7"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0D82646E" w14:textId="1CFF9E08" w:rsidR="00A80CE9" w:rsidRPr="0040615E" w:rsidRDefault="00A80CE9" w:rsidP="00A80CE9">
            <w:pPr>
              <w:rPr>
                <w:rFonts w:ascii="Arial" w:hAnsi="Arial" w:cs="Arial"/>
                <w:sz w:val="18"/>
                <w:szCs w:val="18"/>
              </w:rPr>
            </w:pPr>
            <w:r>
              <w:rPr>
                <w:rFonts w:ascii="Arial" w:hAnsi="Arial" w:cs="Arial"/>
                <w:sz w:val="18"/>
                <w:szCs w:val="18"/>
              </w:rPr>
              <w:t>8</w:t>
            </w:r>
          </w:p>
        </w:tc>
        <w:tc>
          <w:tcPr>
            <w:tcW w:w="810" w:type="dxa"/>
            <w:shd w:val="clear" w:color="auto" w:fill="auto"/>
          </w:tcPr>
          <w:p w14:paraId="5E5389E1" w14:textId="4FEB5C84"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45DD663D" w14:textId="13491105"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59A80268" w14:textId="024B428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90" w:type="dxa"/>
            <w:shd w:val="clear" w:color="auto" w:fill="auto"/>
          </w:tcPr>
          <w:p w14:paraId="1D713E3A" w14:textId="7335E9ED" w:rsidR="00A80CE9" w:rsidRPr="0040615E" w:rsidRDefault="00A80CE9" w:rsidP="00A80CE9">
            <w:pPr>
              <w:rPr>
                <w:rFonts w:ascii="Arial" w:hAnsi="Arial" w:cs="Arial"/>
                <w:sz w:val="18"/>
                <w:szCs w:val="18"/>
              </w:rPr>
            </w:pPr>
            <w:r w:rsidRPr="00B23D93">
              <w:rPr>
                <w:rFonts w:ascii="Arial" w:hAnsi="Arial" w:cs="Arial"/>
                <w:sz w:val="18"/>
                <w:szCs w:val="18"/>
              </w:rPr>
              <w:t>C3</w:t>
            </w:r>
          </w:p>
        </w:tc>
        <w:tc>
          <w:tcPr>
            <w:tcW w:w="810" w:type="dxa"/>
            <w:shd w:val="clear" w:color="auto" w:fill="auto"/>
          </w:tcPr>
          <w:p w14:paraId="1C6D06DF" w14:textId="2434DC3D"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0.05</w:t>
            </w:r>
          </w:p>
        </w:tc>
        <w:tc>
          <w:tcPr>
            <w:tcW w:w="900" w:type="dxa"/>
            <w:shd w:val="clear" w:color="auto" w:fill="auto"/>
          </w:tcPr>
          <w:p w14:paraId="1DAD5DA6" w14:textId="492D164A" w:rsidR="00A80CE9" w:rsidRPr="0040615E" w:rsidRDefault="00A80CE9" w:rsidP="00A80CE9">
            <w:pPr>
              <w:rPr>
                <w:rFonts w:ascii="Arial" w:hAnsi="Arial" w:cs="Arial"/>
                <w:sz w:val="18"/>
                <w:szCs w:val="18"/>
              </w:rPr>
            </w:pPr>
            <w:r w:rsidRPr="00EC04DB">
              <w:rPr>
                <w:rFonts w:ascii="Arial" w:hAnsi="Arial" w:cs="Arial"/>
                <w:sz w:val="18"/>
                <w:szCs w:val="18"/>
              </w:rPr>
              <w:t>C3</w:t>
            </w:r>
          </w:p>
        </w:tc>
        <w:tc>
          <w:tcPr>
            <w:tcW w:w="900" w:type="dxa"/>
            <w:shd w:val="clear" w:color="auto" w:fill="auto"/>
          </w:tcPr>
          <w:p w14:paraId="1EEE6B78" w14:textId="075C7752"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0.31</w:t>
            </w:r>
          </w:p>
        </w:tc>
        <w:tc>
          <w:tcPr>
            <w:tcW w:w="1530" w:type="dxa"/>
            <w:shd w:val="clear" w:color="auto" w:fill="auto"/>
          </w:tcPr>
          <w:p w14:paraId="3B9D9CFB" w14:textId="1DC982AD" w:rsidR="00A80CE9" w:rsidRPr="0040615E" w:rsidRDefault="00A80CE9" w:rsidP="00A80CE9">
            <w:pPr>
              <w:rPr>
                <w:rFonts w:ascii="Arial" w:hAnsi="Arial" w:cs="Arial"/>
                <w:sz w:val="18"/>
                <w:szCs w:val="18"/>
              </w:rPr>
            </w:pPr>
            <w:r w:rsidRPr="00ED65CF">
              <w:rPr>
                <w:rFonts w:ascii="Arial" w:hAnsi="Arial" w:cs="Arial"/>
                <w:sz w:val="18"/>
                <w:szCs w:val="18"/>
              </w:rPr>
              <w:t>Note 7, Note 8</w:t>
            </w:r>
          </w:p>
        </w:tc>
      </w:tr>
      <w:tr w:rsidR="00A80CE9" w14:paraId="27D16824" w14:textId="77777777" w:rsidTr="00A80CE9">
        <w:trPr>
          <w:trHeight w:val="58"/>
        </w:trPr>
        <w:tc>
          <w:tcPr>
            <w:tcW w:w="895" w:type="dxa"/>
            <w:vMerge/>
          </w:tcPr>
          <w:p w14:paraId="0896B341" w14:textId="77777777" w:rsidR="00A80CE9" w:rsidRDefault="00A80CE9" w:rsidP="00A80CE9">
            <w:pPr>
              <w:rPr>
                <w:rFonts w:ascii="Arial" w:hAnsi="Arial" w:cs="Arial"/>
                <w:sz w:val="18"/>
                <w:szCs w:val="18"/>
              </w:rPr>
            </w:pPr>
          </w:p>
        </w:tc>
        <w:tc>
          <w:tcPr>
            <w:tcW w:w="900" w:type="dxa"/>
            <w:shd w:val="clear" w:color="auto" w:fill="auto"/>
          </w:tcPr>
          <w:p w14:paraId="18676A4E" w14:textId="751EA7DB"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5265F3D3" w14:textId="60AA5A7C" w:rsidR="00A80CE9" w:rsidRPr="0040615E" w:rsidRDefault="00A80CE9" w:rsidP="00A80CE9">
            <w:pPr>
              <w:rPr>
                <w:rFonts w:ascii="Arial" w:hAnsi="Arial" w:cs="Arial"/>
                <w:sz w:val="18"/>
                <w:szCs w:val="18"/>
              </w:rPr>
            </w:pPr>
            <w:r>
              <w:rPr>
                <w:rFonts w:ascii="Arial" w:hAnsi="Arial" w:cs="Arial"/>
                <w:sz w:val="18"/>
                <w:szCs w:val="18"/>
              </w:rPr>
              <w:t>9</w:t>
            </w:r>
          </w:p>
        </w:tc>
        <w:tc>
          <w:tcPr>
            <w:tcW w:w="810" w:type="dxa"/>
            <w:shd w:val="clear" w:color="auto" w:fill="auto"/>
          </w:tcPr>
          <w:p w14:paraId="2C47B60D" w14:textId="77F48DCA"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561FE6BD" w14:textId="7BF0796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20E3CE95" w14:textId="27FFAF13"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0.06</w:t>
            </w:r>
          </w:p>
        </w:tc>
        <w:tc>
          <w:tcPr>
            <w:tcW w:w="990" w:type="dxa"/>
            <w:shd w:val="clear" w:color="auto" w:fill="auto"/>
          </w:tcPr>
          <w:p w14:paraId="5E78EF83" w14:textId="765C1764" w:rsidR="00A80CE9" w:rsidRPr="0040615E" w:rsidRDefault="00A80CE9" w:rsidP="00A80CE9">
            <w:pPr>
              <w:rPr>
                <w:rFonts w:ascii="Arial" w:hAnsi="Arial" w:cs="Arial"/>
                <w:sz w:val="18"/>
                <w:szCs w:val="18"/>
              </w:rPr>
            </w:pPr>
            <w:r w:rsidRPr="00B23D93">
              <w:rPr>
                <w:rFonts w:ascii="Arial" w:hAnsi="Arial" w:cs="Arial"/>
                <w:sz w:val="18"/>
                <w:szCs w:val="18"/>
              </w:rPr>
              <w:t>C3</w:t>
            </w:r>
          </w:p>
        </w:tc>
        <w:tc>
          <w:tcPr>
            <w:tcW w:w="810" w:type="dxa"/>
            <w:shd w:val="clear" w:color="auto" w:fill="auto"/>
          </w:tcPr>
          <w:p w14:paraId="60895612" w14:textId="6B59D543"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0.07</w:t>
            </w:r>
          </w:p>
        </w:tc>
        <w:tc>
          <w:tcPr>
            <w:tcW w:w="900" w:type="dxa"/>
            <w:shd w:val="clear" w:color="auto" w:fill="auto"/>
          </w:tcPr>
          <w:p w14:paraId="0FB7D672" w14:textId="61BCE50E" w:rsidR="00A80CE9" w:rsidRPr="0040615E" w:rsidRDefault="00A80CE9" w:rsidP="00A80CE9">
            <w:pPr>
              <w:rPr>
                <w:rFonts w:ascii="Arial" w:hAnsi="Arial" w:cs="Arial"/>
                <w:sz w:val="18"/>
                <w:szCs w:val="18"/>
              </w:rPr>
            </w:pPr>
            <w:r w:rsidRPr="00EC04DB">
              <w:rPr>
                <w:rFonts w:ascii="Arial" w:hAnsi="Arial" w:cs="Arial"/>
                <w:sz w:val="18"/>
                <w:szCs w:val="18"/>
              </w:rPr>
              <w:t>C3</w:t>
            </w:r>
          </w:p>
        </w:tc>
        <w:tc>
          <w:tcPr>
            <w:tcW w:w="900" w:type="dxa"/>
            <w:shd w:val="clear" w:color="auto" w:fill="auto"/>
          </w:tcPr>
          <w:p w14:paraId="1AAA8817" w14:textId="6D96B2D9"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0.34</w:t>
            </w:r>
          </w:p>
        </w:tc>
        <w:tc>
          <w:tcPr>
            <w:tcW w:w="1530" w:type="dxa"/>
            <w:shd w:val="clear" w:color="auto" w:fill="auto"/>
          </w:tcPr>
          <w:p w14:paraId="1B33A86F" w14:textId="5E98DFB4" w:rsidR="00A80CE9" w:rsidRPr="0040615E" w:rsidRDefault="00A80CE9" w:rsidP="00A80CE9">
            <w:pPr>
              <w:rPr>
                <w:rFonts w:ascii="Arial" w:hAnsi="Arial" w:cs="Arial"/>
                <w:sz w:val="18"/>
                <w:szCs w:val="18"/>
              </w:rPr>
            </w:pPr>
            <w:r w:rsidRPr="00ED65CF">
              <w:rPr>
                <w:rFonts w:ascii="Arial" w:hAnsi="Arial" w:cs="Arial"/>
                <w:sz w:val="18"/>
                <w:szCs w:val="18"/>
              </w:rPr>
              <w:t>Note 7, Note 8</w:t>
            </w:r>
          </w:p>
        </w:tc>
      </w:tr>
      <w:tr w:rsidR="00A80CE9" w14:paraId="36E251B9" w14:textId="77777777" w:rsidTr="00A80CE9">
        <w:tc>
          <w:tcPr>
            <w:tcW w:w="895" w:type="dxa"/>
            <w:vMerge/>
          </w:tcPr>
          <w:p w14:paraId="2795014D" w14:textId="77777777" w:rsidR="00A80CE9" w:rsidRDefault="00A80CE9" w:rsidP="00A80CE9">
            <w:pPr>
              <w:rPr>
                <w:rFonts w:ascii="Arial" w:hAnsi="Arial" w:cs="Arial"/>
                <w:sz w:val="18"/>
                <w:szCs w:val="18"/>
              </w:rPr>
            </w:pPr>
          </w:p>
        </w:tc>
        <w:tc>
          <w:tcPr>
            <w:tcW w:w="900" w:type="dxa"/>
            <w:shd w:val="clear" w:color="auto" w:fill="auto"/>
          </w:tcPr>
          <w:p w14:paraId="1A5FA0BF" w14:textId="536EBB3D"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61A67496" w14:textId="70A7900E" w:rsidR="00A80CE9" w:rsidRPr="0040615E" w:rsidRDefault="00A80CE9" w:rsidP="00A80CE9">
            <w:pPr>
              <w:rPr>
                <w:rFonts w:ascii="Arial" w:hAnsi="Arial" w:cs="Arial"/>
                <w:sz w:val="18"/>
                <w:szCs w:val="18"/>
              </w:rPr>
            </w:pPr>
            <w:r w:rsidRPr="0040615E">
              <w:rPr>
                <w:rFonts w:ascii="Arial" w:hAnsi="Arial" w:cs="Arial"/>
                <w:sz w:val="18"/>
                <w:szCs w:val="18"/>
              </w:rPr>
              <w:t>10</w:t>
            </w:r>
          </w:p>
        </w:tc>
        <w:tc>
          <w:tcPr>
            <w:tcW w:w="810" w:type="dxa"/>
            <w:shd w:val="clear" w:color="auto" w:fill="auto"/>
          </w:tcPr>
          <w:p w14:paraId="49D376FB" w14:textId="7B64FA30"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508868E1" w14:textId="6BDEFEF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1C2C5695" w14:textId="59BBE2E5"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0.08</w:t>
            </w:r>
          </w:p>
        </w:tc>
        <w:tc>
          <w:tcPr>
            <w:tcW w:w="990" w:type="dxa"/>
            <w:shd w:val="clear" w:color="auto" w:fill="auto"/>
          </w:tcPr>
          <w:p w14:paraId="6C02599C" w14:textId="45FA3F8E" w:rsidR="00A80CE9" w:rsidRPr="0040615E" w:rsidRDefault="00A80CE9" w:rsidP="00A80CE9">
            <w:pPr>
              <w:rPr>
                <w:rFonts w:ascii="Arial" w:hAnsi="Arial" w:cs="Arial"/>
                <w:sz w:val="18"/>
                <w:szCs w:val="18"/>
              </w:rPr>
            </w:pPr>
            <w:r w:rsidRPr="00B23D93">
              <w:rPr>
                <w:rFonts w:ascii="Arial" w:hAnsi="Arial" w:cs="Arial"/>
                <w:sz w:val="18"/>
                <w:szCs w:val="18"/>
              </w:rPr>
              <w:t>C3</w:t>
            </w:r>
          </w:p>
        </w:tc>
        <w:tc>
          <w:tcPr>
            <w:tcW w:w="810" w:type="dxa"/>
            <w:shd w:val="clear" w:color="auto" w:fill="auto"/>
          </w:tcPr>
          <w:p w14:paraId="31349A74" w14:textId="50ADCF32"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0.10</w:t>
            </w:r>
          </w:p>
        </w:tc>
        <w:tc>
          <w:tcPr>
            <w:tcW w:w="900" w:type="dxa"/>
            <w:shd w:val="clear" w:color="auto" w:fill="auto"/>
          </w:tcPr>
          <w:p w14:paraId="4A161374" w14:textId="26AC3190" w:rsidR="00A80CE9" w:rsidRPr="0040615E" w:rsidRDefault="00A80CE9" w:rsidP="00A80CE9">
            <w:pPr>
              <w:rPr>
                <w:rFonts w:ascii="Arial" w:hAnsi="Arial" w:cs="Arial"/>
                <w:sz w:val="18"/>
                <w:szCs w:val="18"/>
              </w:rPr>
            </w:pPr>
            <w:r w:rsidRPr="00EC04DB">
              <w:rPr>
                <w:rFonts w:ascii="Arial" w:hAnsi="Arial" w:cs="Arial"/>
                <w:sz w:val="18"/>
                <w:szCs w:val="18"/>
              </w:rPr>
              <w:t>C3</w:t>
            </w:r>
          </w:p>
        </w:tc>
        <w:tc>
          <w:tcPr>
            <w:tcW w:w="900" w:type="dxa"/>
            <w:shd w:val="clear" w:color="auto" w:fill="auto"/>
          </w:tcPr>
          <w:p w14:paraId="4BF535A3" w14:textId="1BDA5580"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0.38</w:t>
            </w:r>
          </w:p>
        </w:tc>
        <w:tc>
          <w:tcPr>
            <w:tcW w:w="1530" w:type="dxa"/>
            <w:shd w:val="clear" w:color="auto" w:fill="auto"/>
          </w:tcPr>
          <w:p w14:paraId="191788A8" w14:textId="698B98EF" w:rsidR="00A80CE9" w:rsidRPr="0040615E" w:rsidRDefault="00A80CE9" w:rsidP="00A80CE9">
            <w:pPr>
              <w:rPr>
                <w:rFonts w:ascii="Arial" w:hAnsi="Arial" w:cs="Arial"/>
                <w:sz w:val="18"/>
                <w:szCs w:val="18"/>
              </w:rPr>
            </w:pPr>
            <w:r w:rsidRPr="00ED65CF">
              <w:rPr>
                <w:rFonts w:ascii="Arial" w:hAnsi="Arial" w:cs="Arial"/>
                <w:sz w:val="18"/>
                <w:szCs w:val="18"/>
              </w:rPr>
              <w:t>Note 7, Note 8</w:t>
            </w:r>
          </w:p>
        </w:tc>
      </w:tr>
      <w:tr w:rsidR="00883EBF" w14:paraId="0816B61B" w14:textId="77777777" w:rsidTr="00A80CE9">
        <w:tc>
          <w:tcPr>
            <w:tcW w:w="895" w:type="dxa"/>
            <w:vMerge/>
          </w:tcPr>
          <w:p w14:paraId="40C19164" w14:textId="77777777" w:rsidR="00883EBF" w:rsidRDefault="00883EBF" w:rsidP="001A34EB">
            <w:pPr>
              <w:rPr>
                <w:rFonts w:ascii="Arial" w:hAnsi="Arial" w:cs="Arial"/>
                <w:sz w:val="18"/>
                <w:szCs w:val="18"/>
              </w:rPr>
            </w:pPr>
          </w:p>
        </w:tc>
        <w:tc>
          <w:tcPr>
            <w:tcW w:w="900" w:type="dxa"/>
            <w:shd w:val="clear" w:color="auto" w:fill="D9D9D9" w:themeFill="background1" w:themeFillShade="D9"/>
          </w:tcPr>
          <w:p w14:paraId="5CF392FA" w14:textId="1E775773" w:rsidR="00883EBF" w:rsidRPr="005C1586" w:rsidRDefault="00883EBF" w:rsidP="001A34EB">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075A5F02" w14:textId="06965E9C" w:rsidR="00883EBF" w:rsidRPr="005C1586" w:rsidRDefault="00883EBF" w:rsidP="001A34EB">
            <w:pPr>
              <w:rPr>
                <w:rFonts w:ascii="Arial" w:hAnsi="Arial" w:cs="Arial"/>
                <w:sz w:val="18"/>
                <w:szCs w:val="18"/>
              </w:rPr>
            </w:pPr>
            <w:r w:rsidRPr="0040615E">
              <w:rPr>
                <w:rFonts w:ascii="Arial" w:hAnsi="Arial" w:cs="Arial"/>
                <w:sz w:val="18"/>
                <w:szCs w:val="18"/>
              </w:rPr>
              <w:t>1</w:t>
            </w:r>
          </w:p>
        </w:tc>
        <w:tc>
          <w:tcPr>
            <w:tcW w:w="810" w:type="dxa"/>
            <w:shd w:val="clear" w:color="auto" w:fill="D9D9D9" w:themeFill="background1" w:themeFillShade="D9"/>
          </w:tcPr>
          <w:p w14:paraId="30FB8F91" w14:textId="58BA5620" w:rsidR="00883EBF" w:rsidRPr="005C1586" w:rsidRDefault="00883EBF" w:rsidP="001A34EB">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3DBF7E39" w14:textId="7F86F3F2" w:rsidR="00883EBF" w:rsidRPr="005C1586" w:rsidRDefault="00883EBF" w:rsidP="001A34EB">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765A34A9" w14:textId="18A6D7F6" w:rsidR="00883EBF" w:rsidRPr="005C1586" w:rsidRDefault="00883EBF" w:rsidP="001A34EB">
            <w:pPr>
              <w:rPr>
                <w:rFonts w:ascii="Arial" w:hAnsi="Arial" w:cs="Arial"/>
                <w:sz w:val="18"/>
                <w:szCs w:val="18"/>
                <w:lang w:eastAsia="en-US"/>
              </w:rPr>
            </w:pPr>
            <w:r w:rsidRPr="00273CD1">
              <w:rPr>
                <w:rFonts w:ascii="Arial" w:hAnsi="Arial" w:cs="Arial"/>
                <w:color w:val="000000"/>
                <w:sz w:val="18"/>
                <w:szCs w:val="18"/>
              </w:rPr>
              <w:t>0.00</w:t>
            </w:r>
          </w:p>
        </w:tc>
        <w:tc>
          <w:tcPr>
            <w:tcW w:w="990" w:type="dxa"/>
            <w:shd w:val="clear" w:color="auto" w:fill="D9D9D9" w:themeFill="background1" w:themeFillShade="D9"/>
          </w:tcPr>
          <w:p w14:paraId="7DA31D12" w14:textId="59F80067" w:rsidR="00883EBF" w:rsidRPr="005C1586" w:rsidRDefault="00883EBF" w:rsidP="001A34EB">
            <w:pPr>
              <w:rPr>
                <w:rFonts w:ascii="Arial" w:hAnsi="Arial" w:cs="Arial"/>
                <w:sz w:val="18"/>
                <w:szCs w:val="18"/>
              </w:rPr>
            </w:pPr>
            <w:r w:rsidRPr="0040615E">
              <w:rPr>
                <w:rFonts w:ascii="Arial" w:hAnsi="Arial" w:cs="Arial"/>
                <w:sz w:val="18"/>
                <w:szCs w:val="18"/>
              </w:rPr>
              <w:t>C4</w:t>
            </w:r>
          </w:p>
        </w:tc>
        <w:tc>
          <w:tcPr>
            <w:tcW w:w="810" w:type="dxa"/>
            <w:shd w:val="clear" w:color="auto" w:fill="D9D9D9" w:themeFill="background1" w:themeFillShade="D9"/>
          </w:tcPr>
          <w:p w14:paraId="759F281B" w14:textId="41678442" w:rsidR="00883EBF" w:rsidRPr="005C1586" w:rsidRDefault="00883EBF" w:rsidP="001A34EB">
            <w:pPr>
              <w:rPr>
                <w:rFonts w:ascii="Arial" w:hAnsi="Arial" w:cs="Arial"/>
                <w:sz w:val="18"/>
                <w:szCs w:val="18"/>
                <w:lang w:eastAsia="en-US"/>
              </w:rPr>
            </w:pPr>
            <w:r w:rsidRPr="00F935E2">
              <w:rPr>
                <w:rFonts w:ascii="Arial" w:hAnsi="Arial" w:cs="Arial"/>
                <w:color w:val="000000"/>
                <w:sz w:val="18"/>
                <w:szCs w:val="18"/>
              </w:rPr>
              <w:t>0.00</w:t>
            </w:r>
          </w:p>
        </w:tc>
        <w:tc>
          <w:tcPr>
            <w:tcW w:w="900" w:type="dxa"/>
            <w:shd w:val="clear" w:color="auto" w:fill="D9D9D9" w:themeFill="background1" w:themeFillShade="D9"/>
          </w:tcPr>
          <w:p w14:paraId="75D29BA7" w14:textId="6421ACAE" w:rsidR="00883EBF" w:rsidRPr="005C1586" w:rsidRDefault="00883EBF" w:rsidP="001A34EB">
            <w:pPr>
              <w:rPr>
                <w:rFonts w:ascii="Arial" w:hAnsi="Arial" w:cs="Arial"/>
                <w:sz w:val="18"/>
                <w:szCs w:val="18"/>
              </w:rPr>
            </w:pPr>
            <w:r w:rsidRPr="0040615E">
              <w:rPr>
                <w:rFonts w:ascii="Arial" w:hAnsi="Arial" w:cs="Arial"/>
                <w:sz w:val="18"/>
                <w:szCs w:val="18"/>
              </w:rPr>
              <w:t>C4</w:t>
            </w:r>
          </w:p>
        </w:tc>
        <w:tc>
          <w:tcPr>
            <w:tcW w:w="900" w:type="dxa"/>
            <w:shd w:val="clear" w:color="auto" w:fill="D9D9D9" w:themeFill="background1" w:themeFillShade="D9"/>
          </w:tcPr>
          <w:p w14:paraId="2BAA3BA6" w14:textId="7931913B" w:rsidR="00883EBF" w:rsidRPr="005C1586" w:rsidRDefault="00883EBF" w:rsidP="001A34EB">
            <w:pPr>
              <w:rPr>
                <w:rFonts w:ascii="Arial" w:hAnsi="Arial" w:cs="Arial"/>
                <w:sz w:val="18"/>
                <w:szCs w:val="18"/>
                <w:lang w:eastAsia="en-US"/>
              </w:rPr>
            </w:pPr>
            <w:r w:rsidRPr="00F935E2">
              <w:rPr>
                <w:rFonts w:ascii="Arial" w:hAnsi="Arial" w:cs="Arial"/>
                <w:color w:val="000000"/>
                <w:sz w:val="18"/>
                <w:szCs w:val="18"/>
              </w:rPr>
              <w:t>0.00</w:t>
            </w:r>
          </w:p>
        </w:tc>
        <w:tc>
          <w:tcPr>
            <w:tcW w:w="1530" w:type="dxa"/>
            <w:shd w:val="clear" w:color="auto" w:fill="D9D9D9" w:themeFill="background1" w:themeFillShade="D9"/>
          </w:tcPr>
          <w:p w14:paraId="3CBF0B06" w14:textId="4DF8F328" w:rsidR="00883EBF" w:rsidRPr="003509B9" w:rsidRDefault="00883EBF" w:rsidP="001A34EB">
            <w:pPr>
              <w:rPr>
                <w:rFonts w:ascii="Arial" w:hAnsi="Arial" w:cs="Arial"/>
                <w:sz w:val="18"/>
                <w:szCs w:val="18"/>
              </w:rPr>
            </w:pPr>
            <w:r>
              <w:rPr>
                <w:rFonts w:ascii="Arial" w:hAnsi="Arial" w:cs="Arial"/>
                <w:sz w:val="18"/>
                <w:szCs w:val="18"/>
              </w:rPr>
              <w:t>Note 7</w:t>
            </w:r>
            <w:r w:rsidR="00A80CE9">
              <w:rPr>
                <w:rFonts w:ascii="Arial" w:hAnsi="Arial" w:cs="Arial"/>
                <w:sz w:val="18"/>
                <w:szCs w:val="18"/>
              </w:rPr>
              <w:t xml:space="preserve">, </w:t>
            </w:r>
            <w:r w:rsidR="00A80CE9" w:rsidRPr="00EE0E92">
              <w:rPr>
                <w:rFonts w:ascii="Arial" w:hAnsi="Arial" w:cs="Arial"/>
                <w:sz w:val="18"/>
                <w:szCs w:val="18"/>
              </w:rPr>
              <w:t>Note</w:t>
            </w:r>
            <w:r w:rsidR="00A80CE9">
              <w:rPr>
                <w:rFonts w:ascii="Arial" w:hAnsi="Arial" w:cs="Arial"/>
                <w:sz w:val="18"/>
                <w:szCs w:val="18"/>
              </w:rPr>
              <w:t>9</w:t>
            </w:r>
            <w:r w:rsidR="00A80CE9" w:rsidRPr="00EE0E92">
              <w:rPr>
                <w:rFonts w:ascii="Arial" w:hAnsi="Arial" w:cs="Arial"/>
                <w:sz w:val="18"/>
                <w:szCs w:val="18"/>
              </w:rPr>
              <w:t xml:space="preserve"> </w:t>
            </w:r>
            <w:r w:rsidRPr="0040615E">
              <w:rPr>
                <w:rFonts w:ascii="Arial" w:hAnsi="Arial" w:cs="Arial"/>
                <w:sz w:val="18"/>
                <w:szCs w:val="18"/>
              </w:rPr>
              <w:tab/>
            </w:r>
          </w:p>
        </w:tc>
      </w:tr>
      <w:tr w:rsidR="00A80CE9" w14:paraId="6EA89A93" w14:textId="77777777" w:rsidTr="00A80CE9">
        <w:tc>
          <w:tcPr>
            <w:tcW w:w="895" w:type="dxa"/>
            <w:vMerge/>
          </w:tcPr>
          <w:p w14:paraId="4D35EEDD"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2919759E" w14:textId="6CC1B949"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50C2065D" w14:textId="2156EF9A" w:rsidR="00A80CE9" w:rsidRPr="0040615E" w:rsidRDefault="00A80CE9" w:rsidP="00A80CE9">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3E7B0111" w14:textId="6E3BBDC8"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0FE4B681" w14:textId="04EC8A6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543A37B9" w14:textId="53B7C398" w:rsidR="00A80CE9" w:rsidRPr="0040615E" w:rsidRDefault="00A80CE9" w:rsidP="00A80CE9">
            <w:pPr>
              <w:rPr>
                <w:rFonts w:ascii="Arial" w:hAnsi="Arial" w:cs="Arial"/>
                <w:color w:val="000000"/>
                <w:sz w:val="18"/>
                <w:szCs w:val="18"/>
              </w:rPr>
            </w:pPr>
            <w:r w:rsidRPr="00273CD1">
              <w:rPr>
                <w:rFonts w:ascii="Arial" w:hAnsi="Arial" w:cs="Arial"/>
                <w:color w:val="000000"/>
                <w:sz w:val="18"/>
                <w:szCs w:val="18"/>
              </w:rPr>
              <w:t>0.00</w:t>
            </w:r>
          </w:p>
        </w:tc>
        <w:tc>
          <w:tcPr>
            <w:tcW w:w="990" w:type="dxa"/>
            <w:shd w:val="clear" w:color="auto" w:fill="D9D9D9" w:themeFill="background1" w:themeFillShade="D9"/>
          </w:tcPr>
          <w:p w14:paraId="58788B46" w14:textId="294E9B29" w:rsidR="00A80CE9" w:rsidRPr="0040615E" w:rsidRDefault="00A80CE9" w:rsidP="00A80CE9">
            <w:pPr>
              <w:rPr>
                <w:rFonts w:ascii="Arial" w:hAnsi="Arial" w:cs="Arial"/>
                <w:sz w:val="18"/>
                <w:szCs w:val="18"/>
              </w:rPr>
            </w:pPr>
            <w:r w:rsidRPr="00407A2C">
              <w:rPr>
                <w:rFonts w:ascii="Arial" w:hAnsi="Arial" w:cs="Arial"/>
                <w:sz w:val="18"/>
                <w:szCs w:val="18"/>
              </w:rPr>
              <w:t>C4</w:t>
            </w:r>
          </w:p>
        </w:tc>
        <w:tc>
          <w:tcPr>
            <w:tcW w:w="810" w:type="dxa"/>
            <w:shd w:val="clear" w:color="auto" w:fill="D9D9D9" w:themeFill="background1" w:themeFillShade="D9"/>
          </w:tcPr>
          <w:p w14:paraId="2383D8D1" w14:textId="1C6FA124" w:rsidR="00A80CE9" w:rsidRPr="0040615E" w:rsidRDefault="00A80CE9" w:rsidP="00A80CE9">
            <w:pPr>
              <w:rPr>
                <w:rFonts w:ascii="Arial" w:hAnsi="Arial" w:cs="Arial"/>
                <w:color w:val="000000"/>
                <w:sz w:val="18"/>
                <w:szCs w:val="18"/>
              </w:rPr>
            </w:pPr>
            <w:r w:rsidRPr="00D368CC">
              <w:rPr>
                <w:rFonts w:ascii="Arial" w:hAnsi="Arial" w:cs="Arial"/>
                <w:color w:val="000000"/>
                <w:sz w:val="18"/>
                <w:szCs w:val="18"/>
              </w:rPr>
              <w:t>0.01</w:t>
            </w:r>
          </w:p>
        </w:tc>
        <w:tc>
          <w:tcPr>
            <w:tcW w:w="900" w:type="dxa"/>
            <w:shd w:val="clear" w:color="auto" w:fill="D9D9D9" w:themeFill="background1" w:themeFillShade="D9"/>
          </w:tcPr>
          <w:p w14:paraId="1421A258" w14:textId="291D7400" w:rsidR="00A80CE9" w:rsidRPr="0040615E" w:rsidRDefault="00A80CE9" w:rsidP="00A80CE9">
            <w:pPr>
              <w:rPr>
                <w:rFonts w:ascii="Arial" w:hAnsi="Arial" w:cs="Arial"/>
                <w:sz w:val="18"/>
                <w:szCs w:val="18"/>
              </w:rPr>
            </w:pPr>
            <w:r w:rsidRPr="00844864">
              <w:rPr>
                <w:rFonts w:ascii="Arial" w:hAnsi="Arial" w:cs="Arial"/>
                <w:sz w:val="18"/>
                <w:szCs w:val="18"/>
              </w:rPr>
              <w:t>C4</w:t>
            </w:r>
          </w:p>
        </w:tc>
        <w:tc>
          <w:tcPr>
            <w:tcW w:w="900" w:type="dxa"/>
            <w:shd w:val="clear" w:color="auto" w:fill="D9D9D9" w:themeFill="background1" w:themeFillShade="D9"/>
          </w:tcPr>
          <w:p w14:paraId="695DCA54" w14:textId="1CCF9DF5"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0.03</w:t>
            </w:r>
          </w:p>
        </w:tc>
        <w:tc>
          <w:tcPr>
            <w:tcW w:w="1530" w:type="dxa"/>
            <w:shd w:val="clear" w:color="auto" w:fill="D9D9D9" w:themeFill="background1" w:themeFillShade="D9"/>
          </w:tcPr>
          <w:p w14:paraId="4E27F9D7" w14:textId="6BDB6881" w:rsidR="00A80CE9" w:rsidRPr="0040615E" w:rsidRDefault="00A80CE9" w:rsidP="00A80CE9">
            <w:pPr>
              <w:rPr>
                <w:rFonts w:ascii="Arial" w:hAnsi="Arial" w:cs="Arial"/>
                <w:sz w:val="18"/>
                <w:szCs w:val="18"/>
              </w:rPr>
            </w:pPr>
            <w:r w:rsidRPr="00006F0B">
              <w:rPr>
                <w:rFonts w:ascii="Arial" w:hAnsi="Arial" w:cs="Arial"/>
                <w:sz w:val="18"/>
                <w:szCs w:val="18"/>
              </w:rPr>
              <w:t xml:space="preserve">Note 7, Note9 </w:t>
            </w:r>
          </w:p>
        </w:tc>
      </w:tr>
      <w:tr w:rsidR="00A80CE9" w14:paraId="297BF3D3" w14:textId="77777777" w:rsidTr="00A80CE9">
        <w:tc>
          <w:tcPr>
            <w:tcW w:w="895" w:type="dxa"/>
            <w:vMerge/>
          </w:tcPr>
          <w:p w14:paraId="553EE1B4"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68658A3C" w14:textId="01868F3A"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1A750374" w14:textId="774EC561" w:rsidR="00A80CE9" w:rsidRPr="0040615E" w:rsidRDefault="00A80CE9" w:rsidP="00A80CE9">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14:paraId="161242F3" w14:textId="59D30936"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559F1488" w14:textId="101550B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52E37E58" w14:textId="4BD78625" w:rsidR="00A80CE9" w:rsidRPr="0040615E" w:rsidRDefault="00A80CE9" w:rsidP="00A80CE9">
            <w:pPr>
              <w:rPr>
                <w:rFonts w:ascii="Arial" w:hAnsi="Arial" w:cs="Arial"/>
                <w:color w:val="000000"/>
                <w:sz w:val="18"/>
                <w:szCs w:val="18"/>
              </w:rPr>
            </w:pPr>
            <w:r w:rsidRPr="00273CD1">
              <w:rPr>
                <w:rFonts w:ascii="Arial" w:hAnsi="Arial" w:cs="Arial"/>
                <w:color w:val="000000"/>
                <w:sz w:val="18"/>
                <w:szCs w:val="18"/>
              </w:rPr>
              <w:t>0.00</w:t>
            </w:r>
          </w:p>
        </w:tc>
        <w:tc>
          <w:tcPr>
            <w:tcW w:w="990" w:type="dxa"/>
            <w:shd w:val="clear" w:color="auto" w:fill="D9D9D9" w:themeFill="background1" w:themeFillShade="D9"/>
          </w:tcPr>
          <w:p w14:paraId="7C72E71B" w14:textId="47A34C9C" w:rsidR="00A80CE9" w:rsidRPr="0040615E" w:rsidRDefault="00A80CE9" w:rsidP="00A80CE9">
            <w:pPr>
              <w:rPr>
                <w:rFonts w:ascii="Arial" w:hAnsi="Arial" w:cs="Arial"/>
                <w:sz w:val="18"/>
                <w:szCs w:val="18"/>
              </w:rPr>
            </w:pPr>
            <w:r w:rsidRPr="00407A2C">
              <w:rPr>
                <w:rFonts w:ascii="Arial" w:hAnsi="Arial" w:cs="Arial"/>
                <w:sz w:val="18"/>
                <w:szCs w:val="18"/>
              </w:rPr>
              <w:t>C4</w:t>
            </w:r>
          </w:p>
        </w:tc>
        <w:tc>
          <w:tcPr>
            <w:tcW w:w="810" w:type="dxa"/>
            <w:shd w:val="clear" w:color="auto" w:fill="D9D9D9" w:themeFill="background1" w:themeFillShade="D9"/>
          </w:tcPr>
          <w:p w14:paraId="5F1901A6" w14:textId="0185B3E8" w:rsidR="00A80CE9" w:rsidRPr="0040615E" w:rsidRDefault="00A80CE9" w:rsidP="00A80CE9">
            <w:pPr>
              <w:rPr>
                <w:rFonts w:ascii="Arial" w:hAnsi="Arial" w:cs="Arial"/>
                <w:color w:val="000000"/>
                <w:sz w:val="18"/>
                <w:szCs w:val="18"/>
              </w:rPr>
            </w:pPr>
            <w:r w:rsidRPr="00D368CC">
              <w:rPr>
                <w:rFonts w:ascii="Arial" w:hAnsi="Arial" w:cs="Arial"/>
                <w:color w:val="000000"/>
                <w:sz w:val="18"/>
                <w:szCs w:val="18"/>
              </w:rPr>
              <w:t>0.01</w:t>
            </w:r>
          </w:p>
        </w:tc>
        <w:tc>
          <w:tcPr>
            <w:tcW w:w="900" w:type="dxa"/>
            <w:shd w:val="clear" w:color="auto" w:fill="D9D9D9" w:themeFill="background1" w:themeFillShade="D9"/>
          </w:tcPr>
          <w:p w14:paraId="5D612D79" w14:textId="69F7F12D" w:rsidR="00A80CE9" w:rsidRPr="0040615E" w:rsidRDefault="00A80CE9" w:rsidP="00A80CE9">
            <w:pPr>
              <w:rPr>
                <w:rFonts w:ascii="Arial" w:hAnsi="Arial" w:cs="Arial"/>
                <w:sz w:val="18"/>
                <w:szCs w:val="18"/>
              </w:rPr>
            </w:pPr>
            <w:r w:rsidRPr="00844864">
              <w:rPr>
                <w:rFonts w:ascii="Arial" w:hAnsi="Arial" w:cs="Arial"/>
                <w:sz w:val="18"/>
                <w:szCs w:val="18"/>
              </w:rPr>
              <w:t>C4</w:t>
            </w:r>
          </w:p>
        </w:tc>
        <w:tc>
          <w:tcPr>
            <w:tcW w:w="900" w:type="dxa"/>
            <w:shd w:val="clear" w:color="auto" w:fill="D9D9D9" w:themeFill="background1" w:themeFillShade="D9"/>
          </w:tcPr>
          <w:p w14:paraId="741A5192" w14:textId="26E1FBFA"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0.06</w:t>
            </w:r>
          </w:p>
        </w:tc>
        <w:tc>
          <w:tcPr>
            <w:tcW w:w="1530" w:type="dxa"/>
            <w:shd w:val="clear" w:color="auto" w:fill="D9D9D9" w:themeFill="background1" w:themeFillShade="D9"/>
          </w:tcPr>
          <w:p w14:paraId="30B84D58" w14:textId="01B8D21F" w:rsidR="00A80CE9" w:rsidRPr="0040615E" w:rsidRDefault="00A80CE9" w:rsidP="00A80CE9">
            <w:pPr>
              <w:rPr>
                <w:rFonts w:ascii="Arial" w:hAnsi="Arial" w:cs="Arial"/>
                <w:sz w:val="18"/>
                <w:szCs w:val="18"/>
              </w:rPr>
            </w:pPr>
            <w:r w:rsidRPr="00006F0B">
              <w:rPr>
                <w:rFonts w:ascii="Arial" w:hAnsi="Arial" w:cs="Arial"/>
                <w:sz w:val="18"/>
                <w:szCs w:val="18"/>
              </w:rPr>
              <w:t xml:space="preserve">Note 7, Note9 </w:t>
            </w:r>
          </w:p>
        </w:tc>
      </w:tr>
      <w:tr w:rsidR="00A80CE9" w14:paraId="42BB6A9A" w14:textId="77777777" w:rsidTr="00A80CE9">
        <w:tc>
          <w:tcPr>
            <w:tcW w:w="895" w:type="dxa"/>
            <w:vMerge/>
          </w:tcPr>
          <w:p w14:paraId="1345AABD"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72B3DA44" w14:textId="1CC67AD0"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78C95916" w14:textId="5AC0E728" w:rsidR="00A80CE9" w:rsidRPr="0040615E" w:rsidRDefault="00A80CE9" w:rsidP="00A80CE9">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5F6BA0E5" w14:textId="246A4E03"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3F084D6E" w14:textId="1D3F8DF4"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3C8F3F71" w14:textId="668D647E"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0.01</w:t>
            </w:r>
          </w:p>
        </w:tc>
        <w:tc>
          <w:tcPr>
            <w:tcW w:w="990" w:type="dxa"/>
            <w:shd w:val="clear" w:color="auto" w:fill="D9D9D9" w:themeFill="background1" w:themeFillShade="D9"/>
          </w:tcPr>
          <w:p w14:paraId="5E819AA8" w14:textId="5EBED8E8" w:rsidR="00A80CE9" w:rsidRPr="0040615E" w:rsidRDefault="00A80CE9" w:rsidP="00A80CE9">
            <w:pPr>
              <w:rPr>
                <w:rFonts w:ascii="Arial" w:hAnsi="Arial" w:cs="Arial"/>
                <w:sz w:val="18"/>
                <w:szCs w:val="18"/>
              </w:rPr>
            </w:pPr>
            <w:r w:rsidRPr="00407A2C">
              <w:rPr>
                <w:rFonts w:ascii="Arial" w:hAnsi="Arial" w:cs="Arial"/>
                <w:sz w:val="18"/>
                <w:szCs w:val="18"/>
              </w:rPr>
              <w:t>C4</w:t>
            </w:r>
          </w:p>
        </w:tc>
        <w:tc>
          <w:tcPr>
            <w:tcW w:w="810" w:type="dxa"/>
            <w:shd w:val="clear" w:color="auto" w:fill="D9D9D9" w:themeFill="background1" w:themeFillShade="D9"/>
          </w:tcPr>
          <w:p w14:paraId="2D16F93F" w14:textId="46B9B3E2"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0.02</w:t>
            </w:r>
          </w:p>
        </w:tc>
        <w:tc>
          <w:tcPr>
            <w:tcW w:w="900" w:type="dxa"/>
            <w:shd w:val="clear" w:color="auto" w:fill="D9D9D9" w:themeFill="background1" w:themeFillShade="D9"/>
          </w:tcPr>
          <w:p w14:paraId="6564B409" w14:textId="67EC28A2" w:rsidR="00A80CE9" w:rsidRPr="0040615E" w:rsidRDefault="00A80CE9" w:rsidP="00A80CE9">
            <w:pPr>
              <w:rPr>
                <w:rFonts w:ascii="Arial" w:hAnsi="Arial" w:cs="Arial"/>
                <w:sz w:val="18"/>
                <w:szCs w:val="18"/>
              </w:rPr>
            </w:pPr>
            <w:r w:rsidRPr="00844864">
              <w:rPr>
                <w:rFonts w:ascii="Arial" w:hAnsi="Arial" w:cs="Arial"/>
                <w:sz w:val="18"/>
                <w:szCs w:val="18"/>
              </w:rPr>
              <w:t>C4</w:t>
            </w:r>
          </w:p>
        </w:tc>
        <w:tc>
          <w:tcPr>
            <w:tcW w:w="900" w:type="dxa"/>
            <w:shd w:val="clear" w:color="auto" w:fill="D9D9D9" w:themeFill="background1" w:themeFillShade="D9"/>
          </w:tcPr>
          <w:p w14:paraId="635BA86A" w14:textId="7C759B25"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0.09</w:t>
            </w:r>
          </w:p>
        </w:tc>
        <w:tc>
          <w:tcPr>
            <w:tcW w:w="1530" w:type="dxa"/>
            <w:shd w:val="clear" w:color="auto" w:fill="D9D9D9" w:themeFill="background1" w:themeFillShade="D9"/>
          </w:tcPr>
          <w:p w14:paraId="4E58E0F8" w14:textId="7EF4DB19" w:rsidR="00A80CE9" w:rsidRPr="0040615E" w:rsidRDefault="00A80CE9" w:rsidP="00A80CE9">
            <w:pPr>
              <w:rPr>
                <w:rFonts w:ascii="Arial" w:hAnsi="Arial" w:cs="Arial"/>
                <w:sz w:val="18"/>
                <w:szCs w:val="18"/>
              </w:rPr>
            </w:pPr>
            <w:r w:rsidRPr="00006F0B">
              <w:rPr>
                <w:rFonts w:ascii="Arial" w:hAnsi="Arial" w:cs="Arial"/>
                <w:sz w:val="18"/>
                <w:szCs w:val="18"/>
              </w:rPr>
              <w:t xml:space="preserve">Note 7, Note9 </w:t>
            </w:r>
          </w:p>
        </w:tc>
      </w:tr>
      <w:tr w:rsidR="00A80CE9" w14:paraId="3045769B" w14:textId="77777777" w:rsidTr="00A80CE9">
        <w:tc>
          <w:tcPr>
            <w:tcW w:w="895" w:type="dxa"/>
            <w:vMerge/>
          </w:tcPr>
          <w:p w14:paraId="2AF56DFD"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248946CC" w14:textId="2A357A58"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416DC951" w14:textId="44E6A3F2" w:rsidR="00A80CE9" w:rsidRPr="0040615E" w:rsidRDefault="00A80CE9" w:rsidP="00A80CE9">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14:paraId="2BD0EDA9" w14:textId="7667A179"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093A3FF1" w14:textId="00AA85B0"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1AB3C856" w14:textId="19140389"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0.02</w:t>
            </w:r>
          </w:p>
        </w:tc>
        <w:tc>
          <w:tcPr>
            <w:tcW w:w="990" w:type="dxa"/>
            <w:shd w:val="clear" w:color="auto" w:fill="D9D9D9" w:themeFill="background1" w:themeFillShade="D9"/>
          </w:tcPr>
          <w:p w14:paraId="7E193F2A" w14:textId="5A942D1F" w:rsidR="00A80CE9" w:rsidRPr="0040615E" w:rsidRDefault="00A80CE9" w:rsidP="00A80CE9">
            <w:pPr>
              <w:rPr>
                <w:rFonts w:ascii="Arial" w:hAnsi="Arial" w:cs="Arial"/>
                <w:sz w:val="18"/>
                <w:szCs w:val="18"/>
              </w:rPr>
            </w:pPr>
            <w:r w:rsidRPr="00407A2C">
              <w:rPr>
                <w:rFonts w:ascii="Arial" w:hAnsi="Arial" w:cs="Arial"/>
                <w:sz w:val="18"/>
                <w:szCs w:val="18"/>
              </w:rPr>
              <w:t>C4</w:t>
            </w:r>
          </w:p>
        </w:tc>
        <w:tc>
          <w:tcPr>
            <w:tcW w:w="810" w:type="dxa"/>
            <w:shd w:val="clear" w:color="auto" w:fill="D9D9D9" w:themeFill="background1" w:themeFillShade="D9"/>
          </w:tcPr>
          <w:p w14:paraId="299929BE" w14:textId="617879EB"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00" w:type="dxa"/>
            <w:shd w:val="clear" w:color="auto" w:fill="D9D9D9" w:themeFill="background1" w:themeFillShade="D9"/>
          </w:tcPr>
          <w:p w14:paraId="73E31EAF" w14:textId="69DFAE28" w:rsidR="00A80CE9" w:rsidRPr="0040615E" w:rsidRDefault="00A80CE9" w:rsidP="00A80CE9">
            <w:pPr>
              <w:rPr>
                <w:rFonts w:ascii="Arial" w:hAnsi="Arial" w:cs="Arial"/>
                <w:sz w:val="18"/>
                <w:szCs w:val="18"/>
              </w:rPr>
            </w:pPr>
            <w:r w:rsidRPr="00844864">
              <w:rPr>
                <w:rFonts w:ascii="Arial" w:hAnsi="Arial" w:cs="Arial"/>
                <w:sz w:val="18"/>
                <w:szCs w:val="18"/>
              </w:rPr>
              <w:t>C4</w:t>
            </w:r>
          </w:p>
        </w:tc>
        <w:tc>
          <w:tcPr>
            <w:tcW w:w="900" w:type="dxa"/>
            <w:shd w:val="clear" w:color="auto" w:fill="D9D9D9" w:themeFill="background1" w:themeFillShade="D9"/>
          </w:tcPr>
          <w:p w14:paraId="6B1D1668" w14:textId="19A260B4"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0.11</w:t>
            </w:r>
          </w:p>
        </w:tc>
        <w:tc>
          <w:tcPr>
            <w:tcW w:w="1530" w:type="dxa"/>
            <w:shd w:val="clear" w:color="auto" w:fill="D9D9D9" w:themeFill="background1" w:themeFillShade="D9"/>
          </w:tcPr>
          <w:p w14:paraId="55F19748" w14:textId="44E65EBC" w:rsidR="00A80CE9" w:rsidRPr="0040615E" w:rsidRDefault="00A80CE9" w:rsidP="00A80CE9">
            <w:pPr>
              <w:rPr>
                <w:rFonts w:ascii="Arial" w:hAnsi="Arial" w:cs="Arial"/>
                <w:sz w:val="18"/>
                <w:szCs w:val="18"/>
              </w:rPr>
            </w:pPr>
            <w:r w:rsidRPr="00006F0B">
              <w:rPr>
                <w:rFonts w:ascii="Arial" w:hAnsi="Arial" w:cs="Arial"/>
                <w:sz w:val="18"/>
                <w:szCs w:val="18"/>
              </w:rPr>
              <w:t xml:space="preserve">Note 7, Note9 </w:t>
            </w:r>
          </w:p>
        </w:tc>
      </w:tr>
      <w:tr w:rsidR="00A80CE9" w14:paraId="2EE049F9" w14:textId="77777777" w:rsidTr="00A80CE9">
        <w:tc>
          <w:tcPr>
            <w:tcW w:w="895" w:type="dxa"/>
            <w:vMerge/>
          </w:tcPr>
          <w:p w14:paraId="73E3DCCA"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079A3257" w14:textId="28D7659D"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4189D7F2" w14:textId="44ECC891" w:rsidR="00A80CE9" w:rsidRPr="0040615E" w:rsidRDefault="00A80CE9" w:rsidP="00A80CE9">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602E3C6C" w14:textId="4D914FDA"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68D0EF72" w14:textId="5AB1411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327EDE0D" w14:textId="545DCED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90" w:type="dxa"/>
            <w:shd w:val="clear" w:color="auto" w:fill="D9D9D9" w:themeFill="background1" w:themeFillShade="D9"/>
          </w:tcPr>
          <w:p w14:paraId="4819794E" w14:textId="0193ED3C" w:rsidR="00A80CE9" w:rsidRPr="0040615E" w:rsidRDefault="00A80CE9" w:rsidP="00A80CE9">
            <w:pPr>
              <w:rPr>
                <w:rFonts w:ascii="Arial" w:hAnsi="Arial" w:cs="Arial"/>
                <w:sz w:val="18"/>
                <w:szCs w:val="18"/>
              </w:rPr>
            </w:pPr>
            <w:r w:rsidRPr="00407A2C">
              <w:rPr>
                <w:rFonts w:ascii="Arial" w:hAnsi="Arial" w:cs="Arial"/>
                <w:sz w:val="18"/>
                <w:szCs w:val="18"/>
              </w:rPr>
              <w:t>C4</w:t>
            </w:r>
          </w:p>
        </w:tc>
        <w:tc>
          <w:tcPr>
            <w:tcW w:w="810" w:type="dxa"/>
            <w:shd w:val="clear" w:color="auto" w:fill="D9D9D9" w:themeFill="background1" w:themeFillShade="D9"/>
          </w:tcPr>
          <w:p w14:paraId="144F8459" w14:textId="439870C8"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0.05</w:t>
            </w:r>
          </w:p>
        </w:tc>
        <w:tc>
          <w:tcPr>
            <w:tcW w:w="900" w:type="dxa"/>
            <w:shd w:val="clear" w:color="auto" w:fill="D9D9D9" w:themeFill="background1" w:themeFillShade="D9"/>
          </w:tcPr>
          <w:p w14:paraId="49950A19" w14:textId="45293688" w:rsidR="00A80CE9" w:rsidRPr="0040615E" w:rsidRDefault="00A80CE9" w:rsidP="00A80CE9">
            <w:pPr>
              <w:rPr>
                <w:rFonts w:ascii="Arial" w:hAnsi="Arial" w:cs="Arial"/>
                <w:sz w:val="18"/>
                <w:szCs w:val="18"/>
              </w:rPr>
            </w:pPr>
            <w:r w:rsidRPr="00844864">
              <w:rPr>
                <w:rFonts w:ascii="Arial" w:hAnsi="Arial" w:cs="Arial"/>
                <w:sz w:val="18"/>
                <w:szCs w:val="18"/>
              </w:rPr>
              <w:t>C4</w:t>
            </w:r>
          </w:p>
        </w:tc>
        <w:tc>
          <w:tcPr>
            <w:tcW w:w="900" w:type="dxa"/>
            <w:shd w:val="clear" w:color="auto" w:fill="D9D9D9" w:themeFill="background1" w:themeFillShade="D9"/>
          </w:tcPr>
          <w:p w14:paraId="75B12AA9" w14:textId="3CB0AF5D" w:rsidR="00A80CE9" w:rsidRPr="00F935E2" w:rsidRDefault="00A80CE9" w:rsidP="00A80CE9">
            <w:pPr>
              <w:rPr>
                <w:rFonts w:ascii="Arial" w:hAnsi="Arial" w:cs="Arial"/>
                <w:color w:val="000000"/>
                <w:sz w:val="18"/>
                <w:szCs w:val="18"/>
              </w:rPr>
            </w:pPr>
            <w:r>
              <w:rPr>
                <w:rFonts w:ascii="Arial" w:hAnsi="Arial" w:cs="Arial"/>
                <w:color w:val="000000"/>
                <w:sz w:val="18"/>
                <w:szCs w:val="18"/>
              </w:rPr>
              <w:t>0</w:t>
            </w:r>
            <w:r w:rsidRPr="00F935E2">
              <w:rPr>
                <w:rFonts w:ascii="Arial" w:hAnsi="Arial" w:cs="Arial"/>
                <w:color w:val="000000"/>
                <w:sz w:val="18"/>
                <w:szCs w:val="18"/>
              </w:rPr>
              <w:t>.15</w:t>
            </w:r>
          </w:p>
        </w:tc>
        <w:tc>
          <w:tcPr>
            <w:tcW w:w="1530" w:type="dxa"/>
            <w:shd w:val="clear" w:color="auto" w:fill="D9D9D9" w:themeFill="background1" w:themeFillShade="D9"/>
          </w:tcPr>
          <w:p w14:paraId="28BE7D79" w14:textId="5B7F8AC7" w:rsidR="00A80CE9" w:rsidRPr="0040615E" w:rsidRDefault="00A80CE9" w:rsidP="00A80CE9">
            <w:pPr>
              <w:rPr>
                <w:rFonts w:ascii="Arial" w:hAnsi="Arial" w:cs="Arial"/>
                <w:sz w:val="18"/>
                <w:szCs w:val="18"/>
              </w:rPr>
            </w:pPr>
            <w:r w:rsidRPr="00006F0B">
              <w:rPr>
                <w:rFonts w:ascii="Arial" w:hAnsi="Arial" w:cs="Arial"/>
                <w:sz w:val="18"/>
                <w:szCs w:val="18"/>
              </w:rPr>
              <w:t xml:space="preserve">Note 7, Note9 </w:t>
            </w:r>
          </w:p>
        </w:tc>
      </w:tr>
      <w:tr w:rsidR="00A80CE9" w14:paraId="0BAB07CA" w14:textId="77777777" w:rsidTr="00A80CE9">
        <w:tc>
          <w:tcPr>
            <w:tcW w:w="895" w:type="dxa"/>
            <w:vMerge/>
          </w:tcPr>
          <w:p w14:paraId="6D82A614"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482A3830" w14:textId="5D1B534B"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16BA6B12" w14:textId="3E75C2E9" w:rsidR="00A80CE9" w:rsidRPr="0040615E" w:rsidRDefault="00A80CE9" w:rsidP="00A80CE9">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14:paraId="08AA5F05" w14:textId="39E74450"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0B0BEF41" w14:textId="783478C4"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63E63913" w14:textId="142AB73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0.05</w:t>
            </w:r>
          </w:p>
        </w:tc>
        <w:tc>
          <w:tcPr>
            <w:tcW w:w="990" w:type="dxa"/>
            <w:shd w:val="clear" w:color="auto" w:fill="D9D9D9" w:themeFill="background1" w:themeFillShade="D9"/>
          </w:tcPr>
          <w:p w14:paraId="12286B0B" w14:textId="2300CAA6" w:rsidR="00A80CE9" w:rsidRPr="0040615E" w:rsidRDefault="00A80CE9" w:rsidP="00A80CE9">
            <w:pPr>
              <w:rPr>
                <w:rFonts w:ascii="Arial" w:hAnsi="Arial" w:cs="Arial"/>
                <w:sz w:val="18"/>
                <w:szCs w:val="18"/>
              </w:rPr>
            </w:pPr>
            <w:r w:rsidRPr="00407A2C">
              <w:rPr>
                <w:rFonts w:ascii="Arial" w:hAnsi="Arial" w:cs="Arial"/>
                <w:sz w:val="18"/>
                <w:szCs w:val="18"/>
              </w:rPr>
              <w:t>C4</w:t>
            </w:r>
          </w:p>
        </w:tc>
        <w:tc>
          <w:tcPr>
            <w:tcW w:w="810" w:type="dxa"/>
            <w:shd w:val="clear" w:color="auto" w:fill="D9D9D9" w:themeFill="background1" w:themeFillShade="D9"/>
          </w:tcPr>
          <w:p w14:paraId="339F3002" w14:textId="78D7843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0.07</w:t>
            </w:r>
          </w:p>
        </w:tc>
        <w:tc>
          <w:tcPr>
            <w:tcW w:w="900" w:type="dxa"/>
            <w:shd w:val="clear" w:color="auto" w:fill="D9D9D9" w:themeFill="background1" w:themeFillShade="D9"/>
          </w:tcPr>
          <w:p w14:paraId="7D017A3D" w14:textId="591DDEDD" w:rsidR="00A80CE9" w:rsidRPr="0040615E" w:rsidRDefault="00A80CE9" w:rsidP="00A80CE9">
            <w:pPr>
              <w:rPr>
                <w:rFonts w:ascii="Arial" w:hAnsi="Arial" w:cs="Arial"/>
                <w:sz w:val="18"/>
                <w:szCs w:val="18"/>
              </w:rPr>
            </w:pPr>
            <w:r w:rsidRPr="00844864">
              <w:rPr>
                <w:rFonts w:ascii="Arial" w:hAnsi="Arial" w:cs="Arial"/>
                <w:sz w:val="18"/>
                <w:szCs w:val="18"/>
              </w:rPr>
              <w:t>C4</w:t>
            </w:r>
          </w:p>
        </w:tc>
        <w:tc>
          <w:tcPr>
            <w:tcW w:w="900" w:type="dxa"/>
            <w:shd w:val="clear" w:color="auto" w:fill="D9D9D9" w:themeFill="background1" w:themeFillShade="D9"/>
          </w:tcPr>
          <w:p w14:paraId="3CBB7B3C" w14:textId="0BBD180B"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0.18</w:t>
            </w:r>
          </w:p>
        </w:tc>
        <w:tc>
          <w:tcPr>
            <w:tcW w:w="1530" w:type="dxa"/>
            <w:shd w:val="clear" w:color="auto" w:fill="D9D9D9" w:themeFill="background1" w:themeFillShade="D9"/>
          </w:tcPr>
          <w:p w14:paraId="7F73770C" w14:textId="4675D0A2" w:rsidR="00A80CE9" w:rsidRPr="0040615E" w:rsidRDefault="00A80CE9" w:rsidP="00A80CE9">
            <w:pPr>
              <w:rPr>
                <w:rFonts w:ascii="Arial" w:hAnsi="Arial" w:cs="Arial"/>
                <w:sz w:val="18"/>
                <w:szCs w:val="18"/>
              </w:rPr>
            </w:pPr>
            <w:r w:rsidRPr="00006F0B">
              <w:rPr>
                <w:rFonts w:ascii="Arial" w:hAnsi="Arial" w:cs="Arial"/>
                <w:sz w:val="18"/>
                <w:szCs w:val="18"/>
              </w:rPr>
              <w:t xml:space="preserve">Note 7, Note9 </w:t>
            </w:r>
          </w:p>
        </w:tc>
      </w:tr>
      <w:tr w:rsidR="00A80CE9" w14:paraId="32B64C0B" w14:textId="77777777" w:rsidTr="00A80CE9">
        <w:tc>
          <w:tcPr>
            <w:tcW w:w="895" w:type="dxa"/>
            <w:vMerge/>
          </w:tcPr>
          <w:p w14:paraId="3B5690BF"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02FBCA5B" w14:textId="1009F0E4"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108EA5CE" w14:textId="49B71E70" w:rsidR="00A80CE9" w:rsidRPr="0040615E" w:rsidRDefault="00A80CE9" w:rsidP="00A80CE9">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4B7B91C6" w14:textId="6DF9990A"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5E9443C7" w14:textId="1B710EF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78F903E1" w14:textId="3A5633C1"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0.08</w:t>
            </w:r>
          </w:p>
        </w:tc>
        <w:tc>
          <w:tcPr>
            <w:tcW w:w="990" w:type="dxa"/>
            <w:shd w:val="clear" w:color="auto" w:fill="D9D9D9" w:themeFill="background1" w:themeFillShade="D9"/>
          </w:tcPr>
          <w:p w14:paraId="0416BFBC" w14:textId="706B1074" w:rsidR="00A80CE9" w:rsidRPr="0040615E" w:rsidRDefault="00A80CE9" w:rsidP="00A80CE9">
            <w:pPr>
              <w:rPr>
                <w:rFonts w:ascii="Arial" w:hAnsi="Arial" w:cs="Arial"/>
                <w:sz w:val="18"/>
                <w:szCs w:val="18"/>
              </w:rPr>
            </w:pPr>
            <w:r w:rsidRPr="00407A2C">
              <w:rPr>
                <w:rFonts w:ascii="Arial" w:hAnsi="Arial" w:cs="Arial"/>
                <w:sz w:val="18"/>
                <w:szCs w:val="18"/>
              </w:rPr>
              <w:t>C4</w:t>
            </w:r>
          </w:p>
        </w:tc>
        <w:tc>
          <w:tcPr>
            <w:tcW w:w="810" w:type="dxa"/>
            <w:shd w:val="clear" w:color="auto" w:fill="D9D9D9" w:themeFill="background1" w:themeFillShade="D9"/>
          </w:tcPr>
          <w:p w14:paraId="77C63F79" w14:textId="28D85A8D"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0.10</w:t>
            </w:r>
          </w:p>
        </w:tc>
        <w:tc>
          <w:tcPr>
            <w:tcW w:w="900" w:type="dxa"/>
            <w:shd w:val="clear" w:color="auto" w:fill="D9D9D9" w:themeFill="background1" w:themeFillShade="D9"/>
          </w:tcPr>
          <w:p w14:paraId="0B7DFD4C" w14:textId="69FBADDB" w:rsidR="00A80CE9" w:rsidRPr="0040615E" w:rsidRDefault="00A80CE9" w:rsidP="00A80CE9">
            <w:pPr>
              <w:rPr>
                <w:rFonts w:ascii="Arial" w:hAnsi="Arial" w:cs="Arial"/>
                <w:sz w:val="18"/>
                <w:szCs w:val="18"/>
              </w:rPr>
            </w:pPr>
            <w:r w:rsidRPr="00844864">
              <w:rPr>
                <w:rFonts w:ascii="Arial" w:hAnsi="Arial" w:cs="Arial"/>
                <w:sz w:val="18"/>
                <w:szCs w:val="18"/>
              </w:rPr>
              <w:t>C4</w:t>
            </w:r>
          </w:p>
        </w:tc>
        <w:tc>
          <w:tcPr>
            <w:tcW w:w="900" w:type="dxa"/>
            <w:shd w:val="clear" w:color="auto" w:fill="D9D9D9" w:themeFill="background1" w:themeFillShade="D9"/>
          </w:tcPr>
          <w:p w14:paraId="7B6AF54B" w14:textId="4B396DAF"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0.22</w:t>
            </w:r>
          </w:p>
        </w:tc>
        <w:tc>
          <w:tcPr>
            <w:tcW w:w="1530" w:type="dxa"/>
            <w:shd w:val="clear" w:color="auto" w:fill="D9D9D9" w:themeFill="background1" w:themeFillShade="D9"/>
          </w:tcPr>
          <w:p w14:paraId="51513049" w14:textId="78A21A64" w:rsidR="00A80CE9" w:rsidRPr="0040615E" w:rsidRDefault="00A80CE9" w:rsidP="00A80CE9">
            <w:pPr>
              <w:rPr>
                <w:rFonts w:ascii="Arial" w:hAnsi="Arial" w:cs="Arial"/>
                <w:sz w:val="18"/>
                <w:szCs w:val="18"/>
              </w:rPr>
            </w:pPr>
            <w:r w:rsidRPr="00006F0B">
              <w:rPr>
                <w:rFonts w:ascii="Arial" w:hAnsi="Arial" w:cs="Arial"/>
                <w:sz w:val="18"/>
                <w:szCs w:val="18"/>
              </w:rPr>
              <w:t xml:space="preserve">Note 7, Note9 </w:t>
            </w:r>
          </w:p>
        </w:tc>
      </w:tr>
      <w:tr w:rsidR="00A80CE9" w14:paraId="38CC95C7" w14:textId="77777777" w:rsidTr="00A80CE9">
        <w:tc>
          <w:tcPr>
            <w:tcW w:w="895" w:type="dxa"/>
            <w:vMerge/>
          </w:tcPr>
          <w:p w14:paraId="16900E93"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2F8BE94E" w14:textId="5B58F193"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25822F40" w14:textId="4D2B683E" w:rsidR="00A80CE9" w:rsidRPr="0040615E" w:rsidRDefault="00A80CE9" w:rsidP="00A80CE9">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14:paraId="0E5B82E5" w14:textId="5911CDDA"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67B93A18" w14:textId="1B131CE8"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47F69FAF" w14:textId="05BEB206"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0.11</w:t>
            </w:r>
          </w:p>
        </w:tc>
        <w:tc>
          <w:tcPr>
            <w:tcW w:w="990" w:type="dxa"/>
            <w:shd w:val="clear" w:color="auto" w:fill="D9D9D9" w:themeFill="background1" w:themeFillShade="D9"/>
          </w:tcPr>
          <w:p w14:paraId="5B58C4CE" w14:textId="566328CA" w:rsidR="00A80CE9" w:rsidRPr="0040615E" w:rsidRDefault="00A80CE9" w:rsidP="00A80CE9">
            <w:pPr>
              <w:rPr>
                <w:rFonts w:ascii="Arial" w:hAnsi="Arial" w:cs="Arial"/>
                <w:sz w:val="18"/>
                <w:szCs w:val="18"/>
              </w:rPr>
            </w:pPr>
            <w:r w:rsidRPr="00407A2C">
              <w:rPr>
                <w:rFonts w:ascii="Arial" w:hAnsi="Arial" w:cs="Arial"/>
                <w:sz w:val="18"/>
                <w:szCs w:val="18"/>
              </w:rPr>
              <w:t>C4</w:t>
            </w:r>
          </w:p>
        </w:tc>
        <w:tc>
          <w:tcPr>
            <w:tcW w:w="810" w:type="dxa"/>
            <w:shd w:val="clear" w:color="auto" w:fill="D9D9D9" w:themeFill="background1" w:themeFillShade="D9"/>
          </w:tcPr>
          <w:p w14:paraId="7782F091" w14:textId="37E78C8A"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0.13</w:t>
            </w:r>
          </w:p>
        </w:tc>
        <w:tc>
          <w:tcPr>
            <w:tcW w:w="900" w:type="dxa"/>
            <w:shd w:val="clear" w:color="auto" w:fill="D9D9D9" w:themeFill="background1" w:themeFillShade="D9"/>
          </w:tcPr>
          <w:p w14:paraId="7553F3CB" w14:textId="7749A823" w:rsidR="00A80CE9" w:rsidRPr="0040615E" w:rsidRDefault="00A80CE9" w:rsidP="00A80CE9">
            <w:pPr>
              <w:rPr>
                <w:rFonts w:ascii="Arial" w:hAnsi="Arial" w:cs="Arial"/>
                <w:sz w:val="18"/>
                <w:szCs w:val="18"/>
              </w:rPr>
            </w:pPr>
            <w:r w:rsidRPr="00844864">
              <w:rPr>
                <w:rFonts w:ascii="Arial" w:hAnsi="Arial" w:cs="Arial"/>
                <w:sz w:val="18"/>
                <w:szCs w:val="18"/>
              </w:rPr>
              <w:t>C4</w:t>
            </w:r>
          </w:p>
        </w:tc>
        <w:tc>
          <w:tcPr>
            <w:tcW w:w="900" w:type="dxa"/>
            <w:shd w:val="clear" w:color="auto" w:fill="D9D9D9" w:themeFill="background1" w:themeFillShade="D9"/>
          </w:tcPr>
          <w:p w14:paraId="30BC9C2C" w14:textId="512E09C8"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0.25</w:t>
            </w:r>
          </w:p>
        </w:tc>
        <w:tc>
          <w:tcPr>
            <w:tcW w:w="1530" w:type="dxa"/>
            <w:shd w:val="clear" w:color="auto" w:fill="D9D9D9" w:themeFill="background1" w:themeFillShade="D9"/>
          </w:tcPr>
          <w:p w14:paraId="4EC00D57" w14:textId="647FDC7F" w:rsidR="00A80CE9" w:rsidRPr="0040615E" w:rsidRDefault="00A80CE9" w:rsidP="00A80CE9">
            <w:pPr>
              <w:rPr>
                <w:rFonts w:ascii="Arial" w:hAnsi="Arial" w:cs="Arial"/>
                <w:sz w:val="18"/>
                <w:szCs w:val="18"/>
              </w:rPr>
            </w:pPr>
            <w:r w:rsidRPr="00006F0B">
              <w:rPr>
                <w:rFonts w:ascii="Arial" w:hAnsi="Arial" w:cs="Arial"/>
                <w:sz w:val="18"/>
                <w:szCs w:val="18"/>
              </w:rPr>
              <w:t xml:space="preserve">Note 7, Note9 </w:t>
            </w:r>
          </w:p>
        </w:tc>
      </w:tr>
      <w:tr w:rsidR="00A80CE9" w14:paraId="2C34B996" w14:textId="77777777" w:rsidTr="00A80CE9">
        <w:tc>
          <w:tcPr>
            <w:tcW w:w="895" w:type="dxa"/>
            <w:vMerge/>
          </w:tcPr>
          <w:p w14:paraId="1B9ABE99"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1A8EBC1D" w14:textId="4748BBA9"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70D377C7" w14:textId="778E0F9E" w:rsidR="00A80CE9" w:rsidRPr="0040615E" w:rsidRDefault="00A80CE9" w:rsidP="00A80CE9">
            <w:pPr>
              <w:rPr>
                <w:rFonts w:ascii="Arial" w:hAnsi="Arial" w:cs="Arial"/>
                <w:sz w:val="18"/>
                <w:szCs w:val="18"/>
              </w:rPr>
            </w:pPr>
            <w:r w:rsidRPr="0040615E">
              <w:rPr>
                <w:rFonts w:ascii="Arial" w:hAnsi="Arial" w:cs="Arial"/>
                <w:sz w:val="18"/>
                <w:szCs w:val="18"/>
              </w:rPr>
              <w:t>10</w:t>
            </w:r>
          </w:p>
        </w:tc>
        <w:tc>
          <w:tcPr>
            <w:tcW w:w="810" w:type="dxa"/>
            <w:shd w:val="clear" w:color="auto" w:fill="D9D9D9" w:themeFill="background1" w:themeFillShade="D9"/>
          </w:tcPr>
          <w:p w14:paraId="7BA705ED" w14:textId="503F4D51"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519B4005" w14:textId="2785EF13"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4BF3E173" w14:textId="1283073B"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0.15</w:t>
            </w:r>
          </w:p>
        </w:tc>
        <w:tc>
          <w:tcPr>
            <w:tcW w:w="990" w:type="dxa"/>
            <w:shd w:val="clear" w:color="auto" w:fill="D9D9D9" w:themeFill="background1" w:themeFillShade="D9"/>
          </w:tcPr>
          <w:p w14:paraId="661CC640" w14:textId="3520AC2B" w:rsidR="00A80CE9" w:rsidRPr="0040615E" w:rsidRDefault="00A80CE9" w:rsidP="00A80CE9">
            <w:pPr>
              <w:rPr>
                <w:rFonts w:ascii="Arial" w:hAnsi="Arial" w:cs="Arial"/>
                <w:sz w:val="18"/>
                <w:szCs w:val="18"/>
              </w:rPr>
            </w:pPr>
            <w:r w:rsidRPr="00407A2C">
              <w:rPr>
                <w:rFonts w:ascii="Arial" w:hAnsi="Arial" w:cs="Arial"/>
                <w:sz w:val="18"/>
                <w:szCs w:val="18"/>
              </w:rPr>
              <w:t>C4</w:t>
            </w:r>
          </w:p>
        </w:tc>
        <w:tc>
          <w:tcPr>
            <w:tcW w:w="810" w:type="dxa"/>
            <w:shd w:val="clear" w:color="auto" w:fill="D9D9D9" w:themeFill="background1" w:themeFillShade="D9"/>
          </w:tcPr>
          <w:p w14:paraId="78EE7E68" w14:textId="6789356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0.16</w:t>
            </w:r>
          </w:p>
        </w:tc>
        <w:tc>
          <w:tcPr>
            <w:tcW w:w="900" w:type="dxa"/>
            <w:shd w:val="clear" w:color="auto" w:fill="D9D9D9" w:themeFill="background1" w:themeFillShade="D9"/>
          </w:tcPr>
          <w:p w14:paraId="707450F7" w14:textId="5FC43109" w:rsidR="00A80CE9" w:rsidRPr="0040615E" w:rsidRDefault="00A80CE9" w:rsidP="00A80CE9">
            <w:pPr>
              <w:rPr>
                <w:rFonts w:ascii="Arial" w:hAnsi="Arial" w:cs="Arial"/>
                <w:sz w:val="18"/>
                <w:szCs w:val="18"/>
              </w:rPr>
            </w:pPr>
            <w:r w:rsidRPr="00844864">
              <w:rPr>
                <w:rFonts w:ascii="Arial" w:hAnsi="Arial" w:cs="Arial"/>
                <w:sz w:val="18"/>
                <w:szCs w:val="18"/>
              </w:rPr>
              <w:t>C4</w:t>
            </w:r>
          </w:p>
        </w:tc>
        <w:tc>
          <w:tcPr>
            <w:tcW w:w="900" w:type="dxa"/>
            <w:shd w:val="clear" w:color="auto" w:fill="D9D9D9" w:themeFill="background1" w:themeFillShade="D9"/>
          </w:tcPr>
          <w:p w14:paraId="3953173B" w14:textId="5E7E1242"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0.29</w:t>
            </w:r>
          </w:p>
        </w:tc>
        <w:tc>
          <w:tcPr>
            <w:tcW w:w="1530" w:type="dxa"/>
            <w:shd w:val="clear" w:color="auto" w:fill="D9D9D9" w:themeFill="background1" w:themeFillShade="D9"/>
          </w:tcPr>
          <w:p w14:paraId="43AF03E1" w14:textId="250DA9B3" w:rsidR="00A80CE9" w:rsidRPr="0040615E" w:rsidRDefault="00A80CE9" w:rsidP="00A80CE9">
            <w:pPr>
              <w:rPr>
                <w:rFonts w:ascii="Arial" w:hAnsi="Arial" w:cs="Arial"/>
                <w:sz w:val="18"/>
                <w:szCs w:val="18"/>
              </w:rPr>
            </w:pPr>
            <w:r w:rsidRPr="00006F0B">
              <w:rPr>
                <w:rFonts w:ascii="Arial" w:hAnsi="Arial" w:cs="Arial"/>
                <w:sz w:val="18"/>
                <w:szCs w:val="18"/>
              </w:rPr>
              <w:t xml:space="preserve">Note 7, Note9 </w:t>
            </w:r>
          </w:p>
        </w:tc>
      </w:tr>
      <w:tr w:rsidR="00883EBF" w14:paraId="41F15438" w14:textId="77777777" w:rsidTr="00A80CE9">
        <w:tc>
          <w:tcPr>
            <w:tcW w:w="895" w:type="dxa"/>
            <w:vMerge/>
          </w:tcPr>
          <w:p w14:paraId="6A54E3E0" w14:textId="77777777" w:rsidR="00883EBF" w:rsidRDefault="00883EBF" w:rsidP="001A34EB">
            <w:pPr>
              <w:rPr>
                <w:rFonts w:ascii="Arial" w:hAnsi="Arial" w:cs="Arial"/>
                <w:sz w:val="18"/>
                <w:szCs w:val="18"/>
              </w:rPr>
            </w:pPr>
          </w:p>
        </w:tc>
        <w:tc>
          <w:tcPr>
            <w:tcW w:w="900" w:type="dxa"/>
            <w:shd w:val="clear" w:color="auto" w:fill="BFBFBF" w:themeFill="background1" w:themeFillShade="BF"/>
          </w:tcPr>
          <w:p w14:paraId="55B6FFCF" w14:textId="00728185" w:rsidR="00883EBF" w:rsidRPr="005C1586" w:rsidRDefault="00883EBF" w:rsidP="001A34EB">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68809691" w14:textId="42530317" w:rsidR="00883EBF" w:rsidRPr="005C1586" w:rsidRDefault="00883EBF" w:rsidP="001A34EB">
            <w:pPr>
              <w:rPr>
                <w:rFonts w:ascii="Arial" w:hAnsi="Arial" w:cs="Arial"/>
                <w:sz w:val="18"/>
                <w:szCs w:val="18"/>
              </w:rPr>
            </w:pPr>
            <w:r w:rsidRPr="0040615E">
              <w:rPr>
                <w:rFonts w:ascii="Arial" w:hAnsi="Arial" w:cs="Arial"/>
                <w:sz w:val="18"/>
                <w:szCs w:val="18"/>
              </w:rPr>
              <w:t>1</w:t>
            </w:r>
          </w:p>
        </w:tc>
        <w:tc>
          <w:tcPr>
            <w:tcW w:w="810" w:type="dxa"/>
            <w:shd w:val="clear" w:color="auto" w:fill="BFBFBF" w:themeFill="background1" w:themeFillShade="BF"/>
          </w:tcPr>
          <w:p w14:paraId="281D27DF" w14:textId="6F358D3F" w:rsidR="00883EBF" w:rsidRPr="005C1586" w:rsidRDefault="00883EBF" w:rsidP="001A34EB">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018F5EC5" w14:textId="74789508" w:rsidR="00883EBF" w:rsidRPr="005C1586" w:rsidRDefault="00883EBF" w:rsidP="001A34EB">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74336D5A" w14:textId="771355A5" w:rsidR="00883EBF" w:rsidRPr="005C1586" w:rsidRDefault="00883EBF" w:rsidP="001A34EB">
            <w:pPr>
              <w:rPr>
                <w:rFonts w:ascii="Arial" w:hAnsi="Arial" w:cs="Arial"/>
                <w:sz w:val="18"/>
                <w:szCs w:val="18"/>
                <w:lang w:eastAsia="en-US"/>
              </w:rPr>
            </w:pPr>
            <w:r w:rsidRPr="009C4B27">
              <w:rPr>
                <w:rFonts w:ascii="Arial" w:hAnsi="Arial" w:cs="Arial"/>
                <w:color w:val="000000"/>
                <w:sz w:val="18"/>
                <w:szCs w:val="18"/>
              </w:rPr>
              <w:t>0.00</w:t>
            </w:r>
          </w:p>
        </w:tc>
        <w:tc>
          <w:tcPr>
            <w:tcW w:w="990" w:type="dxa"/>
            <w:shd w:val="clear" w:color="auto" w:fill="BFBFBF" w:themeFill="background1" w:themeFillShade="BF"/>
          </w:tcPr>
          <w:p w14:paraId="73F701F7" w14:textId="2D099879" w:rsidR="00883EBF" w:rsidRPr="005C1586" w:rsidRDefault="00883EBF" w:rsidP="001A34EB">
            <w:pPr>
              <w:rPr>
                <w:rFonts w:ascii="Arial" w:hAnsi="Arial" w:cs="Arial"/>
                <w:sz w:val="18"/>
                <w:szCs w:val="18"/>
              </w:rPr>
            </w:pPr>
            <w:r w:rsidRPr="0040615E">
              <w:rPr>
                <w:rFonts w:ascii="Arial" w:hAnsi="Arial" w:cs="Arial"/>
                <w:sz w:val="18"/>
                <w:szCs w:val="18"/>
              </w:rPr>
              <w:t>C5</w:t>
            </w:r>
          </w:p>
        </w:tc>
        <w:tc>
          <w:tcPr>
            <w:tcW w:w="810" w:type="dxa"/>
            <w:shd w:val="clear" w:color="auto" w:fill="BFBFBF" w:themeFill="background1" w:themeFillShade="BF"/>
          </w:tcPr>
          <w:p w14:paraId="6613583D" w14:textId="3C449080" w:rsidR="00883EBF" w:rsidRPr="005C1586" w:rsidRDefault="00883EBF" w:rsidP="001A34EB">
            <w:pPr>
              <w:rPr>
                <w:rFonts w:ascii="Arial" w:hAnsi="Arial" w:cs="Arial"/>
                <w:sz w:val="18"/>
                <w:szCs w:val="18"/>
                <w:lang w:eastAsia="en-US"/>
              </w:rPr>
            </w:pPr>
            <w:r w:rsidRPr="0083447F">
              <w:rPr>
                <w:rFonts w:ascii="Arial" w:hAnsi="Arial" w:cs="Arial"/>
                <w:color w:val="000000"/>
                <w:sz w:val="18"/>
                <w:szCs w:val="18"/>
              </w:rPr>
              <w:t>0.00</w:t>
            </w:r>
          </w:p>
        </w:tc>
        <w:tc>
          <w:tcPr>
            <w:tcW w:w="900" w:type="dxa"/>
            <w:shd w:val="clear" w:color="auto" w:fill="BFBFBF" w:themeFill="background1" w:themeFillShade="BF"/>
          </w:tcPr>
          <w:p w14:paraId="0F2D1193" w14:textId="67F91015" w:rsidR="00883EBF" w:rsidRPr="005C1586" w:rsidRDefault="00883EBF" w:rsidP="001A34EB">
            <w:pPr>
              <w:rPr>
                <w:rFonts w:ascii="Arial" w:hAnsi="Arial" w:cs="Arial"/>
                <w:sz w:val="18"/>
                <w:szCs w:val="18"/>
              </w:rPr>
            </w:pPr>
            <w:r w:rsidRPr="0040615E">
              <w:rPr>
                <w:rFonts w:ascii="Arial" w:hAnsi="Arial" w:cs="Arial"/>
                <w:sz w:val="18"/>
                <w:szCs w:val="18"/>
              </w:rPr>
              <w:t>C5</w:t>
            </w:r>
          </w:p>
        </w:tc>
        <w:tc>
          <w:tcPr>
            <w:tcW w:w="900" w:type="dxa"/>
            <w:shd w:val="clear" w:color="auto" w:fill="BFBFBF" w:themeFill="background1" w:themeFillShade="BF"/>
          </w:tcPr>
          <w:p w14:paraId="4F080014" w14:textId="5BB93BD6" w:rsidR="00883EBF" w:rsidRPr="005C1586" w:rsidRDefault="00883EBF" w:rsidP="001A34EB">
            <w:pPr>
              <w:rPr>
                <w:rFonts w:ascii="Arial" w:hAnsi="Arial" w:cs="Arial"/>
                <w:sz w:val="18"/>
                <w:szCs w:val="18"/>
                <w:lang w:eastAsia="en-US"/>
              </w:rPr>
            </w:pPr>
            <w:r w:rsidRPr="00AB7148">
              <w:rPr>
                <w:rFonts w:ascii="Arial" w:hAnsi="Arial" w:cs="Arial"/>
                <w:color w:val="000000"/>
                <w:sz w:val="18"/>
                <w:szCs w:val="18"/>
              </w:rPr>
              <w:t>0.00</w:t>
            </w:r>
          </w:p>
        </w:tc>
        <w:tc>
          <w:tcPr>
            <w:tcW w:w="1530" w:type="dxa"/>
            <w:shd w:val="clear" w:color="auto" w:fill="BFBFBF" w:themeFill="background1" w:themeFillShade="BF"/>
          </w:tcPr>
          <w:p w14:paraId="00F7EAA4" w14:textId="0ECAD4E7" w:rsidR="00883EBF" w:rsidRPr="003509B9" w:rsidRDefault="00883EBF" w:rsidP="001A34EB">
            <w:pPr>
              <w:rPr>
                <w:rFonts w:ascii="Arial" w:hAnsi="Arial" w:cs="Arial"/>
                <w:sz w:val="18"/>
                <w:szCs w:val="18"/>
              </w:rPr>
            </w:pPr>
            <w:r>
              <w:rPr>
                <w:rFonts w:ascii="Arial" w:hAnsi="Arial" w:cs="Arial"/>
                <w:sz w:val="18"/>
                <w:szCs w:val="18"/>
              </w:rPr>
              <w:t>Note 7</w:t>
            </w:r>
            <w:r w:rsidR="00A80CE9">
              <w:rPr>
                <w:rFonts w:ascii="Arial" w:hAnsi="Arial" w:cs="Arial"/>
                <w:sz w:val="18"/>
                <w:szCs w:val="18"/>
              </w:rPr>
              <w:t>, Note 10</w:t>
            </w:r>
          </w:p>
        </w:tc>
      </w:tr>
      <w:tr w:rsidR="00A80CE9" w14:paraId="4D933D6A" w14:textId="77777777" w:rsidTr="00A80CE9">
        <w:tc>
          <w:tcPr>
            <w:tcW w:w="895" w:type="dxa"/>
            <w:vMerge/>
          </w:tcPr>
          <w:p w14:paraId="08F79A12"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1DDE5339" w14:textId="51453FC1"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752B6B66" w14:textId="74BAA630" w:rsidR="00A80CE9" w:rsidRPr="0040615E" w:rsidRDefault="00A80CE9" w:rsidP="00A80CE9">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1DC42304" w14:textId="1C0D4F5C"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088006C8" w14:textId="45AA36B7"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3290CE38" w14:textId="3BC986D7" w:rsidR="00A80CE9" w:rsidRPr="0040615E" w:rsidRDefault="00A80CE9" w:rsidP="00A80CE9">
            <w:pPr>
              <w:rPr>
                <w:rFonts w:ascii="Arial" w:hAnsi="Arial" w:cs="Arial"/>
                <w:color w:val="000000"/>
                <w:sz w:val="18"/>
                <w:szCs w:val="18"/>
              </w:rPr>
            </w:pPr>
            <w:r w:rsidRPr="009C4B27">
              <w:rPr>
                <w:rFonts w:ascii="Arial" w:hAnsi="Arial" w:cs="Arial"/>
                <w:color w:val="000000"/>
                <w:sz w:val="18"/>
                <w:szCs w:val="18"/>
              </w:rPr>
              <w:t>0.00</w:t>
            </w:r>
          </w:p>
        </w:tc>
        <w:tc>
          <w:tcPr>
            <w:tcW w:w="990" w:type="dxa"/>
            <w:shd w:val="clear" w:color="auto" w:fill="BFBFBF" w:themeFill="background1" w:themeFillShade="BF"/>
          </w:tcPr>
          <w:p w14:paraId="78441095" w14:textId="5955EF49" w:rsidR="00A80CE9" w:rsidRPr="0040615E" w:rsidRDefault="00A80CE9" w:rsidP="00A80CE9">
            <w:pPr>
              <w:rPr>
                <w:rFonts w:ascii="Arial" w:hAnsi="Arial" w:cs="Arial"/>
                <w:sz w:val="18"/>
                <w:szCs w:val="18"/>
              </w:rPr>
            </w:pPr>
            <w:r w:rsidRPr="00825EA0">
              <w:rPr>
                <w:rFonts w:ascii="Arial" w:hAnsi="Arial" w:cs="Arial"/>
                <w:sz w:val="18"/>
                <w:szCs w:val="18"/>
              </w:rPr>
              <w:t>C5</w:t>
            </w:r>
          </w:p>
        </w:tc>
        <w:tc>
          <w:tcPr>
            <w:tcW w:w="810" w:type="dxa"/>
            <w:shd w:val="clear" w:color="auto" w:fill="BFBFBF" w:themeFill="background1" w:themeFillShade="BF"/>
          </w:tcPr>
          <w:p w14:paraId="663D26F4" w14:textId="2D685A5D" w:rsidR="00A80CE9" w:rsidRPr="0040615E" w:rsidRDefault="00A80CE9" w:rsidP="00A80CE9">
            <w:pPr>
              <w:rPr>
                <w:rFonts w:ascii="Arial" w:hAnsi="Arial" w:cs="Arial"/>
                <w:color w:val="000000"/>
                <w:sz w:val="18"/>
                <w:szCs w:val="18"/>
              </w:rPr>
            </w:pPr>
            <w:r w:rsidRPr="0083447F">
              <w:rPr>
                <w:rFonts w:ascii="Arial" w:hAnsi="Arial" w:cs="Arial"/>
                <w:color w:val="000000"/>
                <w:sz w:val="18"/>
                <w:szCs w:val="18"/>
              </w:rPr>
              <w:t>0.00</w:t>
            </w:r>
          </w:p>
        </w:tc>
        <w:tc>
          <w:tcPr>
            <w:tcW w:w="900" w:type="dxa"/>
            <w:shd w:val="clear" w:color="auto" w:fill="BFBFBF" w:themeFill="background1" w:themeFillShade="BF"/>
          </w:tcPr>
          <w:p w14:paraId="530C3E2C" w14:textId="648EF976" w:rsidR="00A80CE9" w:rsidRPr="0040615E" w:rsidRDefault="00A80CE9" w:rsidP="00A80CE9">
            <w:pPr>
              <w:rPr>
                <w:rFonts w:ascii="Arial" w:hAnsi="Arial" w:cs="Arial"/>
                <w:sz w:val="18"/>
                <w:szCs w:val="18"/>
              </w:rPr>
            </w:pPr>
            <w:r w:rsidRPr="00703CFE">
              <w:rPr>
                <w:rFonts w:ascii="Arial" w:hAnsi="Arial" w:cs="Arial"/>
                <w:sz w:val="18"/>
                <w:szCs w:val="18"/>
              </w:rPr>
              <w:t>C5</w:t>
            </w:r>
          </w:p>
        </w:tc>
        <w:tc>
          <w:tcPr>
            <w:tcW w:w="900" w:type="dxa"/>
            <w:shd w:val="clear" w:color="auto" w:fill="BFBFBF" w:themeFill="background1" w:themeFillShade="BF"/>
          </w:tcPr>
          <w:p w14:paraId="17BA0E88" w14:textId="6C397A93" w:rsidR="00A80CE9" w:rsidRPr="00F935E2" w:rsidRDefault="00A80CE9" w:rsidP="00A80CE9">
            <w:pPr>
              <w:rPr>
                <w:rFonts w:ascii="Arial" w:hAnsi="Arial" w:cs="Arial"/>
                <w:color w:val="000000"/>
                <w:sz w:val="18"/>
                <w:szCs w:val="18"/>
              </w:rPr>
            </w:pPr>
            <w:r w:rsidRPr="00AB7148">
              <w:rPr>
                <w:rFonts w:ascii="Arial" w:hAnsi="Arial" w:cs="Arial"/>
                <w:color w:val="000000"/>
                <w:sz w:val="18"/>
                <w:szCs w:val="18"/>
              </w:rPr>
              <w:t>0.00</w:t>
            </w:r>
          </w:p>
        </w:tc>
        <w:tc>
          <w:tcPr>
            <w:tcW w:w="1530" w:type="dxa"/>
            <w:shd w:val="clear" w:color="auto" w:fill="BFBFBF" w:themeFill="background1" w:themeFillShade="BF"/>
          </w:tcPr>
          <w:p w14:paraId="57CC2423" w14:textId="10DD14BE" w:rsidR="00A80CE9" w:rsidRPr="0040615E" w:rsidRDefault="00A80CE9" w:rsidP="00A80CE9">
            <w:pPr>
              <w:rPr>
                <w:rFonts w:ascii="Arial" w:hAnsi="Arial" w:cs="Arial"/>
                <w:sz w:val="18"/>
                <w:szCs w:val="18"/>
              </w:rPr>
            </w:pPr>
            <w:r w:rsidRPr="00C83C39">
              <w:rPr>
                <w:rFonts w:ascii="Arial" w:hAnsi="Arial" w:cs="Arial"/>
                <w:sz w:val="18"/>
                <w:szCs w:val="18"/>
              </w:rPr>
              <w:t>Note 7, Note 10</w:t>
            </w:r>
          </w:p>
        </w:tc>
      </w:tr>
      <w:tr w:rsidR="00A80CE9" w14:paraId="47438644" w14:textId="77777777" w:rsidTr="00A80CE9">
        <w:tc>
          <w:tcPr>
            <w:tcW w:w="895" w:type="dxa"/>
            <w:vMerge/>
          </w:tcPr>
          <w:p w14:paraId="24A7D829"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561C6FC4" w14:textId="2E01F076"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1BF88800" w14:textId="3AB3CCBE" w:rsidR="00A80CE9" w:rsidRPr="0040615E" w:rsidRDefault="00A80CE9" w:rsidP="00A80CE9">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14:paraId="28861AA7" w14:textId="169E5D8C"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3BB94A6A" w14:textId="5477820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4E68A4DD" w14:textId="54CAB682"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90" w:type="dxa"/>
            <w:shd w:val="clear" w:color="auto" w:fill="BFBFBF" w:themeFill="background1" w:themeFillShade="BF"/>
          </w:tcPr>
          <w:p w14:paraId="1F89A2C1" w14:textId="50C9987D" w:rsidR="00A80CE9" w:rsidRPr="0040615E" w:rsidRDefault="00A80CE9" w:rsidP="00A80CE9">
            <w:pPr>
              <w:rPr>
                <w:rFonts w:ascii="Arial" w:hAnsi="Arial" w:cs="Arial"/>
                <w:sz w:val="18"/>
                <w:szCs w:val="18"/>
              </w:rPr>
            </w:pPr>
            <w:r w:rsidRPr="00825EA0">
              <w:rPr>
                <w:rFonts w:ascii="Arial" w:hAnsi="Arial" w:cs="Arial"/>
                <w:sz w:val="18"/>
                <w:szCs w:val="18"/>
              </w:rPr>
              <w:t>C5</w:t>
            </w:r>
          </w:p>
        </w:tc>
        <w:tc>
          <w:tcPr>
            <w:tcW w:w="810" w:type="dxa"/>
            <w:shd w:val="clear" w:color="auto" w:fill="BFBFBF" w:themeFill="background1" w:themeFillShade="BF"/>
          </w:tcPr>
          <w:p w14:paraId="7E35923D" w14:textId="1C26A9E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00" w:type="dxa"/>
            <w:shd w:val="clear" w:color="auto" w:fill="BFBFBF" w:themeFill="background1" w:themeFillShade="BF"/>
          </w:tcPr>
          <w:p w14:paraId="68381CFA" w14:textId="5C051E99" w:rsidR="00A80CE9" w:rsidRPr="0040615E" w:rsidRDefault="00A80CE9" w:rsidP="00A80CE9">
            <w:pPr>
              <w:rPr>
                <w:rFonts w:ascii="Arial" w:hAnsi="Arial" w:cs="Arial"/>
                <w:sz w:val="18"/>
                <w:szCs w:val="18"/>
              </w:rPr>
            </w:pPr>
            <w:r w:rsidRPr="00703CFE">
              <w:rPr>
                <w:rFonts w:ascii="Arial" w:hAnsi="Arial" w:cs="Arial"/>
                <w:sz w:val="18"/>
                <w:szCs w:val="18"/>
              </w:rPr>
              <w:t>C5</w:t>
            </w:r>
          </w:p>
        </w:tc>
        <w:tc>
          <w:tcPr>
            <w:tcW w:w="900" w:type="dxa"/>
            <w:shd w:val="clear" w:color="auto" w:fill="BFBFBF" w:themeFill="background1" w:themeFillShade="BF"/>
          </w:tcPr>
          <w:p w14:paraId="4BBC9589" w14:textId="11F08621"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0.04</w:t>
            </w:r>
          </w:p>
        </w:tc>
        <w:tc>
          <w:tcPr>
            <w:tcW w:w="1530" w:type="dxa"/>
            <w:shd w:val="clear" w:color="auto" w:fill="BFBFBF" w:themeFill="background1" w:themeFillShade="BF"/>
          </w:tcPr>
          <w:p w14:paraId="1CC18622" w14:textId="7970F396" w:rsidR="00A80CE9" w:rsidRPr="0040615E" w:rsidRDefault="00A80CE9" w:rsidP="00A80CE9">
            <w:pPr>
              <w:rPr>
                <w:rFonts w:ascii="Arial" w:hAnsi="Arial" w:cs="Arial"/>
                <w:sz w:val="18"/>
                <w:szCs w:val="18"/>
              </w:rPr>
            </w:pPr>
            <w:r w:rsidRPr="00C83C39">
              <w:rPr>
                <w:rFonts w:ascii="Arial" w:hAnsi="Arial" w:cs="Arial"/>
                <w:sz w:val="18"/>
                <w:szCs w:val="18"/>
              </w:rPr>
              <w:t>Note 7, Note 10</w:t>
            </w:r>
          </w:p>
        </w:tc>
      </w:tr>
      <w:tr w:rsidR="00A80CE9" w14:paraId="77575C19" w14:textId="77777777" w:rsidTr="00A80CE9">
        <w:tc>
          <w:tcPr>
            <w:tcW w:w="895" w:type="dxa"/>
            <w:vMerge/>
          </w:tcPr>
          <w:p w14:paraId="0482B639"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2595622E" w14:textId="07C4FD6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6EE43E66" w14:textId="217AA49C" w:rsidR="00A80CE9" w:rsidRPr="0040615E" w:rsidRDefault="00A80CE9" w:rsidP="00A80CE9">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453AB807" w14:textId="0D408D47"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78B2D0D0" w14:textId="0078A3A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7F01A775" w14:textId="687F017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0.07</w:t>
            </w:r>
          </w:p>
        </w:tc>
        <w:tc>
          <w:tcPr>
            <w:tcW w:w="990" w:type="dxa"/>
            <w:shd w:val="clear" w:color="auto" w:fill="BFBFBF" w:themeFill="background1" w:themeFillShade="BF"/>
          </w:tcPr>
          <w:p w14:paraId="7D8222EB" w14:textId="60EBCC80" w:rsidR="00A80CE9" w:rsidRPr="0040615E" w:rsidRDefault="00A80CE9" w:rsidP="00A80CE9">
            <w:pPr>
              <w:rPr>
                <w:rFonts w:ascii="Arial" w:hAnsi="Arial" w:cs="Arial"/>
                <w:sz w:val="18"/>
                <w:szCs w:val="18"/>
              </w:rPr>
            </w:pPr>
            <w:r w:rsidRPr="00825EA0">
              <w:rPr>
                <w:rFonts w:ascii="Arial" w:hAnsi="Arial" w:cs="Arial"/>
                <w:sz w:val="18"/>
                <w:szCs w:val="18"/>
              </w:rPr>
              <w:t>C5</w:t>
            </w:r>
          </w:p>
        </w:tc>
        <w:tc>
          <w:tcPr>
            <w:tcW w:w="810" w:type="dxa"/>
            <w:shd w:val="clear" w:color="auto" w:fill="BFBFBF" w:themeFill="background1" w:themeFillShade="BF"/>
          </w:tcPr>
          <w:p w14:paraId="04829579" w14:textId="5D60AD58"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0.08</w:t>
            </w:r>
          </w:p>
        </w:tc>
        <w:tc>
          <w:tcPr>
            <w:tcW w:w="900" w:type="dxa"/>
            <w:shd w:val="clear" w:color="auto" w:fill="BFBFBF" w:themeFill="background1" w:themeFillShade="BF"/>
          </w:tcPr>
          <w:p w14:paraId="20ACFF6D" w14:textId="4B73C1A7" w:rsidR="00A80CE9" w:rsidRPr="0040615E" w:rsidRDefault="00A80CE9" w:rsidP="00A80CE9">
            <w:pPr>
              <w:rPr>
                <w:rFonts w:ascii="Arial" w:hAnsi="Arial" w:cs="Arial"/>
                <w:sz w:val="18"/>
                <w:szCs w:val="18"/>
              </w:rPr>
            </w:pPr>
            <w:r w:rsidRPr="00703CFE">
              <w:rPr>
                <w:rFonts w:ascii="Arial" w:hAnsi="Arial" w:cs="Arial"/>
                <w:sz w:val="18"/>
                <w:szCs w:val="18"/>
              </w:rPr>
              <w:t>C5</w:t>
            </w:r>
          </w:p>
        </w:tc>
        <w:tc>
          <w:tcPr>
            <w:tcW w:w="900" w:type="dxa"/>
            <w:shd w:val="clear" w:color="auto" w:fill="BFBFBF" w:themeFill="background1" w:themeFillShade="BF"/>
          </w:tcPr>
          <w:p w14:paraId="27CFC27B" w14:textId="6359E225"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0.08</w:t>
            </w:r>
          </w:p>
        </w:tc>
        <w:tc>
          <w:tcPr>
            <w:tcW w:w="1530" w:type="dxa"/>
            <w:shd w:val="clear" w:color="auto" w:fill="BFBFBF" w:themeFill="background1" w:themeFillShade="BF"/>
          </w:tcPr>
          <w:p w14:paraId="68649FE7" w14:textId="46A9AB10" w:rsidR="00A80CE9" w:rsidRPr="0040615E" w:rsidRDefault="00A80CE9" w:rsidP="00A80CE9">
            <w:pPr>
              <w:rPr>
                <w:rFonts w:ascii="Arial" w:hAnsi="Arial" w:cs="Arial"/>
                <w:sz w:val="18"/>
                <w:szCs w:val="18"/>
              </w:rPr>
            </w:pPr>
            <w:r w:rsidRPr="00C83C39">
              <w:rPr>
                <w:rFonts w:ascii="Arial" w:hAnsi="Arial" w:cs="Arial"/>
                <w:sz w:val="18"/>
                <w:szCs w:val="18"/>
              </w:rPr>
              <w:t>Note 7, Note 10</w:t>
            </w:r>
          </w:p>
        </w:tc>
      </w:tr>
      <w:tr w:rsidR="00A80CE9" w14:paraId="1119D334" w14:textId="77777777" w:rsidTr="00A80CE9">
        <w:tc>
          <w:tcPr>
            <w:tcW w:w="895" w:type="dxa"/>
            <w:vMerge/>
          </w:tcPr>
          <w:p w14:paraId="6D751C99"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40D6FA9D" w14:textId="2F2BF73F"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12593B92" w14:textId="0516CDDD" w:rsidR="00A80CE9" w:rsidRPr="0040615E" w:rsidRDefault="00A80CE9" w:rsidP="00A80CE9">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14:paraId="044EFE0D" w14:textId="045224F8"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6574DA10" w14:textId="5E60FAC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4EDE917F" w14:textId="69020AC0"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0.12</w:t>
            </w:r>
          </w:p>
        </w:tc>
        <w:tc>
          <w:tcPr>
            <w:tcW w:w="990" w:type="dxa"/>
            <w:shd w:val="clear" w:color="auto" w:fill="BFBFBF" w:themeFill="background1" w:themeFillShade="BF"/>
          </w:tcPr>
          <w:p w14:paraId="4B808E60" w14:textId="51112337" w:rsidR="00A80CE9" w:rsidRPr="0040615E" w:rsidRDefault="00A80CE9" w:rsidP="00A80CE9">
            <w:pPr>
              <w:rPr>
                <w:rFonts w:ascii="Arial" w:hAnsi="Arial" w:cs="Arial"/>
                <w:sz w:val="18"/>
                <w:szCs w:val="18"/>
              </w:rPr>
            </w:pPr>
            <w:r w:rsidRPr="00825EA0">
              <w:rPr>
                <w:rFonts w:ascii="Arial" w:hAnsi="Arial" w:cs="Arial"/>
                <w:sz w:val="18"/>
                <w:szCs w:val="18"/>
              </w:rPr>
              <w:t>C5</w:t>
            </w:r>
          </w:p>
        </w:tc>
        <w:tc>
          <w:tcPr>
            <w:tcW w:w="810" w:type="dxa"/>
            <w:shd w:val="clear" w:color="auto" w:fill="BFBFBF" w:themeFill="background1" w:themeFillShade="BF"/>
          </w:tcPr>
          <w:p w14:paraId="1DE2DF87" w14:textId="685FE70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0.13</w:t>
            </w:r>
          </w:p>
        </w:tc>
        <w:tc>
          <w:tcPr>
            <w:tcW w:w="900" w:type="dxa"/>
            <w:shd w:val="clear" w:color="auto" w:fill="BFBFBF" w:themeFill="background1" w:themeFillShade="BF"/>
          </w:tcPr>
          <w:p w14:paraId="23A6120A" w14:textId="32D8F6FD" w:rsidR="00A80CE9" w:rsidRPr="0040615E" w:rsidRDefault="00A80CE9" w:rsidP="00A80CE9">
            <w:pPr>
              <w:rPr>
                <w:rFonts w:ascii="Arial" w:hAnsi="Arial" w:cs="Arial"/>
                <w:sz w:val="18"/>
                <w:szCs w:val="18"/>
              </w:rPr>
            </w:pPr>
            <w:r w:rsidRPr="00703CFE">
              <w:rPr>
                <w:rFonts w:ascii="Arial" w:hAnsi="Arial" w:cs="Arial"/>
                <w:sz w:val="18"/>
                <w:szCs w:val="18"/>
              </w:rPr>
              <w:t>C5</w:t>
            </w:r>
          </w:p>
        </w:tc>
        <w:tc>
          <w:tcPr>
            <w:tcW w:w="900" w:type="dxa"/>
            <w:shd w:val="clear" w:color="auto" w:fill="BFBFBF" w:themeFill="background1" w:themeFillShade="BF"/>
          </w:tcPr>
          <w:p w14:paraId="350ED4DD" w14:textId="31DF02B4"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0.13</w:t>
            </w:r>
          </w:p>
        </w:tc>
        <w:tc>
          <w:tcPr>
            <w:tcW w:w="1530" w:type="dxa"/>
            <w:shd w:val="clear" w:color="auto" w:fill="BFBFBF" w:themeFill="background1" w:themeFillShade="BF"/>
          </w:tcPr>
          <w:p w14:paraId="1508E3DA" w14:textId="04D6917C" w:rsidR="00A80CE9" w:rsidRPr="0040615E" w:rsidRDefault="00A80CE9" w:rsidP="00A80CE9">
            <w:pPr>
              <w:rPr>
                <w:rFonts w:ascii="Arial" w:hAnsi="Arial" w:cs="Arial"/>
                <w:sz w:val="18"/>
                <w:szCs w:val="18"/>
              </w:rPr>
            </w:pPr>
            <w:r w:rsidRPr="00C83C39">
              <w:rPr>
                <w:rFonts w:ascii="Arial" w:hAnsi="Arial" w:cs="Arial"/>
                <w:sz w:val="18"/>
                <w:szCs w:val="18"/>
              </w:rPr>
              <w:t>Note 7, Note 10</w:t>
            </w:r>
          </w:p>
        </w:tc>
      </w:tr>
      <w:tr w:rsidR="00A80CE9" w14:paraId="63581279" w14:textId="77777777" w:rsidTr="00A80CE9">
        <w:tc>
          <w:tcPr>
            <w:tcW w:w="895" w:type="dxa"/>
            <w:vMerge/>
          </w:tcPr>
          <w:p w14:paraId="26C81D6D"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661DA687" w14:textId="4981CFC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1A8A7145" w14:textId="1153D2A6" w:rsidR="00A80CE9" w:rsidRPr="0040615E" w:rsidRDefault="00A80CE9" w:rsidP="00A80CE9">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4C2830F1" w14:textId="73CC8C64"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3CEA7554" w14:textId="0932BF4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09A3E0F3" w14:textId="676023C5"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0.17</w:t>
            </w:r>
          </w:p>
        </w:tc>
        <w:tc>
          <w:tcPr>
            <w:tcW w:w="990" w:type="dxa"/>
            <w:shd w:val="clear" w:color="auto" w:fill="BFBFBF" w:themeFill="background1" w:themeFillShade="BF"/>
          </w:tcPr>
          <w:p w14:paraId="6EF97E0D" w14:textId="1980D138" w:rsidR="00A80CE9" w:rsidRPr="0040615E" w:rsidRDefault="00A80CE9" w:rsidP="00A80CE9">
            <w:pPr>
              <w:rPr>
                <w:rFonts w:ascii="Arial" w:hAnsi="Arial" w:cs="Arial"/>
                <w:sz w:val="18"/>
                <w:szCs w:val="18"/>
              </w:rPr>
            </w:pPr>
            <w:r w:rsidRPr="00825EA0">
              <w:rPr>
                <w:rFonts w:ascii="Arial" w:hAnsi="Arial" w:cs="Arial"/>
                <w:sz w:val="18"/>
                <w:szCs w:val="18"/>
              </w:rPr>
              <w:t>C5</w:t>
            </w:r>
          </w:p>
        </w:tc>
        <w:tc>
          <w:tcPr>
            <w:tcW w:w="810" w:type="dxa"/>
            <w:shd w:val="clear" w:color="auto" w:fill="BFBFBF" w:themeFill="background1" w:themeFillShade="BF"/>
          </w:tcPr>
          <w:p w14:paraId="7465A644" w14:textId="291BCE9C"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0.18</w:t>
            </w:r>
          </w:p>
        </w:tc>
        <w:tc>
          <w:tcPr>
            <w:tcW w:w="900" w:type="dxa"/>
            <w:shd w:val="clear" w:color="auto" w:fill="BFBFBF" w:themeFill="background1" w:themeFillShade="BF"/>
          </w:tcPr>
          <w:p w14:paraId="7AA86E1E" w14:textId="48882126" w:rsidR="00A80CE9" w:rsidRPr="0040615E" w:rsidRDefault="00A80CE9" w:rsidP="00A80CE9">
            <w:pPr>
              <w:rPr>
                <w:rFonts w:ascii="Arial" w:hAnsi="Arial" w:cs="Arial"/>
                <w:sz w:val="18"/>
                <w:szCs w:val="18"/>
              </w:rPr>
            </w:pPr>
            <w:r w:rsidRPr="00703CFE">
              <w:rPr>
                <w:rFonts w:ascii="Arial" w:hAnsi="Arial" w:cs="Arial"/>
                <w:sz w:val="18"/>
                <w:szCs w:val="18"/>
              </w:rPr>
              <w:t>C5</w:t>
            </w:r>
          </w:p>
        </w:tc>
        <w:tc>
          <w:tcPr>
            <w:tcW w:w="900" w:type="dxa"/>
            <w:shd w:val="clear" w:color="auto" w:fill="BFBFBF" w:themeFill="background1" w:themeFillShade="BF"/>
          </w:tcPr>
          <w:p w14:paraId="2A957900" w14:textId="2B189501"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0.18</w:t>
            </w:r>
          </w:p>
        </w:tc>
        <w:tc>
          <w:tcPr>
            <w:tcW w:w="1530" w:type="dxa"/>
            <w:shd w:val="clear" w:color="auto" w:fill="BFBFBF" w:themeFill="background1" w:themeFillShade="BF"/>
          </w:tcPr>
          <w:p w14:paraId="434FB178" w14:textId="7E11EE97" w:rsidR="00A80CE9" w:rsidRPr="0040615E" w:rsidRDefault="00A80CE9" w:rsidP="00A80CE9">
            <w:pPr>
              <w:rPr>
                <w:rFonts w:ascii="Arial" w:hAnsi="Arial" w:cs="Arial"/>
                <w:sz w:val="18"/>
                <w:szCs w:val="18"/>
              </w:rPr>
            </w:pPr>
            <w:r w:rsidRPr="00C83C39">
              <w:rPr>
                <w:rFonts w:ascii="Arial" w:hAnsi="Arial" w:cs="Arial"/>
                <w:sz w:val="18"/>
                <w:szCs w:val="18"/>
              </w:rPr>
              <w:t>Note 7, Note 10</w:t>
            </w:r>
          </w:p>
        </w:tc>
      </w:tr>
      <w:tr w:rsidR="00A80CE9" w14:paraId="15C7D363" w14:textId="77777777" w:rsidTr="00A80CE9">
        <w:tc>
          <w:tcPr>
            <w:tcW w:w="895" w:type="dxa"/>
            <w:vMerge/>
          </w:tcPr>
          <w:p w14:paraId="44C9898B"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02AE6E52" w14:textId="7AE0F6CF"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78CAE493" w14:textId="3962B1F6" w:rsidR="00A80CE9" w:rsidRPr="0040615E" w:rsidRDefault="00A80CE9" w:rsidP="00A80CE9">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14:paraId="1AAFE2BA" w14:textId="1A84F5DC"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6899C5C5" w14:textId="79D8AA85"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6E450C5A" w14:textId="795A3B31"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0.22</w:t>
            </w:r>
          </w:p>
        </w:tc>
        <w:tc>
          <w:tcPr>
            <w:tcW w:w="990" w:type="dxa"/>
            <w:shd w:val="clear" w:color="auto" w:fill="BFBFBF" w:themeFill="background1" w:themeFillShade="BF"/>
          </w:tcPr>
          <w:p w14:paraId="69F7C736" w14:textId="7DE71BD2" w:rsidR="00A80CE9" w:rsidRPr="0040615E" w:rsidRDefault="00A80CE9" w:rsidP="00A80CE9">
            <w:pPr>
              <w:rPr>
                <w:rFonts w:ascii="Arial" w:hAnsi="Arial" w:cs="Arial"/>
                <w:sz w:val="18"/>
                <w:szCs w:val="18"/>
              </w:rPr>
            </w:pPr>
            <w:r w:rsidRPr="00825EA0">
              <w:rPr>
                <w:rFonts w:ascii="Arial" w:hAnsi="Arial" w:cs="Arial"/>
                <w:sz w:val="18"/>
                <w:szCs w:val="18"/>
              </w:rPr>
              <w:t>C5</w:t>
            </w:r>
          </w:p>
        </w:tc>
        <w:tc>
          <w:tcPr>
            <w:tcW w:w="810" w:type="dxa"/>
            <w:shd w:val="clear" w:color="auto" w:fill="BFBFBF" w:themeFill="background1" w:themeFillShade="BF"/>
          </w:tcPr>
          <w:p w14:paraId="61A25FD2" w14:textId="4B4C7F7B"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0.23</w:t>
            </w:r>
          </w:p>
        </w:tc>
        <w:tc>
          <w:tcPr>
            <w:tcW w:w="900" w:type="dxa"/>
            <w:shd w:val="clear" w:color="auto" w:fill="BFBFBF" w:themeFill="background1" w:themeFillShade="BF"/>
          </w:tcPr>
          <w:p w14:paraId="2D42E923" w14:textId="296C9575" w:rsidR="00A80CE9" w:rsidRPr="0040615E" w:rsidRDefault="00A80CE9" w:rsidP="00A80CE9">
            <w:pPr>
              <w:rPr>
                <w:rFonts w:ascii="Arial" w:hAnsi="Arial" w:cs="Arial"/>
                <w:sz w:val="18"/>
                <w:szCs w:val="18"/>
              </w:rPr>
            </w:pPr>
            <w:r w:rsidRPr="00703CFE">
              <w:rPr>
                <w:rFonts w:ascii="Arial" w:hAnsi="Arial" w:cs="Arial"/>
                <w:sz w:val="18"/>
                <w:szCs w:val="18"/>
              </w:rPr>
              <w:t>C5</w:t>
            </w:r>
          </w:p>
        </w:tc>
        <w:tc>
          <w:tcPr>
            <w:tcW w:w="900" w:type="dxa"/>
            <w:shd w:val="clear" w:color="auto" w:fill="BFBFBF" w:themeFill="background1" w:themeFillShade="BF"/>
          </w:tcPr>
          <w:p w14:paraId="7AF6A220" w14:textId="62F099BE"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0.24</w:t>
            </w:r>
          </w:p>
        </w:tc>
        <w:tc>
          <w:tcPr>
            <w:tcW w:w="1530" w:type="dxa"/>
            <w:shd w:val="clear" w:color="auto" w:fill="BFBFBF" w:themeFill="background1" w:themeFillShade="BF"/>
          </w:tcPr>
          <w:p w14:paraId="62B6B197" w14:textId="0BB62BF1" w:rsidR="00A80CE9" w:rsidRPr="0040615E" w:rsidRDefault="00A80CE9" w:rsidP="00A80CE9">
            <w:pPr>
              <w:rPr>
                <w:rFonts w:ascii="Arial" w:hAnsi="Arial" w:cs="Arial"/>
                <w:sz w:val="18"/>
                <w:szCs w:val="18"/>
              </w:rPr>
            </w:pPr>
            <w:r w:rsidRPr="00C83C39">
              <w:rPr>
                <w:rFonts w:ascii="Arial" w:hAnsi="Arial" w:cs="Arial"/>
                <w:sz w:val="18"/>
                <w:szCs w:val="18"/>
              </w:rPr>
              <w:t>Note 7, Note 10</w:t>
            </w:r>
          </w:p>
        </w:tc>
      </w:tr>
      <w:tr w:rsidR="00A80CE9" w14:paraId="44E4E9AC" w14:textId="77777777" w:rsidTr="00A80CE9">
        <w:tc>
          <w:tcPr>
            <w:tcW w:w="895" w:type="dxa"/>
            <w:vMerge/>
          </w:tcPr>
          <w:p w14:paraId="2E05352A"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18D54894" w14:textId="0812B9F7"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494E11B5" w14:textId="590AA4D2" w:rsidR="00A80CE9" w:rsidRPr="0040615E" w:rsidRDefault="00A80CE9" w:rsidP="00A80CE9">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530A3295" w14:textId="0BB95466"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49435233" w14:textId="5FE779A3"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36B540B9" w14:textId="0FF25EBC"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0.28</w:t>
            </w:r>
          </w:p>
        </w:tc>
        <w:tc>
          <w:tcPr>
            <w:tcW w:w="990" w:type="dxa"/>
            <w:shd w:val="clear" w:color="auto" w:fill="BFBFBF" w:themeFill="background1" w:themeFillShade="BF"/>
          </w:tcPr>
          <w:p w14:paraId="6280DD02" w14:textId="26233643" w:rsidR="00A80CE9" w:rsidRPr="0040615E" w:rsidRDefault="00A80CE9" w:rsidP="00A80CE9">
            <w:pPr>
              <w:rPr>
                <w:rFonts w:ascii="Arial" w:hAnsi="Arial" w:cs="Arial"/>
                <w:sz w:val="18"/>
                <w:szCs w:val="18"/>
              </w:rPr>
            </w:pPr>
            <w:r w:rsidRPr="00825EA0">
              <w:rPr>
                <w:rFonts w:ascii="Arial" w:hAnsi="Arial" w:cs="Arial"/>
                <w:sz w:val="18"/>
                <w:szCs w:val="18"/>
              </w:rPr>
              <w:t>C5</w:t>
            </w:r>
          </w:p>
        </w:tc>
        <w:tc>
          <w:tcPr>
            <w:tcW w:w="810" w:type="dxa"/>
            <w:shd w:val="clear" w:color="auto" w:fill="BFBFBF" w:themeFill="background1" w:themeFillShade="BF"/>
          </w:tcPr>
          <w:p w14:paraId="04AB93D6" w14:textId="56D2ED6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0.28</w:t>
            </w:r>
          </w:p>
        </w:tc>
        <w:tc>
          <w:tcPr>
            <w:tcW w:w="900" w:type="dxa"/>
            <w:shd w:val="clear" w:color="auto" w:fill="BFBFBF" w:themeFill="background1" w:themeFillShade="BF"/>
          </w:tcPr>
          <w:p w14:paraId="455320C1" w14:textId="45AE7D80" w:rsidR="00A80CE9" w:rsidRPr="0040615E" w:rsidRDefault="00A80CE9" w:rsidP="00A80CE9">
            <w:pPr>
              <w:rPr>
                <w:rFonts w:ascii="Arial" w:hAnsi="Arial" w:cs="Arial"/>
                <w:sz w:val="18"/>
                <w:szCs w:val="18"/>
              </w:rPr>
            </w:pPr>
            <w:r w:rsidRPr="00703CFE">
              <w:rPr>
                <w:rFonts w:ascii="Arial" w:hAnsi="Arial" w:cs="Arial"/>
                <w:sz w:val="18"/>
                <w:szCs w:val="18"/>
              </w:rPr>
              <w:t>C5</w:t>
            </w:r>
          </w:p>
        </w:tc>
        <w:tc>
          <w:tcPr>
            <w:tcW w:w="900" w:type="dxa"/>
            <w:shd w:val="clear" w:color="auto" w:fill="BFBFBF" w:themeFill="background1" w:themeFillShade="BF"/>
          </w:tcPr>
          <w:p w14:paraId="211C65CE" w14:textId="5E601481"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0.30</w:t>
            </w:r>
          </w:p>
        </w:tc>
        <w:tc>
          <w:tcPr>
            <w:tcW w:w="1530" w:type="dxa"/>
            <w:shd w:val="clear" w:color="auto" w:fill="BFBFBF" w:themeFill="background1" w:themeFillShade="BF"/>
          </w:tcPr>
          <w:p w14:paraId="597A5392" w14:textId="7F547130" w:rsidR="00A80CE9" w:rsidRPr="0040615E" w:rsidRDefault="00A80CE9" w:rsidP="00A80CE9">
            <w:pPr>
              <w:rPr>
                <w:rFonts w:ascii="Arial" w:hAnsi="Arial" w:cs="Arial"/>
                <w:sz w:val="18"/>
                <w:szCs w:val="18"/>
              </w:rPr>
            </w:pPr>
            <w:r w:rsidRPr="00C83C39">
              <w:rPr>
                <w:rFonts w:ascii="Arial" w:hAnsi="Arial" w:cs="Arial"/>
                <w:sz w:val="18"/>
                <w:szCs w:val="18"/>
              </w:rPr>
              <w:t>Note 7, Note 10</w:t>
            </w:r>
          </w:p>
        </w:tc>
      </w:tr>
      <w:tr w:rsidR="00A80CE9" w14:paraId="3D7EA84F" w14:textId="77777777" w:rsidTr="00A80CE9">
        <w:tc>
          <w:tcPr>
            <w:tcW w:w="895" w:type="dxa"/>
            <w:vMerge/>
          </w:tcPr>
          <w:p w14:paraId="1CE538F6"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20C7082A" w14:textId="4E323EFA"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0E910216" w14:textId="2E7B9506" w:rsidR="00A80CE9" w:rsidRPr="0040615E" w:rsidRDefault="00A80CE9" w:rsidP="00A80CE9">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14:paraId="6C09BCC3" w14:textId="32C82B9A"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4C9B7C93" w14:textId="443D8FC8"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0406F770" w14:textId="17335CA8"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0.33</w:t>
            </w:r>
          </w:p>
        </w:tc>
        <w:tc>
          <w:tcPr>
            <w:tcW w:w="990" w:type="dxa"/>
            <w:shd w:val="clear" w:color="auto" w:fill="BFBFBF" w:themeFill="background1" w:themeFillShade="BF"/>
          </w:tcPr>
          <w:p w14:paraId="1A4F239C" w14:textId="2FE55C44" w:rsidR="00A80CE9" w:rsidRPr="0040615E" w:rsidRDefault="00A80CE9" w:rsidP="00A80CE9">
            <w:pPr>
              <w:rPr>
                <w:rFonts w:ascii="Arial" w:hAnsi="Arial" w:cs="Arial"/>
                <w:sz w:val="18"/>
                <w:szCs w:val="18"/>
              </w:rPr>
            </w:pPr>
            <w:r w:rsidRPr="00825EA0">
              <w:rPr>
                <w:rFonts w:ascii="Arial" w:hAnsi="Arial" w:cs="Arial"/>
                <w:sz w:val="18"/>
                <w:szCs w:val="18"/>
              </w:rPr>
              <w:t>C5</w:t>
            </w:r>
          </w:p>
        </w:tc>
        <w:tc>
          <w:tcPr>
            <w:tcW w:w="810" w:type="dxa"/>
            <w:shd w:val="clear" w:color="auto" w:fill="BFBFBF" w:themeFill="background1" w:themeFillShade="BF"/>
          </w:tcPr>
          <w:p w14:paraId="6915D9AE" w14:textId="0745DFD0"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0.34</w:t>
            </w:r>
          </w:p>
        </w:tc>
        <w:tc>
          <w:tcPr>
            <w:tcW w:w="900" w:type="dxa"/>
            <w:shd w:val="clear" w:color="auto" w:fill="BFBFBF" w:themeFill="background1" w:themeFillShade="BF"/>
          </w:tcPr>
          <w:p w14:paraId="064CE964" w14:textId="521162BA" w:rsidR="00A80CE9" w:rsidRPr="0040615E" w:rsidRDefault="00A80CE9" w:rsidP="00A80CE9">
            <w:pPr>
              <w:rPr>
                <w:rFonts w:ascii="Arial" w:hAnsi="Arial" w:cs="Arial"/>
                <w:sz w:val="18"/>
                <w:szCs w:val="18"/>
              </w:rPr>
            </w:pPr>
            <w:r w:rsidRPr="00703CFE">
              <w:rPr>
                <w:rFonts w:ascii="Arial" w:hAnsi="Arial" w:cs="Arial"/>
                <w:sz w:val="18"/>
                <w:szCs w:val="18"/>
              </w:rPr>
              <w:t>C5</w:t>
            </w:r>
          </w:p>
        </w:tc>
        <w:tc>
          <w:tcPr>
            <w:tcW w:w="900" w:type="dxa"/>
            <w:shd w:val="clear" w:color="auto" w:fill="BFBFBF" w:themeFill="background1" w:themeFillShade="BF"/>
          </w:tcPr>
          <w:p w14:paraId="4FA25A7F" w14:textId="7840D853"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0.35</w:t>
            </w:r>
          </w:p>
        </w:tc>
        <w:tc>
          <w:tcPr>
            <w:tcW w:w="1530" w:type="dxa"/>
            <w:shd w:val="clear" w:color="auto" w:fill="BFBFBF" w:themeFill="background1" w:themeFillShade="BF"/>
          </w:tcPr>
          <w:p w14:paraId="2276AAAE" w14:textId="0D5EAF3A" w:rsidR="00A80CE9" w:rsidRPr="0040615E" w:rsidRDefault="00A80CE9" w:rsidP="00A80CE9">
            <w:pPr>
              <w:rPr>
                <w:rFonts w:ascii="Arial" w:hAnsi="Arial" w:cs="Arial"/>
                <w:sz w:val="18"/>
                <w:szCs w:val="18"/>
              </w:rPr>
            </w:pPr>
            <w:r w:rsidRPr="00C83C39">
              <w:rPr>
                <w:rFonts w:ascii="Arial" w:hAnsi="Arial" w:cs="Arial"/>
                <w:sz w:val="18"/>
                <w:szCs w:val="18"/>
              </w:rPr>
              <w:t>Note 7, Note 10</w:t>
            </w:r>
          </w:p>
        </w:tc>
      </w:tr>
      <w:tr w:rsidR="00A80CE9" w14:paraId="6EE4333D" w14:textId="77777777" w:rsidTr="00A80CE9">
        <w:tc>
          <w:tcPr>
            <w:tcW w:w="895" w:type="dxa"/>
            <w:vMerge/>
          </w:tcPr>
          <w:p w14:paraId="3F0BA309"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3C7A5CEC" w14:textId="08C1C786"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3D4B9C9B" w14:textId="1C22970C" w:rsidR="00A80CE9" w:rsidRPr="0040615E" w:rsidRDefault="00A80CE9" w:rsidP="00A80CE9">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14:paraId="18C3BC1B" w14:textId="3AF58BA3"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28140A76" w14:textId="78FAC48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23E2229E" w14:textId="7AFC62C5"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0.38</w:t>
            </w:r>
          </w:p>
        </w:tc>
        <w:tc>
          <w:tcPr>
            <w:tcW w:w="990" w:type="dxa"/>
            <w:shd w:val="clear" w:color="auto" w:fill="BFBFBF" w:themeFill="background1" w:themeFillShade="BF"/>
          </w:tcPr>
          <w:p w14:paraId="3556C165" w14:textId="0D1171D3" w:rsidR="00A80CE9" w:rsidRPr="0040615E" w:rsidRDefault="00A80CE9" w:rsidP="00A80CE9">
            <w:pPr>
              <w:rPr>
                <w:rFonts w:ascii="Arial" w:hAnsi="Arial" w:cs="Arial"/>
                <w:sz w:val="18"/>
                <w:szCs w:val="18"/>
              </w:rPr>
            </w:pPr>
            <w:r w:rsidRPr="00825EA0">
              <w:rPr>
                <w:rFonts w:ascii="Arial" w:hAnsi="Arial" w:cs="Arial"/>
                <w:sz w:val="18"/>
                <w:szCs w:val="18"/>
              </w:rPr>
              <w:t>C5</w:t>
            </w:r>
          </w:p>
        </w:tc>
        <w:tc>
          <w:tcPr>
            <w:tcW w:w="810" w:type="dxa"/>
            <w:shd w:val="clear" w:color="auto" w:fill="BFBFBF" w:themeFill="background1" w:themeFillShade="BF"/>
          </w:tcPr>
          <w:p w14:paraId="5C4609CB" w14:textId="743C4EF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0.38</w:t>
            </w:r>
          </w:p>
        </w:tc>
        <w:tc>
          <w:tcPr>
            <w:tcW w:w="900" w:type="dxa"/>
            <w:shd w:val="clear" w:color="auto" w:fill="BFBFBF" w:themeFill="background1" w:themeFillShade="BF"/>
          </w:tcPr>
          <w:p w14:paraId="05F2A33E" w14:textId="00056180" w:rsidR="00A80CE9" w:rsidRPr="0040615E" w:rsidRDefault="00A80CE9" w:rsidP="00A80CE9">
            <w:pPr>
              <w:rPr>
                <w:rFonts w:ascii="Arial" w:hAnsi="Arial" w:cs="Arial"/>
                <w:sz w:val="18"/>
                <w:szCs w:val="18"/>
              </w:rPr>
            </w:pPr>
            <w:r w:rsidRPr="00703CFE">
              <w:rPr>
                <w:rFonts w:ascii="Arial" w:hAnsi="Arial" w:cs="Arial"/>
                <w:sz w:val="18"/>
                <w:szCs w:val="18"/>
              </w:rPr>
              <w:t>C5</w:t>
            </w:r>
          </w:p>
        </w:tc>
        <w:tc>
          <w:tcPr>
            <w:tcW w:w="900" w:type="dxa"/>
            <w:shd w:val="clear" w:color="auto" w:fill="BFBFBF" w:themeFill="background1" w:themeFillShade="BF"/>
          </w:tcPr>
          <w:p w14:paraId="486D239E" w14:textId="06B563B7"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0.40</w:t>
            </w:r>
          </w:p>
        </w:tc>
        <w:tc>
          <w:tcPr>
            <w:tcW w:w="1530" w:type="dxa"/>
            <w:shd w:val="clear" w:color="auto" w:fill="BFBFBF" w:themeFill="background1" w:themeFillShade="BF"/>
          </w:tcPr>
          <w:p w14:paraId="1DFC30AE" w14:textId="16E7A06C" w:rsidR="00A80CE9" w:rsidRPr="0040615E" w:rsidRDefault="00A80CE9" w:rsidP="00A80CE9">
            <w:pPr>
              <w:rPr>
                <w:rFonts w:ascii="Arial" w:hAnsi="Arial" w:cs="Arial"/>
                <w:sz w:val="18"/>
                <w:szCs w:val="18"/>
              </w:rPr>
            </w:pPr>
            <w:r w:rsidRPr="00C83C39">
              <w:rPr>
                <w:rFonts w:ascii="Arial" w:hAnsi="Arial" w:cs="Arial"/>
                <w:sz w:val="18"/>
                <w:szCs w:val="18"/>
              </w:rPr>
              <w:t>Note 7, Note 10</w:t>
            </w:r>
          </w:p>
        </w:tc>
      </w:tr>
      <w:tr w:rsidR="00A80CE9" w14:paraId="419C2BF8" w14:textId="77777777" w:rsidTr="00A80CE9">
        <w:tc>
          <w:tcPr>
            <w:tcW w:w="895" w:type="dxa"/>
            <w:vMerge w:val="restart"/>
          </w:tcPr>
          <w:p w14:paraId="6238BC7D" w14:textId="316911CD" w:rsidR="00A80CE9" w:rsidRDefault="00A80CE9" w:rsidP="001A34EB">
            <w:pPr>
              <w:rPr>
                <w:rFonts w:ascii="Arial" w:hAnsi="Arial" w:cs="Arial"/>
                <w:sz w:val="18"/>
                <w:szCs w:val="18"/>
              </w:rPr>
            </w:pPr>
            <w:r>
              <w:rPr>
                <w:rFonts w:ascii="Arial" w:hAnsi="Arial" w:cs="Arial"/>
                <w:sz w:val="18"/>
                <w:szCs w:val="18"/>
              </w:rPr>
              <w:t>Futurewei</w:t>
            </w:r>
          </w:p>
        </w:tc>
        <w:tc>
          <w:tcPr>
            <w:tcW w:w="900" w:type="dxa"/>
            <w:shd w:val="clear" w:color="auto" w:fill="auto"/>
          </w:tcPr>
          <w:p w14:paraId="35A3EC0A" w14:textId="26DCC130" w:rsidR="00A80CE9" w:rsidRPr="005C1586"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6CA3134C" w14:textId="78FBE67D" w:rsidR="00A80CE9" w:rsidRPr="005C1586" w:rsidRDefault="00A80CE9" w:rsidP="001A34EB">
            <w:pPr>
              <w:rPr>
                <w:rFonts w:ascii="Arial" w:hAnsi="Arial" w:cs="Arial"/>
                <w:sz w:val="18"/>
                <w:szCs w:val="18"/>
              </w:rPr>
            </w:pPr>
            <w:r w:rsidRPr="0040615E">
              <w:rPr>
                <w:rFonts w:ascii="Arial" w:hAnsi="Arial" w:cs="Arial"/>
                <w:sz w:val="18"/>
                <w:szCs w:val="18"/>
              </w:rPr>
              <w:t>1</w:t>
            </w:r>
          </w:p>
        </w:tc>
        <w:tc>
          <w:tcPr>
            <w:tcW w:w="810" w:type="dxa"/>
            <w:shd w:val="clear" w:color="auto" w:fill="auto"/>
          </w:tcPr>
          <w:p w14:paraId="47283861" w14:textId="63F529F3" w:rsidR="00A80CE9" w:rsidRPr="005C1586"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6D07BF1F" w14:textId="4F574D62" w:rsidR="00A80CE9" w:rsidRPr="005C1586"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5D3BF8F4" w14:textId="7A571750" w:rsidR="00A80CE9" w:rsidRPr="005C1586" w:rsidRDefault="00A80CE9" w:rsidP="001A34EB">
            <w:pPr>
              <w:rPr>
                <w:rFonts w:ascii="Arial" w:hAnsi="Arial" w:cs="Arial"/>
                <w:sz w:val="18"/>
                <w:szCs w:val="18"/>
                <w:lang w:eastAsia="en-US"/>
              </w:rPr>
            </w:pPr>
            <w:r w:rsidRPr="001457ED">
              <w:rPr>
                <w:rFonts w:ascii="Arial" w:hAnsi="Arial" w:cs="Arial"/>
                <w:color w:val="000000"/>
                <w:sz w:val="18"/>
                <w:szCs w:val="18"/>
              </w:rPr>
              <w:t>0.00</w:t>
            </w:r>
          </w:p>
        </w:tc>
        <w:tc>
          <w:tcPr>
            <w:tcW w:w="990" w:type="dxa"/>
            <w:shd w:val="clear" w:color="auto" w:fill="auto"/>
          </w:tcPr>
          <w:p w14:paraId="60CA89AC" w14:textId="3B212E83" w:rsidR="00A80CE9" w:rsidRPr="005C1586" w:rsidRDefault="00A80CE9" w:rsidP="001A34EB">
            <w:pPr>
              <w:rPr>
                <w:rFonts w:ascii="Arial" w:hAnsi="Arial" w:cs="Arial"/>
                <w:sz w:val="18"/>
                <w:szCs w:val="18"/>
              </w:rPr>
            </w:pPr>
            <w:r>
              <w:rPr>
                <w:rFonts w:ascii="Arial" w:hAnsi="Arial" w:cs="Arial"/>
                <w:sz w:val="18"/>
                <w:szCs w:val="18"/>
              </w:rPr>
              <w:t>C6</w:t>
            </w:r>
          </w:p>
        </w:tc>
        <w:tc>
          <w:tcPr>
            <w:tcW w:w="810" w:type="dxa"/>
            <w:shd w:val="clear" w:color="auto" w:fill="auto"/>
          </w:tcPr>
          <w:p w14:paraId="55106DF0" w14:textId="40A0F881" w:rsidR="00A80CE9" w:rsidRPr="005C1586" w:rsidRDefault="00A80CE9" w:rsidP="001A34EB">
            <w:pPr>
              <w:rPr>
                <w:rFonts w:ascii="Arial" w:hAnsi="Arial" w:cs="Arial"/>
                <w:sz w:val="18"/>
                <w:szCs w:val="18"/>
                <w:lang w:eastAsia="en-US"/>
              </w:rPr>
            </w:pPr>
            <w:r w:rsidRPr="00AB7148">
              <w:rPr>
                <w:rFonts w:ascii="Arial" w:hAnsi="Arial" w:cs="Arial"/>
                <w:color w:val="000000"/>
                <w:sz w:val="18"/>
                <w:szCs w:val="18"/>
              </w:rPr>
              <w:t>0.00</w:t>
            </w:r>
          </w:p>
        </w:tc>
        <w:tc>
          <w:tcPr>
            <w:tcW w:w="900" w:type="dxa"/>
            <w:shd w:val="clear" w:color="auto" w:fill="auto"/>
          </w:tcPr>
          <w:p w14:paraId="725683F3" w14:textId="02DF20CA" w:rsidR="00A80CE9" w:rsidRPr="005C1586"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7C10F377" w14:textId="38F7A11D" w:rsidR="00A80CE9" w:rsidRPr="005C1586" w:rsidRDefault="00A80CE9" w:rsidP="001A34EB">
            <w:pPr>
              <w:rPr>
                <w:rFonts w:ascii="Arial" w:hAnsi="Arial" w:cs="Arial"/>
                <w:sz w:val="18"/>
                <w:szCs w:val="18"/>
                <w:lang w:eastAsia="en-US"/>
              </w:rPr>
            </w:pPr>
            <w:r w:rsidRPr="00AB7148">
              <w:rPr>
                <w:rFonts w:ascii="Arial" w:hAnsi="Arial" w:cs="Arial"/>
                <w:color w:val="000000"/>
                <w:sz w:val="18"/>
                <w:szCs w:val="18"/>
              </w:rPr>
              <w:t>0.00</w:t>
            </w:r>
          </w:p>
        </w:tc>
        <w:tc>
          <w:tcPr>
            <w:tcW w:w="1530" w:type="dxa"/>
            <w:shd w:val="clear" w:color="auto" w:fill="auto"/>
          </w:tcPr>
          <w:p w14:paraId="3159158A" w14:textId="77777777" w:rsidR="00A80CE9" w:rsidRPr="003509B9" w:rsidRDefault="00A80CE9" w:rsidP="001A34EB">
            <w:pPr>
              <w:rPr>
                <w:rFonts w:ascii="Arial" w:hAnsi="Arial" w:cs="Arial"/>
                <w:sz w:val="18"/>
                <w:szCs w:val="18"/>
              </w:rPr>
            </w:pPr>
          </w:p>
        </w:tc>
      </w:tr>
      <w:tr w:rsidR="00A80CE9" w14:paraId="4E56343F" w14:textId="77777777" w:rsidTr="00A80CE9">
        <w:tc>
          <w:tcPr>
            <w:tcW w:w="895" w:type="dxa"/>
            <w:vMerge/>
          </w:tcPr>
          <w:p w14:paraId="68288404" w14:textId="77777777" w:rsidR="00A80CE9" w:rsidRDefault="00A80CE9" w:rsidP="001A34EB">
            <w:pPr>
              <w:rPr>
                <w:rFonts w:ascii="Arial" w:hAnsi="Arial" w:cs="Arial"/>
                <w:sz w:val="18"/>
                <w:szCs w:val="18"/>
              </w:rPr>
            </w:pPr>
          </w:p>
        </w:tc>
        <w:tc>
          <w:tcPr>
            <w:tcW w:w="900" w:type="dxa"/>
            <w:shd w:val="clear" w:color="auto" w:fill="auto"/>
          </w:tcPr>
          <w:p w14:paraId="755D7FB7" w14:textId="40068DE0" w:rsidR="00A80CE9"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1EF98FC3" w14:textId="3B4DC5DB" w:rsidR="00A80CE9" w:rsidRDefault="00A80CE9" w:rsidP="001A34EB">
            <w:pPr>
              <w:rPr>
                <w:rFonts w:ascii="Arial" w:hAnsi="Arial" w:cs="Arial"/>
                <w:sz w:val="18"/>
                <w:szCs w:val="18"/>
              </w:rPr>
            </w:pPr>
            <w:r>
              <w:rPr>
                <w:rFonts w:ascii="Arial" w:hAnsi="Arial" w:cs="Arial"/>
                <w:sz w:val="18"/>
                <w:szCs w:val="18"/>
              </w:rPr>
              <w:t>2</w:t>
            </w:r>
          </w:p>
        </w:tc>
        <w:tc>
          <w:tcPr>
            <w:tcW w:w="810" w:type="dxa"/>
            <w:shd w:val="clear" w:color="auto" w:fill="auto"/>
          </w:tcPr>
          <w:p w14:paraId="670CDE1D" w14:textId="2C3FCD18" w:rsidR="00A80CE9"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73B1FA2A" w14:textId="26ABE50A" w:rsidR="00A80CE9"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0DD71239" w14:textId="7A2640CF" w:rsidR="00A80CE9" w:rsidRPr="00B67B7C" w:rsidRDefault="00A80CE9" w:rsidP="001A34EB">
            <w:pPr>
              <w:rPr>
                <w:rFonts w:ascii="Arial" w:hAnsi="Arial" w:cs="Arial"/>
                <w:color w:val="000000"/>
                <w:sz w:val="18"/>
                <w:szCs w:val="18"/>
              </w:rPr>
            </w:pPr>
            <w:r w:rsidRPr="001457ED">
              <w:rPr>
                <w:rFonts w:ascii="Arial" w:hAnsi="Arial" w:cs="Arial"/>
                <w:color w:val="000000"/>
                <w:sz w:val="18"/>
                <w:szCs w:val="18"/>
              </w:rPr>
              <w:t>0.00</w:t>
            </w:r>
          </w:p>
        </w:tc>
        <w:tc>
          <w:tcPr>
            <w:tcW w:w="990" w:type="dxa"/>
            <w:shd w:val="clear" w:color="auto" w:fill="auto"/>
          </w:tcPr>
          <w:p w14:paraId="0EE2DD04" w14:textId="2E134629" w:rsidR="00A80CE9" w:rsidRDefault="00A80CE9" w:rsidP="001A34EB">
            <w:pPr>
              <w:rPr>
                <w:rFonts w:ascii="Arial" w:hAnsi="Arial" w:cs="Arial"/>
                <w:sz w:val="18"/>
                <w:szCs w:val="18"/>
              </w:rPr>
            </w:pPr>
            <w:r w:rsidRPr="00693685">
              <w:rPr>
                <w:rFonts w:ascii="Arial" w:hAnsi="Arial" w:cs="Arial"/>
                <w:sz w:val="18"/>
                <w:szCs w:val="18"/>
              </w:rPr>
              <w:t>C6</w:t>
            </w:r>
          </w:p>
        </w:tc>
        <w:tc>
          <w:tcPr>
            <w:tcW w:w="810" w:type="dxa"/>
            <w:shd w:val="clear" w:color="auto" w:fill="auto"/>
          </w:tcPr>
          <w:p w14:paraId="3045A0CB" w14:textId="242CB8AC"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0.01</w:t>
            </w:r>
          </w:p>
        </w:tc>
        <w:tc>
          <w:tcPr>
            <w:tcW w:w="900" w:type="dxa"/>
            <w:shd w:val="clear" w:color="auto" w:fill="auto"/>
          </w:tcPr>
          <w:p w14:paraId="7A366A61" w14:textId="2CE2D91D" w:rsidR="00A80CE9" w:rsidRDefault="00A80CE9" w:rsidP="001A34EB">
            <w:pPr>
              <w:rPr>
                <w:rFonts w:ascii="Arial" w:hAnsi="Arial" w:cs="Arial"/>
                <w:sz w:val="18"/>
                <w:szCs w:val="18"/>
              </w:rPr>
            </w:pPr>
            <w:r w:rsidRPr="001F5ED5">
              <w:rPr>
                <w:rFonts w:ascii="Arial" w:hAnsi="Arial" w:cs="Arial"/>
                <w:sz w:val="18"/>
                <w:szCs w:val="18"/>
              </w:rPr>
              <w:t>C1</w:t>
            </w:r>
          </w:p>
        </w:tc>
        <w:tc>
          <w:tcPr>
            <w:tcW w:w="900" w:type="dxa"/>
            <w:shd w:val="clear" w:color="auto" w:fill="auto"/>
          </w:tcPr>
          <w:p w14:paraId="149BF4E4" w14:textId="5F8B560D" w:rsidR="00A80CE9" w:rsidRPr="00B67B7C" w:rsidRDefault="00A80CE9" w:rsidP="001A34EB">
            <w:pPr>
              <w:rPr>
                <w:rFonts w:ascii="Arial" w:hAnsi="Arial" w:cs="Arial"/>
                <w:sz w:val="18"/>
                <w:szCs w:val="18"/>
              </w:rPr>
            </w:pPr>
            <w:r w:rsidRPr="00B67B7C">
              <w:rPr>
                <w:rFonts w:ascii="Arial" w:hAnsi="Arial" w:cs="Arial"/>
                <w:sz w:val="18"/>
                <w:szCs w:val="18"/>
              </w:rPr>
              <w:t>0.01</w:t>
            </w:r>
          </w:p>
        </w:tc>
        <w:tc>
          <w:tcPr>
            <w:tcW w:w="1530" w:type="dxa"/>
            <w:shd w:val="clear" w:color="auto" w:fill="auto"/>
          </w:tcPr>
          <w:p w14:paraId="3E0E86CD" w14:textId="77777777" w:rsidR="00A80CE9" w:rsidRPr="003509B9" w:rsidRDefault="00A80CE9" w:rsidP="001A34EB">
            <w:pPr>
              <w:rPr>
                <w:rFonts w:ascii="Arial" w:hAnsi="Arial" w:cs="Arial"/>
                <w:sz w:val="18"/>
                <w:szCs w:val="18"/>
              </w:rPr>
            </w:pPr>
          </w:p>
        </w:tc>
      </w:tr>
      <w:tr w:rsidR="00A80CE9" w14:paraId="359DAA06" w14:textId="77777777" w:rsidTr="00A80CE9">
        <w:tc>
          <w:tcPr>
            <w:tcW w:w="895" w:type="dxa"/>
            <w:vMerge/>
          </w:tcPr>
          <w:p w14:paraId="5C1F438E" w14:textId="77777777" w:rsidR="00A80CE9" w:rsidRDefault="00A80CE9" w:rsidP="001A34EB">
            <w:pPr>
              <w:rPr>
                <w:rFonts w:ascii="Arial" w:hAnsi="Arial" w:cs="Arial"/>
                <w:sz w:val="18"/>
                <w:szCs w:val="18"/>
              </w:rPr>
            </w:pPr>
          </w:p>
        </w:tc>
        <w:tc>
          <w:tcPr>
            <w:tcW w:w="900" w:type="dxa"/>
            <w:shd w:val="clear" w:color="auto" w:fill="auto"/>
          </w:tcPr>
          <w:p w14:paraId="366F834A" w14:textId="2B7E89E0" w:rsidR="00A80CE9"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6F0C8C84" w14:textId="363176C4" w:rsidR="00A80CE9" w:rsidRDefault="00A80CE9" w:rsidP="001A34EB">
            <w:pPr>
              <w:rPr>
                <w:rFonts w:ascii="Arial" w:hAnsi="Arial" w:cs="Arial"/>
                <w:sz w:val="18"/>
                <w:szCs w:val="18"/>
              </w:rPr>
            </w:pPr>
            <w:r>
              <w:rPr>
                <w:rFonts w:ascii="Arial" w:hAnsi="Arial" w:cs="Arial"/>
                <w:sz w:val="18"/>
                <w:szCs w:val="18"/>
              </w:rPr>
              <w:t>3</w:t>
            </w:r>
          </w:p>
        </w:tc>
        <w:tc>
          <w:tcPr>
            <w:tcW w:w="810" w:type="dxa"/>
            <w:shd w:val="clear" w:color="auto" w:fill="auto"/>
          </w:tcPr>
          <w:p w14:paraId="4F778D9A" w14:textId="237E4BC1" w:rsidR="00A80CE9"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38802B48" w14:textId="3F2CF657" w:rsidR="00A80CE9"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280936EF" w14:textId="28914301" w:rsidR="00A80CE9" w:rsidRPr="00B67B7C" w:rsidRDefault="00A80CE9" w:rsidP="001A34EB">
            <w:pPr>
              <w:rPr>
                <w:rFonts w:ascii="Arial" w:hAnsi="Arial" w:cs="Arial"/>
                <w:color w:val="000000"/>
                <w:sz w:val="18"/>
                <w:szCs w:val="18"/>
              </w:rPr>
            </w:pPr>
            <w:r w:rsidRPr="001457ED">
              <w:rPr>
                <w:rFonts w:ascii="Arial" w:hAnsi="Arial" w:cs="Arial"/>
                <w:color w:val="000000"/>
                <w:sz w:val="18"/>
                <w:szCs w:val="18"/>
              </w:rPr>
              <w:t>0.00</w:t>
            </w:r>
          </w:p>
        </w:tc>
        <w:tc>
          <w:tcPr>
            <w:tcW w:w="990" w:type="dxa"/>
            <w:shd w:val="clear" w:color="auto" w:fill="auto"/>
          </w:tcPr>
          <w:p w14:paraId="048D3722" w14:textId="34774CBD" w:rsidR="00A80CE9" w:rsidRDefault="00A80CE9" w:rsidP="001A34EB">
            <w:pPr>
              <w:rPr>
                <w:rFonts w:ascii="Arial" w:hAnsi="Arial" w:cs="Arial"/>
                <w:sz w:val="18"/>
                <w:szCs w:val="18"/>
              </w:rPr>
            </w:pPr>
            <w:r w:rsidRPr="00693685">
              <w:rPr>
                <w:rFonts w:ascii="Arial" w:hAnsi="Arial" w:cs="Arial"/>
                <w:sz w:val="18"/>
                <w:szCs w:val="18"/>
              </w:rPr>
              <w:t>C6</w:t>
            </w:r>
          </w:p>
        </w:tc>
        <w:tc>
          <w:tcPr>
            <w:tcW w:w="810" w:type="dxa"/>
            <w:shd w:val="clear" w:color="auto" w:fill="auto"/>
          </w:tcPr>
          <w:p w14:paraId="3888D1B1" w14:textId="5FF1AFBD"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0.03</w:t>
            </w:r>
          </w:p>
        </w:tc>
        <w:tc>
          <w:tcPr>
            <w:tcW w:w="900" w:type="dxa"/>
            <w:shd w:val="clear" w:color="auto" w:fill="auto"/>
          </w:tcPr>
          <w:p w14:paraId="73E151EF" w14:textId="15AFF2C6" w:rsidR="00A80CE9" w:rsidRDefault="00A80CE9" w:rsidP="001A34EB">
            <w:pPr>
              <w:rPr>
                <w:rFonts w:ascii="Arial" w:hAnsi="Arial" w:cs="Arial"/>
                <w:sz w:val="18"/>
                <w:szCs w:val="18"/>
              </w:rPr>
            </w:pPr>
            <w:r w:rsidRPr="001F5ED5">
              <w:rPr>
                <w:rFonts w:ascii="Arial" w:hAnsi="Arial" w:cs="Arial"/>
                <w:sz w:val="18"/>
                <w:szCs w:val="18"/>
              </w:rPr>
              <w:t>C1</w:t>
            </w:r>
          </w:p>
        </w:tc>
        <w:tc>
          <w:tcPr>
            <w:tcW w:w="900" w:type="dxa"/>
            <w:shd w:val="clear" w:color="auto" w:fill="auto"/>
          </w:tcPr>
          <w:p w14:paraId="2611277A" w14:textId="5AE58055" w:rsidR="00A80CE9" w:rsidRPr="00B67B7C" w:rsidRDefault="00A80CE9" w:rsidP="001A34EB">
            <w:pPr>
              <w:rPr>
                <w:rFonts w:ascii="Arial" w:hAnsi="Arial" w:cs="Arial"/>
                <w:sz w:val="18"/>
                <w:szCs w:val="18"/>
              </w:rPr>
            </w:pPr>
            <w:r w:rsidRPr="00B67B7C">
              <w:rPr>
                <w:rFonts w:ascii="Arial" w:hAnsi="Arial" w:cs="Arial"/>
                <w:sz w:val="18"/>
                <w:szCs w:val="18"/>
              </w:rPr>
              <w:t>0.04</w:t>
            </w:r>
          </w:p>
        </w:tc>
        <w:tc>
          <w:tcPr>
            <w:tcW w:w="1530" w:type="dxa"/>
            <w:shd w:val="clear" w:color="auto" w:fill="auto"/>
          </w:tcPr>
          <w:p w14:paraId="7B242B4A" w14:textId="77777777" w:rsidR="00A80CE9" w:rsidRPr="003509B9" w:rsidRDefault="00A80CE9" w:rsidP="001A34EB">
            <w:pPr>
              <w:rPr>
                <w:rFonts w:ascii="Arial" w:hAnsi="Arial" w:cs="Arial"/>
                <w:sz w:val="18"/>
                <w:szCs w:val="18"/>
              </w:rPr>
            </w:pPr>
          </w:p>
        </w:tc>
      </w:tr>
      <w:tr w:rsidR="00A80CE9" w14:paraId="4C6EAE01" w14:textId="77777777" w:rsidTr="00A80CE9">
        <w:tc>
          <w:tcPr>
            <w:tcW w:w="895" w:type="dxa"/>
            <w:vMerge/>
          </w:tcPr>
          <w:p w14:paraId="7C9070A2" w14:textId="77777777" w:rsidR="00A80CE9" w:rsidRDefault="00A80CE9" w:rsidP="001A34EB">
            <w:pPr>
              <w:rPr>
                <w:rFonts w:ascii="Arial" w:hAnsi="Arial" w:cs="Arial"/>
                <w:sz w:val="18"/>
                <w:szCs w:val="18"/>
              </w:rPr>
            </w:pPr>
          </w:p>
        </w:tc>
        <w:tc>
          <w:tcPr>
            <w:tcW w:w="900" w:type="dxa"/>
            <w:shd w:val="clear" w:color="auto" w:fill="auto"/>
          </w:tcPr>
          <w:p w14:paraId="4C3DE97E" w14:textId="3AF34F88" w:rsidR="00A80CE9"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7E335D50" w14:textId="54D54073" w:rsidR="00A80CE9" w:rsidRDefault="00A80CE9" w:rsidP="001A34EB">
            <w:pPr>
              <w:rPr>
                <w:rFonts w:ascii="Arial" w:hAnsi="Arial" w:cs="Arial"/>
                <w:sz w:val="18"/>
                <w:szCs w:val="18"/>
              </w:rPr>
            </w:pPr>
            <w:r>
              <w:rPr>
                <w:rFonts w:ascii="Arial" w:hAnsi="Arial" w:cs="Arial"/>
                <w:sz w:val="18"/>
                <w:szCs w:val="18"/>
              </w:rPr>
              <w:t>4</w:t>
            </w:r>
          </w:p>
        </w:tc>
        <w:tc>
          <w:tcPr>
            <w:tcW w:w="810" w:type="dxa"/>
            <w:shd w:val="clear" w:color="auto" w:fill="auto"/>
          </w:tcPr>
          <w:p w14:paraId="138FBE66" w14:textId="3FE7DCD4" w:rsidR="00A80CE9"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0C881E1C" w14:textId="3D0F78F3" w:rsidR="00A80CE9"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5CF7BD7C" w14:textId="3409469B"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0.01</w:t>
            </w:r>
          </w:p>
        </w:tc>
        <w:tc>
          <w:tcPr>
            <w:tcW w:w="990" w:type="dxa"/>
            <w:shd w:val="clear" w:color="auto" w:fill="auto"/>
          </w:tcPr>
          <w:p w14:paraId="272D296C" w14:textId="5FC7D130" w:rsidR="00A80CE9" w:rsidRDefault="00A80CE9" w:rsidP="001A34EB">
            <w:pPr>
              <w:rPr>
                <w:rFonts w:ascii="Arial" w:hAnsi="Arial" w:cs="Arial"/>
                <w:sz w:val="18"/>
                <w:szCs w:val="18"/>
              </w:rPr>
            </w:pPr>
            <w:r w:rsidRPr="00693685">
              <w:rPr>
                <w:rFonts w:ascii="Arial" w:hAnsi="Arial" w:cs="Arial"/>
                <w:sz w:val="18"/>
                <w:szCs w:val="18"/>
              </w:rPr>
              <w:t>C6</w:t>
            </w:r>
          </w:p>
        </w:tc>
        <w:tc>
          <w:tcPr>
            <w:tcW w:w="810" w:type="dxa"/>
            <w:shd w:val="clear" w:color="auto" w:fill="auto"/>
          </w:tcPr>
          <w:p w14:paraId="0A9AD2E1" w14:textId="41AF24CB"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0.04</w:t>
            </w:r>
          </w:p>
        </w:tc>
        <w:tc>
          <w:tcPr>
            <w:tcW w:w="900" w:type="dxa"/>
            <w:shd w:val="clear" w:color="auto" w:fill="auto"/>
          </w:tcPr>
          <w:p w14:paraId="7098AF84" w14:textId="1A01431D" w:rsidR="00A80CE9" w:rsidRDefault="00A80CE9" w:rsidP="001A34EB">
            <w:pPr>
              <w:rPr>
                <w:rFonts w:ascii="Arial" w:hAnsi="Arial" w:cs="Arial"/>
                <w:sz w:val="18"/>
                <w:szCs w:val="18"/>
              </w:rPr>
            </w:pPr>
            <w:r w:rsidRPr="001F5ED5">
              <w:rPr>
                <w:rFonts w:ascii="Arial" w:hAnsi="Arial" w:cs="Arial"/>
                <w:sz w:val="18"/>
                <w:szCs w:val="18"/>
              </w:rPr>
              <w:t>C1</w:t>
            </w:r>
          </w:p>
        </w:tc>
        <w:tc>
          <w:tcPr>
            <w:tcW w:w="900" w:type="dxa"/>
            <w:shd w:val="clear" w:color="auto" w:fill="auto"/>
          </w:tcPr>
          <w:p w14:paraId="2C925A7C" w14:textId="7AC56702" w:rsidR="00A80CE9" w:rsidRPr="00B67B7C" w:rsidRDefault="00A80CE9" w:rsidP="001A34EB">
            <w:pPr>
              <w:rPr>
                <w:rFonts w:ascii="Arial" w:hAnsi="Arial" w:cs="Arial"/>
                <w:sz w:val="18"/>
                <w:szCs w:val="18"/>
              </w:rPr>
            </w:pPr>
            <w:r w:rsidRPr="00B67B7C">
              <w:rPr>
                <w:rFonts w:ascii="Arial" w:hAnsi="Arial" w:cs="Arial"/>
                <w:sz w:val="18"/>
                <w:szCs w:val="18"/>
              </w:rPr>
              <w:t>0.07</w:t>
            </w:r>
          </w:p>
        </w:tc>
        <w:tc>
          <w:tcPr>
            <w:tcW w:w="1530" w:type="dxa"/>
            <w:shd w:val="clear" w:color="auto" w:fill="auto"/>
          </w:tcPr>
          <w:p w14:paraId="05A60085" w14:textId="77777777" w:rsidR="00A80CE9" w:rsidRPr="003509B9" w:rsidRDefault="00A80CE9" w:rsidP="001A34EB">
            <w:pPr>
              <w:rPr>
                <w:rFonts w:ascii="Arial" w:hAnsi="Arial" w:cs="Arial"/>
                <w:sz w:val="18"/>
                <w:szCs w:val="18"/>
              </w:rPr>
            </w:pPr>
          </w:p>
        </w:tc>
      </w:tr>
      <w:tr w:rsidR="00A80CE9" w14:paraId="1BE88F5D" w14:textId="77777777" w:rsidTr="00A80CE9">
        <w:tc>
          <w:tcPr>
            <w:tcW w:w="895" w:type="dxa"/>
            <w:vMerge/>
          </w:tcPr>
          <w:p w14:paraId="4D164556" w14:textId="77777777" w:rsidR="00A80CE9" w:rsidRDefault="00A80CE9" w:rsidP="001A34EB">
            <w:pPr>
              <w:rPr>
                <w:rFonts w:ascii="Arial" w:hAnsi="Arial" w:cs="Arial"/>
                <w:sz w:val="18"/>
                <w:szCs w:val="18"/>
              </w:rPr>
            </w:pPr>
          </w:p>
        </w:tc>
        <w:tc>
          <w:tcPr>
            <w:tcW w:w="900" w:type="dxa"/>
            <w:shd w:val="clear" w:color="auto" w:fill="auto"/>
          </w:tcPr>
          <w:p w14:paraId="6A6EE070" w14:textId="159FC424" w:rsidR="00A80CE9"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3AA50D9E" w14:textId="37F65F09" w:rsidR="00A80CE9" w:rsidRDefault="00A80CE9" w:rsidP="001A34EB">
            <w:pPr>
              <w:rPr>
                <w:rFonts w:ascii="Arial" w:hAnsi="Arial" w:cs="Arial"/>
                <w:sz w:val="18"/>
                <w:szCs w:val="18"/>
              </w:rPr>
            </w:pPr>
            <w:r>
              <w:rPr>
                <w:rFonts w:ascii="Arial" w:hAnsi="Arial" w:cs="Arial"/>
                <w:sz w:val="18"/>
                <w:szCs w:val="18"/>
              </w:rPr>
              <w:t>5</w:t>
            </w:r>
          </w:p>
        </w:tc>
        <w:tc>
          <w:tcPr>
            <w:tcW w:w="810" w:type="dxa"/>
            <w:shd w:val="clear" w:color="auto" w:fill="auto"/>
          </w:tcPr>
          <w:p w14:paraId="69083393" w14:textId="4E38296A" w:rsidR="00A80CE9"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7AAF6BAF" w14:textId="5B99B74D" w:rsidR="00A80CE9"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36C31E3F" w14:textId="0960A18E"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0.02</w:t>
            </w:r>
          </w:p>
        </w:tc>
        <w:tc>
          <w:tcPr>
            <w:tcW w:w="990" w:type="dxa"/>
            <w:shd w:val="clear" w:color="auto" w:fill="auto"/>
          </w:tcPr>
          <w:p w14:paraId="766C3285" w14:textId="0FB1192C" w:rsidR="00A80CE9" w:rsidRDefault="00A80CE9" w:rsidP="001A34EB">
            <w:pPr>
              <w:rPr>
                <w:rFonts w:ascii="Arial" w:hAnsi="Arial" w:cs="Arial"/>
                <w:sz w:val="18"/>
                <w:szCs w:val="18"/>
              </w:rPr>
            </w:pPr>
            <w:r w:rsidRPr="00693685">
              <w:rPr>
                <w:rFonts w:ascii="Arial" w:hAnsi="Arial" w:cs="Arial"/>
                <w:sz w:val="18"/>
                <w:szCs w:val="18"/>
              </w:rPr>
              <w:t>C6</w:t>
            </w:r>
          </w:p>
        </w:tc>
        <w:tc>
          <w:tcPr>
            <w:tcW w:w="810" w:type="dxa"/>
            <w:shd w:val="clear" w:color="auto" w:fill="auto"/>
          </w:tcPr>
          <w:p w14:paraId="2FDB1E24" w14:textId="1B7637DE"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0.07</w:t>
            </w:r>
          </w:p>
        </w:tc>
        <w:tc>
          <w:tcPr>
            <w:tcW w:w="900" w:type="dxa"/>
            <w:shd w:val="clear" w:color="auto" w:fill="auto"/>
          </w:tcPr>
          <w:p w14:paraId="04200E71" w14:textId="3D787751" w:rsidR="00A80CE9" w:rsidRDefault="00A80CE9" w:rsidP="001A34EB">
            <w:pPr>
              <w:rPr>
                <w:rFonts w:ascii="Arial" w:hAnsi="Arial" w:cs="Arial"/>
                <w:sz w:val="18"/>
                <w:szCs w:val="18"/>
              </w:rPr>
            </w:pPr>
            <w:r w:rsidRPr="001F5ED5">
              <w:rPr>
                <w:rFonts w:ascii="Arial" w:hAnsi="Arial" w:cs="Arial"/>
                <w:sz w:val="18"/>
                <w:szCs w:val="18"/>
              </w:rPr>
              <w:t>C1</w:t>
            </w:r>
          </w:p>
        </w:tc>
        <w:tc>
          <w:tcPr>
            <w:tcW w:w="900" w:type="dxa"/>
            <w:shd w:val="clear" w:color="auto" w:fill="auto"/>
          </w:tcPr>
          <w:p w14:paraId="5CD6C3D7" w14:textId="284BAE73" w:rsidR="00A80CE9" w:rsidRPr="00B67B7C" w:rsidRDefault="00A80CE9" w:rsidP="001A34EB">
            <w:pPr>
              <w:rPr>
                <w:rFonts w:ascii="Arial" w:hAnsi="Arial" w:cs="Arial"/>
                <w:sz w:val="18"/>
                <w:szCs w:val="18"/>
              </w:rPr>
            </w:pPr>
            <w:r w:rsidRPr="00B67B7C">
              <w:rPr>
                <w:rFonts w:ascii="Arial" w:hAnsi="Arial" w:cs="Arial"/>
                <w:sz w:val="18"/>
                <w:szCs w:val="18"/>
              </w:rPr>
              <w:t>0.12</w:t>
            </w:r>
          </w:p>
        </w:tc>
        <w:tc>
          <w:tcPr>
            <w:tcW w:w="1530" w:type="dxa"/>
            <w:shd w:val="clear" w:color="auto" w:fill="auto"/>
          </w:tcPr>
          <w:p w14:paraId="3623F130" w14:textId="77777777" w:rsidR="00A80CE9" w:rsidRPr="003509B9" w:rsidRDefault="00A80CE9" w:rsidP="001A34EB">
            <w:pPr>
              <w:rPr>
                <w:rFonts w:ascii="Arial" w:hAnsi="Arial" w:cs="Arial"/>
                <w:sz w:val="18"/>
                <w:szCs w:val="18"/>
              </w:rPr>
            </w:pPr>
          </w:p>
        </w:tc>
      </w:tr>
      <w:tr w:rsidR="00A80CE9" w14:paraId="4569B1D8" w14:textId="77777777" w:rsidTr="00A80CE9">
        <w:tc>
          <w:tcPr>
            <w:tcW w:w="895" w:type="dxa"/>
            <w:vMerge/>
          </w:tcPr>
          <w:p w14:paraId="43D09CDB" w14:textId="77777777" w:rsidR="00A80CE9" w:rsidRDefault="00A80CE9" w:rsidP="001A34EB">
            <w:pPr>
              <w:rPr>
                <w:rFonts w:ascii="Arial" w:hAnsi="Arial" w:cs="Arial"/>
                <w:sz w:val="18"/>
                <w:szCs w:val="18"/>
              </w:rPr>
            </w:pPr>
          </w:p>
        </w:tc>
        <w:tc>
          <w:tcPr>
            <w:tcW w:w="900" w:type="dxa"/>
            <w:shd w:val="clear" w:color="auto" w:fill="auto"/>
          </w:tcPr>
          <w:p w14:paraId="351E4EA2" w14:textId="3319DF1D" w:rsidR="00A80CE9"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66BB64DB" w14:textId="411CD94F" w:rsidR="00A80CE9" w:rsidRDefault="00A80CE9" w:rsidP="001A34EB">
            <w:pPr>
              <w:rPr>
                <w:rFonts w:ascii="Arial" w:hAnsi="Arial" w:cs="Arial"/>
                <w:sz w:val="18"/>
                <w:szCs w:val="18"/>
              </w:rPr>
            </w:pPr>
            <w:r>
              <w:rPr>
                <w:rFonts w:ascii="Arial" w:hAnsi="Arial" w:cs="Arial"/>
                <w:sz w:val="18"/>
                <w:szCs w:val="18"/>
              </w:rPr>
              <w:t>6</w:t>
            </w:r>
          </w:p>
        </w:tc>
        <w:tc>
          <w:tcPr>
            <w:tcW w:w="810" w:type="dxa"/>
            <w:shd w:val="clear" w:color="auto" w:fill="auto"/>
          </w:tcPr>
          <w:p w14:paraId="3E1914C1" w14:textId="14EDB5C0" w:rsidR="00A80CE9"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633DF8DE" w14:textId="7E625679" w:rsidR="00A80CE9"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5B8144CC" w14:textId="11C6415C" w:rsidR="00A80CE9" w:rsidRPr="00B67B7C" w:rsidRDefault="00A80CE9" w:rsidP="001A34EB">
            <w:pPr>
              <w:rPr>
                <w:rFonts w:ascii="Arial" w:hAnsi="Arial" w:cs="Arial"/>
                <w:color w:val="000000"/>
                <w:sz w:val="18"/>
                <w:szCs w:val="18"/>
              </w:rPr>
            </w:pPr>
            <w:r w:rsidRPr="00F53A58">
              <w:rPr>
                <w:rFonts w:ascii="Arial" w:hAnsi="Arial" w:cs="Arial"/>
                <w:color w:val="000000"/>
                <w:sz w:val="18"/>
                <w:szCs w:val="18"/>
              </w:rPr>
              <w:t xml:space="preserve">0.03 </w:t>
            </w:r>
          </w:p>
        </w:tc>
        <w:tc>
          <w:tcPr>
            <w:tcW w:w="990" w:type="dxa"/>
            <w:shd w:val="clear" w:color="auto" w:fill="auto"/>
          </w:tcPr>
          <w:p w14:paraId="09393262" w14:textId="181F74B2" w:rsidR="00A80CE9" w:rsidRDefault="00A80CE9" w:rsidP="001A34EB">
            <w:pPr>
              <w:rPr>
                <w:rFonts w:ascii="Arial" w:hAnsi="Arial" w:cs="Arial"/>
                <w:sz w:val="18"/>
                <w:szCs w:val="18"/>
              </w:rPr>
            </w:pPr>
            <w:r w:rsidRPr="00693685">
              <w:rPr>
                <w:rFonts w:ascii="Arial" w:hAnsi="Arial" w:cs="Arial"/>
                <w:sz w:val="18"/>
                <w:szCs w:val="18"/>
              </w:rPr>
              <w:t>C6</w:t>
            </w:r>
          </w:p>
        </w:tc>
        <w:tc>
          <w:tcPr>
            <w:tcW w:w="810" w:type="dxa"/>
            <w:shd w:val="clear" w:color="auto" w:fill="auto"/>
          </w:tcPr>
          <w:p w14:paraId="724E9F22" w14:textId="662BA50A"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0.09</w:t>
            </w:r>
          </w:p>
        </w:tc>
        <w:tc>
          <w:tcPr>
            <w:tcW w:w="900" w:type="dxa"/>
            <w:shd w:val="clear" w:color="auto" w:fill="auto"/>
          </w:tcPr>
          <w:p w14:paraId="4D3BCAC5" w14:textId="518638B7" w:rsidR="00A80CE9" w:rsidRDefault="00A80CE9" w:rsidP="001A34EB">
            <w:pPr>
              <w:rPr>
                <w:rFonts w:ascii="Arial" w:hAnsi="Arial" w:cs="Arial"/>
                <w:sz w:val="18"/>
                <w:szCs w:val="18"/>
              </w:rPr>
            </w:pPr>
            <w:r w:rsidRPr="001F5ED5">
              <w:rPr>
                <w:rFonts w:ascii="Arial" w:hAnsi="Arial" w:cs="Arial"/>
                <w:sz w:val="18"/>
                <w:szCs w:val="18"/>
              </w:rPr>
              <w:t>C1</w:t>
            </w:r>
          </w:p>
        </w:tc>
        <w:tc>
          <w:tcPr>
            <w:tcW w:w="900" w:type="dxa"/>
            <w:shd w:val="clear" w:color="auto" w:fill="auto"/>
          </w:tcPr>
          <w:p w14:paraId="09DEC54E" w14:textId="31878797" w:rsidR="00A80CE9" w:rsidRPr="00B67B7C" w:rsidRDefault="00A80CE9" w:rsidP="001A34EB">
            <w:pPr>
              <w:rPr>
                <w:rFonts w:ascii="Arial" w:hAnsi="Arial" w:cs="Arial"/>
                <w:sz w:val="18"/>
                <w:szCs w:val="18"/>
              </w:rPr>
            </w:pPr>
            <w:r w:rsidRPr="00B67B7C">
              <w:rPr>
                <w:rFonts w:ascii="Arial" w:hAnsi="Arial" w:cs="Arial"/>
                <w:sz w:val="18"/>
                <w:szCs w:val="18"/>
              </w:rPr>
              <w:t>0.15</w:t>
            </w:r>
          </w:p>
        </w:tc>
        <w:tc>
          <w:tcPr>
            <w:tcW w:w="1530" w:type="dxa"/>
            <w:shd w:val="clear" w:color="auto" w:fill="auto"/>
          </w:tcPr>
          <w:p w14:paraId="4243FDBA" w14:textId="77777777" w:rsidR="00A80CE9" w:rsidRPr="003509B9" w:rsidRDefault="00A80CE9" w:rsidP="001A34EB">
            <w:pPr>
              <w:rPr>
                <w:rFonts w:ascii="Arial" w:hAnsi="Arial" w:cs="Arial"/>
                <w:sz w:val="18"/>
                <w:szCs w:val="18"/>
              </w:rPr>
            </w:pPr>
          </w:p>
        </w:tc>
      </w:tr>
      <w:tr w:rsidR="00A80CE9" w14:paraId="66A0F32B" w14:textId="77777777" w:rsidTr="00A80CE9">
        <w:tc>
          <w:tcPr>
            <w:tcW w:w="895" w:type="dxa"/>
            <w:vMerge/>
          </w:tcPr>
          <w:p w14:paraId="02D88D2E" w14:textId="77777777" w:rsidR="00A80CE9" w:rsidRDefault="00A80CE9" w:rsidP="001A34EB">
            <w:pPr>
              <w:rPr>
                <w:rFonts w:ascii="Arial" w:hAnsi="Arial" w:cs="Arial"/>
                <w:sz w:val="18"/>
                <w:szCs w:val="18"/>
              </w:rPr>
            </w:pPr>
          </w:p>
        </w:tc>
        <w:tc>
          <w:tcPr>
            <w:tcW w:w="900" w:type="dxa"/>
            <w:shd w:val="clear" w:color="auto" w:fill="auto"/>
          </w:tcPr>
          <w:p w14:paraId="48ACCBCB" w14:textId="1D9C5AFE" w:rsidR="00A80CE9"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2812F96D" w14:textId="6F7F62FE" w:rsidR="00A80CE9" w:rsidRDefault="00A80CE9" w:rsidP="001A34EB">
            <w:pPr>
              <w:rPr>
                <w:rFonts w:ascii="Arial" w:hAnsi="Arial" w:cs="Arial"/>
                <w:sz w:val="18"/>
                <w:szCs w:val="18"/>
              </w:rPr>
            </w:pPr>
            <w:r>
              <w:rPr>
                <w:rFonts w:ascii="Arial" w:hAnsi="Arial" w:cs="Arial"/>
                <w:sz w:val="18"/>
                <w:szCs w:val="18"/>
              </w:rPr>
              <w:t>7</w:t>
            </w:r>
          </w:p>
        </w:tc>
        <w:tc>
          <w:tcPr>
            <w:tcW w:w="810" w:type="dxa"/>
            <w:shd w:val="clear" w:color="auto" w:fill="auto"/>
          </w:tcPr>
          <w:p w14:paraId="7AF78A6F" w14:textId="5B3C8759" w:rsidR="00A80CE9"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0586BB3D" w14:textId="3C215A31" w:rsidR="00A80CE9"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1CC9D0D4" w14:textId="7DC62D60" w:rsidR="00A80CE9" w:rsidRPr="00B67B7C" w:rsidRDefault="00A80CE9" w:rsidP="001A34EB">
            <w:pPr>
              <w:rPr>
                <w:rFonts w:ascii="Arial" w:hAnsi="Arial" w:cs="Arial"/>
                <w:color w:val="000000"/>
                <w:sz w:val="18"/>
                <w:szCs w:val="18"/>
              </w:rPr>
            </w:pPr>
            <w:r w:rsidRPr="00F53A58">
              <w:rPr>
                <w:rFonts w:ascii="Arial" w:hAnsi="Arial" w:cs="Arial"/>
                <w:color w:val="000000"/>
                <w:sz w:val="18"/>
                <w:szCs w:val="18"/>
              </w:rPr>
              <w:t xml:space="preserve">0.03 </w:t>
            </w:r>
          </w:p>
        </w:tc>
        <w:tc>
          <w:tcPr>
            <w:tcW w:w="990" w:type="dxa"/>
            <w:shd w:val="clear" w:color="auto" w:fill="auto"/>
          </w:tcPr>
          <w:p w14:paraId="055D1B4D" w14:textId="09CC7DA0" w:rsidR="00A80CE9" w:rsidRDefault="00A80CE9" w:rsidP="001A34EB">
            <w:pPr>
              <w:rPr>
                <w:rFonts w:ascii="Arial" w:hAnsi="Arial" w:cs="Arial"/>
                <w:sz w:val="18"/>
                <w:szCs w:val="18"/>
              </w:rPr>
            </w:pPr>
            <w:r w:rsidRPr="00693685">
              <w:rPr>
                <w:rFonts w:ascii="Arial" w:hAnsi="Arial" w:cs="Arial"/>
                <w:sz w:val="18"/>
                <w:szCs w:val="18"/>
              </w:rPr>
              <w:t>C6</w:t>
            </w:r>
          </w:p>
        </w:tc>
        <w:tc>
          <w:tcPr>
            <w:tcW w:w="810" w:type="dxa"/>
            <w:shd w:val="clear" w:color="auto" w:fill="auto"/>
          </w:tcPr>
          <w:p w14:paraId="5FED1AFC" w14:textId="7A95A04B"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0.15</w:t>
            </w:r>
          </w:p>
        </w:tc>
        <w:tc>
          <w:tcPr>
            <w:tcW w:w="900" w:type="dxa"/>
            <w:shd w:val="clear" w:color="auto" w:fill="auto"/>
          </w:tcPr>
          <w:p w14:paraId="2631105D" w14:textId="253A999A" w:rsidR="00A80CE9" w:rsidRDefault="00A80CE9" w:rsidP="001A34EB">
            <w:pPr>
              <w:rPr>
                <w:rFonts w:ascii="Arial" w:hAnsi="Arial" w:cs="Arial"/>
                <w:sz w:val="18"/>
                <w:szCs w:val="18"/>
              </w:rPr>
            </w:pPr>
            <w:r w:rsidRPr="001F5ED5">
              <w:rPr>
                <w:rFonts w:ascii="Arial" w:hAnsi="Arial" w:cs="Arial"/>
                <w:sz w:val="18"/>
                <w:szCs w:val="18"/>
              </w:rPr>
              <w:t>C1</w:t>
            </w:r>
          </w:p>
        </w:tc>
        <w:tc>
          <w:tcPr>
            <w:tcW w:w="900" w:type="dxa"/>
            <w:shd w:val="clear" w:color="auto" w:fill="auto"/>
          </w:tcPr>
          <w:p w14:paraId="434D78F5" w14:textId="4DBC7E26" w:rsidR="00A80CE9" w:rsidRPr="00B67B7C" w:rsidRDefault="00A80CE9" w:rsidP="001A34EB">
            <w:pPr>
              <w:rPr>
                <w:rFonts w:ascii="Arial" w:hAnsi="Arial" w:cs="Arial"/>
                <w:sz w:val="18"/>
                <w:szCs w:val="18"/>
              </w:rPr>
            </w:pPr>
            <w:r w:rsidRPr="00B67B7C">
              <w:rPr>
                <w:rFonts w:ascii="Arial" w:hAnsi="Arial" w:cs="Arial"/>
                <w:sz w:val="18"/>
                <w:szCs w:val="18"/>
              </w:rPr>
              <w:t>0.23</w:t>
            </w:r>
          </w:p>
        </w:tc>
        <w:tc>
          <w:tcPr>
            <w:tcW w:w="1530" w:type="dxa"/>
            <w:shd w:val="clear" w:color="auto" w:fill="auto"/>
          </w:tcPr>
          <w:p w14:paraId="0E261930" w14:textId="77777777" w:rsidR="00A80CE9" w:rsidRPr="003509B9" w:rsidRDefault="00A80CE9" w:rsidP="001A34EB">
            <w:pPr>
              <w:rPr>
                <w:rFonts w:ascii="Arial" w:hAnsi="Arial" w:cs="Arial"/>
                <w:sz w:val="18"/>
                <w:szCs w:val="18"/>
              </w:rPr>
            </w:pPr>
          </w:p>
        </w:tc>
      </w:tr>
      <w:tr w:rsidR="00A80CE9" w14:paraId="680945DD" w14:textId="77777777" w:rsidTr="00A80CE9">
        <w:tc>
          <w:tcPr>
            <w:tcW w:w="895" w:type="dxa"/>
            <w:vMerge/>
          </w:tcPr>
          <w:p w14:paraId="479DA352" w14:textId="77777777" w:rsidR="00A80CE9" w:rsidRDefault="00A80CE9" w:rsidP="001A34EB">
            <w:pPr>
              <w:rPr>
                <w:rFonts w:ascii="Arial" w:hAnsi="Arial" w:cs="Arial"/>
                <w:sz w:val="18"/>
                <w:szCs w:val="18"/>
              </w:rPr>
            </w:pPr>
          </w:p>
        </w:tc>
        <w:tc>
          <w:tcPr>
            <w:tcW w:w="900" w:type="dxa"/>
            <w:shd w:val="clear" w:color="auto" w:fill="auto"/>
          </w:tcPr>
          <w:p w14:paraId="058F4D72" w14:textId="668DE31D" w:rsidR="00A80CE9"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659ABAEB" w14:textId="41C3A62C" w:rsidR="00A80CE9" w:rsidRDefault="00A80CE9" w:rsidP="001A34EB">
            <w:pPr>
              <w:rPr>
                <w:rFonts w:ascii="Arial" w:hAnsi="Arial" w:cs="Arial"/>
                <w:sz w:val="18"/>
                <w:szCs w:val="18"/>
              </w:rPr>
            </w:pPr>
            <w:r>
              <w:rPr>
                <w:rFonts w:ascii="Arial" w:hAnsi="Arial" w:cs="Arial"/>
                <w:sz w:val="18"/>
                <w:szCs w:val="18"/>
              </w:rPr>
              <w:t>8</w:t>
            </w:r>
          </w:p>
        </w:tc>
        <w:tc>
          <w:tcPr>
            <w:tcW w:w="810" w:type="dxa"/>
            <w:shd w:val="clear" w:color="auto" w:fill="auto"/>
          </w:tcPr>
          <w:p w14:paraId="7C01C586" w14:textId="23BB7768" w:rsidR="00A80CE9"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6B03A50E" w14:textId="69E09C88" w:rsidR="00A80CE9"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05E00233" w14:textId="3AF96F2C"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0.05</w:t>
            </w:r>
          </w:p>
        </w:tc>
        <w:tc>
          <w:tcPr>
            <w:tcW w:w="990" w:type="dxa"/>
            <w:shd w:val="clear" w:color="auto" w:fill="auto"/>
          </w:tcPr>
          <w:p w14:paraId="7DC11898" w14:textId="04FC1601" w:rsidR="00A80CE9" w:rsidRDefault="00A80CE9" w:rsidP="001A34EB">
            <w:pPr>
              <w:rPr>
                <w:rFonts w:ascii="Arial" w:hAnsi="Arial" w:cs="Arial"/>
                <w:sz w:val="18"/>
                <w:szCs w:val="18"/>
              </w:rPr>
            </w:pPr>
            <w:r w:rsidRPr="00693685">
              <w:rPr>
                <w:rFonts w:ascii="Arial" w:hAnsi="Arial" w:cs="Arial"/>
                <w:sz w:val="18"/>
                <w:szCs w:val="18"/>
              </w:rPr>
              <w:t>C6</w:t>
            </w:r>
          </w:p>
        </w:tc>
        <w:tc>
          <w:tcPr>
            <w:tcW w:w="810" w:type="dxa"/>
            <w:shd w:val="clear" w:color="auto" w:fill="auto"/>
          </w:tcPr>
          <w:p w14:paraId="73D976A7" w14:textId="6CA99111"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0.17</w:t>
            </w:r>
          </w:p>
        </w:tc>
        <w:tc>
          <w:tcPr>
            <w:tcW w:w="900" w:type="dxa"/>
            <w:shd w:val="clear" w:color="auto" w:fill="auto"/>
          </w:tcPr>
          <w:p w14:paraId="78A9D32F" w14:textId="5423699C" w:rsidR="00A80CE9" w:rsidRDefault="00A80CE9" w:rsidP="001A34EB">
            <w:pPr>
              <w:rPr>
                <w:rFonts w:ascii="Arial" w:hAnsi="Arial" w:cs="Arial"/>
                <w:sz w:val="18"/>
                <w:szCs w:val="18"/>
              </w:rPr>
            </w:pPr>
            <w:r w:rsidRPr="001F5ED5">
              <w:rPr>
                <w:rFonts w:ascii="Arial" w:hAnsi="Arial" w:cs="Arial"/>
                <w:sz w:val="18"/>
                <w:szCs w:val="18"/>
              </w:rPr>
              <w:t>C1</w:t>
            </w:r>
          </w:p>
        </w:tc>
        <w:tc>
          <w:tcPr>
            <w:tcW w:w="900" w:type="dxa"/>
            <w:shd w:val="clear" w:color="auto" w:fill="auto"/>
          </w:tcPr>
          <w:p w14:paraId="2617AF48" w14:textId="620D7586" w:rsidR="00A80CE9" w:rsidRPr="00B67B7C" w:rsidRDefault="00A80CE9" w:rsidP="001A34EB">
            <w:pPr>
              <w:rPr>
                <w:rFonts w:ascii="Arial" w:hAnsi="Arial" w:cs="Arial"/>
                <w:sz w:val="18"/>
                <w:szCs w:val="18"/>
              </w:rPr>
            </w:pPr>
            <w:r w:rsidRPr="00B67B7C">
              <w:rPr>
                <w:rFonts w:ascii="Arial" w:hAnsi="Arial" w:cs="Arial"/>
                <w:sz w:val="18"/>
                <w:szCs w:val="18"/>
              </w:rPr>
              <w:t>0.25</w:t>
            </w:r>
          </w:p>
        </w:tc>
        <w:tc>
          <w:tcPr>
            <w:tcW w:w="1530" w:type="dxa"/>
            <w:shd w:val="clear" w:color="auto" w:fill="auto"/>
          </w:tcPr>
          <w:p w14:paraId="75AC24B6" w14:textId="77777777" w:rsidR="00A80CE9" w:rsidRPr="003509B9" w:rsidRDefault="00A80CE9" w:rsidP="001A34EB">
            <w:pPr>
              <w:rPr>
                <w:rFonts w:ascii="Arial" w:hAnsi="Arial" w:cs="Arial"/>
                <w:sz w:val="18"/>
                <w:szCs w:val="18"/>
              </w:rPr>
            </w:pPr>
          </w:p>
        </w:tc>
      </w:tr>
      <w:tr w:rsidR="00A80CE9" w14:paraId="5AA57C60" w14:textId="77777777" w:rsidTr="00A80CE9">
        <w:tc>
          <w:tcPr>
            <w:tcW w:w="895" w:type="dxa"/>
            <w:vMerge/>
          </w:tcPr>
          <w:p w14:paraId="46CA10EB" w14:textId="77777777" w:rsidR="00A80CE9" w:rsidRDefault="00A80CE9" w:rsidP="001A34EB">
            <w:pPr>
              <w:rPr>
                <w:rFonts w:ascii="Arial" w:hAnsi="Arial" w:cs="Arial"/>
                <w:sz w:val="18"/>
                <w:szCs w:val="18"/>
              </w:rPr>
            </w:pPr>
          </w:p>
        </w:tc>
        <w:tc>
          <w:tcPr>
            <w:tcW w:w="900" w:type="dxa"/>
            <w:shd w:val="clear" w:color="auto" w:fill="auto"/>
          </w:tcPr>
          <w:p w14:paraId="50F7D4D9" w14:textId="68E1FFBF" w:rsidR="00A80CE9"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4EAD5BA1" w14:textId="43B1E1DE" w:rsidR="00A80CE9" w:rsidRDefault="00A80CE9" w:rsidP="001A34EB">
            <w:pPr>
              <w:rPr>
                <w:rFonts w:ascii="Arial" w:hAnsi="Arial" w:cs="Arial"/>
                <w:sz w:val="18"/>
                <w:szCs w:val="18"/>
              </w:rPr>
            </w:pPr>
            <w:r>
              <w:rPr>
                <w:rFonts w:ascii="Arial" w:hAnsi="Arial" w:cs="Arial"/>
                <w:sz w:val="18"/>
                <w:szCs w:val="18"/>
              </w:rPr>
              <w:t>9</w:t>
            </w:r>
          </w:p>
        </w:tc>
        <w:tc>
          <w:tcPr>
            <w:tcW w:w="810" w:type="dxa"/>
            <w:shd w:val="clear" w:color="auto" w:fill="auto"/>
          </w:tcPr>
          <w:p w14:paraId="6BA0FE4F" w14:textId="15DEE297" w:rsidR="00A80CE9"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1A492033" w14:textId="22A76A23" w:rsidR="00A80CE9"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026515FA" w14:textId="5F991FAB"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0.07</w:t>
            </w:r>
          </w:p>
        </w:tc>
        <w:tc>
          <w:tcPr>
            <w:tcW w:w="990" w:type="dxa"/>
            <w:shd w:val="clear" w:color="auto" w:fill="auto"/>
          </w:tcPr>
          <w:p w14:paraId="7B08DC4D" w14:textId="55E4E4A7" w:rsidR="00A80CE9" w:rsidRDefault="00A80CE9" w:rsidP="001A34EB">
            <w:pPr>
              <w:rPr>
                <w:rFonts w:ascii="Arial" w:hAnsi="Arial" w:cs="Arial"/>
                <w:sz w:val="18"/>
                <w:szCs w:val="18"/>
              </w:rPr>
            </w:pPr>
            <w:r w:rsidRPr="00693685">
              <w:rPr>
                <w:rFonts w:ascii="Arial" w:hAnsi="Arial" w:cs="Arial"/>
                <w:sz w:val="18"/>
                <w:szCs w:val="18"/>
              </w:rPr>
              <w:t>C6</w:t>
            </w:r>
          </w:p>
        </w:tc>
        <w:tc>
          <w:tcPr>
            <w:tcW w:w="810" w:type="dxa"/>
            <w:shd w:val="clear" w:color="auto" w:fill="auto"/>
          </w:tcPr>
          <w:p w14:paraId="1DF876EE" w14:textId="474A6804"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0.2</w:t>
            </w:r>
          </w:p>
        </w:tc>
        <w:tc>
          <w:tcPr>
            <w:tcW w:w="900" w:type="dxa"/>
            <w:shd w:val="clear" w:color="auto" w:fill="auto"/>
          </w:tcPr>
          <w:p w14:paraId="5FF743BA" w14:textId="6D975624" w:rsidR="00A80CE9" w:rsidRDefault="00A80CE9" w:rsidP="001A34EB">
            <w:pPr>
              <w:rPr>
                <w:rFonts w:ascii="Arial" w:hAnsi="Arial" w:cs="Arial"/>
                <w:sz w:val="18"/>
                <w:szCs w:val="18"/>
              </w:rPr>
            </w:pPr>
            <w:r w:rsidRPr="001F5ED5">
              <w:rPr>
                <w:rFonts w:ascii="Arial" w:hAnsi="Arial" w:cs="Arial"/>
                <w:sz w:val="18"/>
                <w:szCs w:val="18"/>
              </w:rPr>
              <w:t>C1</w:t>
            </w:r>
          </w:p>
        </w:tc>
        <w:tc>
          <w:tcPr>
            <w:tcW w:w="900" w:type="dxa"/>
            <w:shd w:val="clear" w:color="auto" w:fill="auto"/>
          </w:tcPr>
          <w:p w14:paraId="2BEE2A69" w14:textId="5B945274" w:rsidR="00A80CE9" w:rsidRPr="00B67B7C" w:rsidRDefault="00A80CE9" w:rsidP="001A34EB">
            <w:pPr>
              <w:rPr>
                <w:rFonts w:ascii="Arial" w:hAnsi="Arial" w:cs="Arial"/>
                <w:sz w:val="18"/>
                <w:szCs w:val="18"/>
              </w:rPr>
            </w:pPr>
            <w:r w:rsidRPr="00B67B7C">
              <w:rPr>
                <w:rFonts w:ascii="Arial" w:hAnsi="Arial" w:cs="Arial"/>
                <w:sz w:val="18"/>
                <w:szCs w:val="18"/>
              </w:rPr>
              <w:t>0.33</w:t>
            </w:r>
          </w:p>
        </w:tc>
        <w:tc>
          <w:tcPr>
            <w:tcW w:w="1530" w:type="dxa"/>
            <w:shd w:val="clear" w:color="auto" w:fill="auto"/>
          </w:tcPr>
          <w:p w14:paraId="6ADDD0F0" w14:textId="77777777" w:rsidR="00A80CE9" w:rsidRPr="003509B9" w:rsidRDefault="00A80CE9" w:rsidP="001A34EB">
            <w:pPr>
              <w:rPr>
                <w:rFonts w:ascii="Arial" w:hAnsi="Arial" w:cs="Arial"/>
                <w:sz w:val="18"/>
                <w:szCs w:val="18"/>
              </w:rPr>
            </w:pPr>
          </w:p>
        </w:tc>
      </w:tr>
      <w:tr w:rsidR="00A80CE9" w14:paraId="0558851F" w14:textId="77777777" w:rsidTr="00A80CE9">
        <w:tc>
          <w:tcPr>
            <w:tcW w:w="895" w:type="dxa"/>
            <w:vMerge/>
          </w:tcPr>
          <w:p w14:paraId="19A14C03" w14:textId="77777777" w:rsidR="00A80CE9" w:rsidRDefault="00A80CE9" w:rsidP="001A34EB">
            <w:pPr>
              <w:rPr>
                <w:rFonts w:ascii="Arial" w:hAnsi="Arial" w:cs="Arial"/>
                <w:sz w:val="18"/>
                <w:szCs w:val="18"/>
              </w:rPr>
            </w:pPr>
          </w:p>
        </w:tc>
        <w:tc>
          <w:tcPr>
            <w:tcW w:w="900" w:type="dxa"/>
            <w:shd w:val="clear" w:color="auto" w:fill="auto"/>
          </w:tcPr>
          <w:p w14:paraId="5BEDE076" w14:textId="0B9F8BCC" w:rsidR="00A80CE9"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4FC8F2BF" w14:textId="29271E19" w:rsidR="00A80CE9" w:rsidRDefault="00A80CE9" w:rsidP="001A34EB">
            <w:pPr>
              <w:rPr>
                <w:rFonts w:ascii="Arial" w:hAnsi="Arial" w:cs="Arial"/>
                <w:sz w:val="18"/>
                <w:szCs w:val="18"/>
              </w:rPr>
            </w:pPr>
            <w:r>
              <w:rPr>
                <w:rFonts w:ascii="Arial" w:hAnsi="Arial" w:cs="Arial"/>
                <w:sz w:val="18"/>
                <w:szCs w:val="18"/>
              </w:rPr>
              <w:t>10</w:t>
            </w:r>
          </w:p>
        </w:tc>
        <w:tc>
          <w:tcPr>
            <w:tcW w:w="810" w:type="dxa"/>
            <w:shd w:val="clear" w:color="auto" w:fill="auto"/>
          </w:tcPr>
          <w:p w14:paraId="6B156818" w14:textId="05023FE9" w:rsidR="00A80CE9"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2F475156" w14:textId="425A786E" w:rsidR="00A80CE9"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5E082A61" w14:textId="2B8EC8F3"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0.11</w:t>
            </w:r>
          </w:p>
        </w:tc>
        <w:tc>
          <w:tcPr>
            <w:tcW w:w="990" w:type="dxa"/>
            <w:shd w:val="clear" w:color="auto" w:fill="auto"/>
          </w:tcPr>
          <w:p w14:paraId="7A4EB8C8" w14:textId="4924AEAA" w:rsidR="00A80CE9" w:rsidRDefault="00A80CE9" w:rsidP="001A34EB">
            <w:pPr>
              <w:rPr>
                <w:rFonts w:ascii="Arial" w:hAnsi="Arial" w:cs="Arial"/>
                <w:sz w:val="18"/>
                <w:szCs w:val="18"/>
              </w:rPr>
            </w:pPr>
            <w:r w:rsidRPr="00693685">
              <w:rPr>
                <w:rFonts w:ascii="Arial" w:hAnsi="Arial" w:cs="Arial"/>
                <w:sz w:val="18"/>
                <w:szCs w:val="18"/>
              </w:rPr>
              <w:t>C6</w:t>
            </w:r>
          </w:p>
        </w:tc>
        <w:tc>
          <w:tcPr>
            <w:tcW w:w="810" w:type="dxa"/>
            <w:shd w:val="clear" w:color="auto" w:fill="auto"/>
          </w:tcPr>
          <w:p w14:paraId="3913BFED" w14:textId="6A11A190"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0.26</w:t>
            </w:r>
          </w:p>
        </w:tc>
        <w:tc>
          <w:tcPr>
            <w:tcW w:w="900" w:type="dxa"/>
            <w:shd w:val="clear" w:color="auto" w:fill="auto"/>
          </w:tcPr>
          <w:p w14:paraId="45B6B6E5" w14:textId="61D0A66D" w:rsidR="00A80CE9" w:rsidRDefault="00A80CE9" w:rsidP="001A34EB">
            <w:pPr>
              <w:rPr>
                <w:rFonts w:ascii="Arial" w:hAnsi="Arial" w:cs="Arial"/>
                <w:sz w:val="18"/>
                <w:szCs w:val="18"/>
              </w:rPr>
            </w:pPr>
            <w:r w:rsidRPr="001F5ED5">
              <w:rPr>
                <w:rFonts w:ascii="Arial" w:hAnsi="Arial" w:cs="Arial"/>
                <w:sz w:val="18"/>
                <w:szCs w:val="18"/>
              </w:rPr>
              <w:t>C1</w:t>
            </w:r>
          </w:p>
        </w:tc>
        <w:tc>
          <w:tcPr>
            <w:tcW w:w="900" w:type="dxa"/>
            <w:shd w:val="clear" w:color="auto" w:fill="auto"/>
          </w:tcPr>
          <w:p w14:paraId="0D935A31" w14:textId="4AD5CDBB" w:rsidR="00A80CE9" w:rsidRPr="00B67B7C" w:rsidRDefault="00A80CE9" w:rsidP="001A34EB">
            <w:pPr>
              <w:rPr>
                <w:rFonts w:ascii="Arial" w:hAnsi="Arial" w:cs="Arial"/>
                <w:sz w:val="18"/>
                <w:szCs w:val="18"/>
              </w:rPr>
            </w:pPr>
            <w:r w:rsidRPr="00B67B7C">
              <w:rPr>
                <w:rFonts w:ascii="Arial" w:hAnsi="Arial" w:cs="Arial"/>
                <w:sz w:val="18"/>
                <w:szCs w:val="18"/>
              </w:rPr>
              <w:t>0.36</w:t>
            </w:r>
          </w:p>
        </w:tc>
        <w:tc>
          <w:tcPr>
            <w:tcW w:w="1530" w:type="dxa"/>
            <w:shd w:val="clear" w:color="auto" w:fill="auto"/>
          </w:tcPr>
          <w:p w14:paraId="68F7CBF6" w14:textId="77777777" w:rsidR="00A80CE9" w:rsidRPr="003509B9" w:rsidRDefault="00A80CE9" w:rsidP="001A34EB">
            <w:pPr>
              <w:rPr>
                <w:rFonts w:ascii="Arial" w:hAnsi="Arial" w:cs="Arial"/>
                <w:sz w:val="18"/>
                <w:szCs w:val="18"/>
              </w:rPr>
            </w:pPr>
          </w:p>
        </w:tc>
      </w:tr>
      <w:tr w:rsidR="00DC1B87" w14:paraId="3F3219FB" w14:textId="77777777" w:rsidTr="00A80CE9">
        <w:tc>
          <w:tcPr>
            <w:tcW w:w="10255" w:type="dxa"/>
            <w:gridSpan w:val="11"/>
          </w:tcPr>
          <w:p w14:paraId="153B6F90" w14:textId="77777777" w:rsidR="00DC1B87" w:rsidRDefault="00DC1B87" w:rsidP="00DC1B87">
            <w:pPr>
              <w:ind w:left="540" w:hanging="540"/>
              <w:rPr>
                <w:rFonts w:ascii="Arial" w:hAnsi="Arial" w:cs="Arial"/>
                <w:sz w:val="18"/>
                <w:szCs w:val="18"/>
              </w:rPr>
            </w:pPr>
            <w:r w:rsidRPr="009F1F6E">
              <w:rPr>
                <w:rFonts w:ascii="Arial" w:hAnsi="Arial" w:cs="Arial"/>
                <w:sz w:val="18"/>
                <w:szCs w:val="18"/>
              </w:rPr>
              <w:t>Note 1:</w:t>
            </w:r>
            <w:r>
              <w:rPr>
                <w:rFonts w:ascii="Arial" w:hAnsi="Arial" w:cs="Arial"/>
              </w:rPr>
              <w:t xml:space="preserve"> </w:t>
            </w:r>
            <w:r w:rsidRPr="009F1F6E">
              <w:rPr>
                <w:rFonts w:ascii="Arial" w:hAnsi="Arial" w:cs="Arial"/>
                <w:sz w:val="18"/>
                <w:szCs w:val="18"/>
              </w:rPr>
              <w:t>Metric: the whole system blocking probability.</w:t>
            </w:r>
            <w:r>
              <w:rPr>
                <w:rFonts w:ascii="Arial" w:hAnsi="Arial" w:cs="Arial"/>
                <w:sz w:val="18"/>
                <w:szCs w:val="18"/>
              </w:rPr>
              <w:t xml:space="preserve"> </w:t>
            </w:r>
            <w:r w:rsidRPr="009F1F6E">
              <w:rPr>
                <w:rFonts w:ascii="Arial" w:hAnsi="Arial" w:cs="Arial"/>
                <w:sz w:val="18"/>
                <w:szCs w:val="18"/>
              </w:rPr>
              <w:t>It can be calculated by summing the product of the percentage of each number of UE simultaneously scheduled per slot and its corresponding blocking probability.</w:t>
            </w:r>
          </w:p>
          <w:p w14:paraId="2433ADD2" w14:textId="77777777" w:rsidR="00DC1B87" w:rsidRDefault="00DC1B87" w:rsidP="00DC1B87">
            <w:pPr>
              <w:ind w:left="540" w:hanging="540"/>
              <w:rPr>
                <w:rFonts w:ascii="Arial" w:hAnsi="Arial" w:cs="Arial"/>
                <w:sz w:val="18"/>
                <w:szCs w:val="18"/>
              </w:rPr>
            </w:pPr>
            <w:r>
              <w:rPr>
                <w:rFonts w:ascii="Arial" w:hAnsi="Arial" w:cs="Arial"/>
                <w:sz w:val="18"/>
                <w:szCs w:val="18"/>
              </w:rPr>
              <w:t xml:space="preserve">Note 2: </w:t>
            </w:r>
            <w:r w:rsidRPr="001079AF">
              <w:rPr>
                <w:rFonts w:ascii="Arial" w:hAnsi="Arial" w:cs="Arial"/>
                <w:sz w:val="18"/>
                <w:szCs w:val="18"/>
              </w:rPr>
              <w:t>Each UE is configured with all the ALs</w:t>
            </w:r>
          </w:p>
          <w:p w14:paraId="6DA02834" w14:textId="77777777" w:rsidR="00DC1B87" w:rsidRDefault="00DC1B87" w:rsidP="00DC1B87">
            <w:pPr>
              <w:ind w:left="540" w:hanging="540"/>
              <w:rPr>
                <w:rFonts w:ascii="Arial" w:hAnsi="Arial" w:cs="Arial"/>
                <w:sz w:val="18"/>
                <w:szCs w:val="18"/>
              </w:rPr>
            </w:pPr>
            <w:r>
              <w:rPr>
                <w:rFonts w:ascii="Arial" w:hAnsi="Arial" w:cs="Arial"/>
                <w:sz w:val="18"/>
                <w:szCs w:val="18"/>
              </w:rPr>
              <w:t xml:space="preserve">Note 3: </w:t>
            </w:r>
            <w:r w:rsidRPr="00ED07E7">
              <w:rPr>
                <w:rFonts w:ascii="Arial" w:hAnsi="Arial" w:cs="Arial"/>
                <w:sz w:val="18"/>
                <w:szCs w:val="18"/>
              </w:rPr>
              <w:t>Each UE is configured with a single AL</w:t>
            </w:r>
          </w:p>
          <w:p w14:paraId="343347B4" w14:textId="77777777" w:rsidR="00DC1B87" w:rsidRDefault="00DC1B87" w:rsidP="00DC1B87">
            <w:pPr>
              <w:ind w:left="540" w:hanging="540"/>
              <w:rPr>
                <w:rFonts w:ascii="Arial" w:hAnsi="Arial" w:cs="Arial"/>
                <w:sz w:val="18"/>
                <w:szCs w:val="18"/>
              </w:rPr>
            </w:pPr>
            <w:r>
              <w:rPr>
                <w:rFonts w:ascii="Arial" w:hAnsi="Arial" w:cs="Arial"/>
                <w:sz w:val="18"/>
                <w:szCs w:val="18"/>
              </w:rPr>
              <w:t xml:space="preserve">Note 4: </w:t>
            </w:r>
            <w:r w:rsidRPr="00361784">
              <w:rPr>
                <w:rFonts w:ascii="Arial" w:hAnsi="Arial" w:cs="Arial"/>
                <w:sz w:val="18"/>
                <w:szCs w:val="18"/>
              </w:rPr>
              <w:t>Reference case</w:t>
            </w:r>
            <w:r w:rsidRPr="00361784">
              <w:rPr>
                <w:rFonts w:ascii="Microsoft YaHei" w:eastAsia="Microsoft YaHei" w:hAnsi="Microsoft YaHei" w:cs="Microsoft YaHei" w:hint="eastAsia"/>
                <w:sz w:val="18"/>
                <w:szCs w:val="18"/>
              </w:rPr>
              <w:t>：</w:t>
            </w:r>
            <w:r w:rsidRPr="00361784">
              <w:rPr>
                <w:rFonts w:ascii="Arial" w:hAnsi="Arial" w:cs="Arial"/>
                <w:sz w:val="18"/>
                <w:szCs w:val="18"/>
              </w:rPr>
              <w:t>2</w:t>
            </w:r>
            <w:r w:rsidRPr="00361784">
              <w:rPr>
                <w:rFonts w:ascii="Microsoft YaHei" w:eastAsia="Microsoft YaHei" w:hAnsi="Microsoft YaHei" w:cs="Microsoft YaHei" w:hint="eastAsia"/>
                <w:sz w:val="18"/>
                <w:szCs w:val="18"/>
              </w:rPr>
              <w:t>；</w:t>
            </w:r>
            <w:r w:rsidRPr="00361784">
              <w:rPr>
                <w:rFonts w:ascii="Arial" w:hAnsi="Arial" w:cs="Arial"/>
                <w:sz w:val="18"/>
                <w:szCs w:val="18"/>
              </w:rPr>
              <w:t>50% BD reduction case:1</w:t>
            </w:r>
          </w:p>
          <w:p w14:paraId="4CA0EAB3" w14:textId="77777777" w:rsidR="00DC1B87" w:rsidRDefault="00DC1B87" w:rsidP="00DC1B87">
            <w:pPr>
              <w:ind w:left="540" w:hanging="540"/>
              <w:rPr>
                <w:rFonts w:ascii="Arial" w:hAnsi="Arial" w:cs="Arial"/>
                <w:sz w:val="18"/>
                <w:szCs w:val="18"/>
              </w:rPr>
            </w:pPr>
            <w:r>
              <w:rPr>
                <w:rFonts w:ascii="Arial" w:hAnsi="Arial" w:cs="Arial"/>
                <w:sz w:val="18"/>
                <w:szCs w:val="18"/>
              </w:rPr>
              <w:t xml:space="preserve">Note 5: </w:t>
            </w:r>
            <w:r w:rsidRPr="00B74076">
              <w:rPr>
                <w:rFonts w:ascii="Arial" w:hAnsi="Arial" w:cs="Arial"/>
                <w:sz w:val="18"/>
                <w:szCs w:val="18"/>
              </w:rPr>
              <w:t>For RedCap UEs using 2RX;</w:t>
            </w:r>
            <w:r>
              <w:rPr>
                <w:rFonts w:ascii="Arial" w:hAnsi="Arial" w:cs="Arial"/>
                <w:sz w:val="18"/>
                <w:szCs w:val="18"/>
              </w:rPr>
              <w:t xml:space="preserve"> </w:t>
            </w:r>
            <w:r w:rsidRPr="00B74076">
              <w:rPr>
                <w:rFonts w:ascii="Arial" w:hAnsi="Arial" w:cs="Arial"/>
                <w:sz w:val="18"/>
                <w:szCs w:val="18"/>
              </w:rPr>
              <w:t>BD reduction by reducing DCI size budget is evaluated (i.e.  'the number of DCI sizes to monitor per PDCCH candidate' is set to 2 for the reference case and 1 for approximately 50% reduction in BD limits).</w:t>
            </w:r>
          </w:p>
          <w:p w14:paraId="55007D16" w14:textId="6344D642" w:rsidR="00DC1B87" w:rsidRDefault="00DC1B87" w:rsidP="00DC1B87">
            <w:pPr>
              <w:rPr>
                <w:rFonts w:ascii="Arial" w:hAnsi="Arial" w:cs="Arial"/>
                <w:sz w:val="18"/>
                <w:szCs w:val="18"/>
              </w:rPr>
            </w:pPr>
            <w:r>
              <w:rPr>
                <w:rFonts w:ascii="Arial" w:hAnsi="Arial" w:cs="Arial"/>
                <w:sz w:val="18"/>
                <w:szCs w:val="18"/>
              </w:rPr>
              <w:t>Note 6: W</w:t>
            </w:r>
            <w:r w:rsidRPr="004F7551">
              <w:rPr>
                <w:rFonts w:ascii="Arial" w:hAnsi="Arial" w:cs="Arial"/>
                <w:sz w:val="18"/>
                <w:szCs w:val="18"/>
              </w:rPr>
              <w:t>ith enhancement of</w:t>
            </w:r>
            <w:r>
              <w:rPr>
                <w:rFonts w:ascii="Arial" w:hAnsi="Arial" w:cs="Arial"/>
                <w:sz w:val="18"/>
                <w:szCs w:val="18"/>
              </w:rPr>
              <w:t xml:space="preserve"> </w:t>
            </w:r>
            <w:r w:rsidRPr="004F7551">
              <w:rPr>
                <w:rFonts w:ascii="Arial" w:hAnsi="Arial" w:cs="Arial"/>
                <w:sz w:val="18"/>
                <w:szCs w:val="18"/>
              </w:rPr>
              <w:t>UE group scheduling with 2 UEs per DCI</w:t>
            </w:r>
            <w:r>
              <w:rPr>
                <w:rFonts w:ascii="Arial" w:hAnsi="Arial" w:cs="Arial"/>
                <w:sz w:val="18"/>
                <w:szCs w:val="18"/>
              </w:rPr>
              <w:t xml:space="preserve">. </w:t>
            </w:r>
          </w:p>
          <w:p w14:paraId="58743183" w14:textId="11D2EDC4" w:rsidR="00DC1B87" w:rsidRDefault="00DC1B87" w:rsidP="00DC1B87">
            <w:pPr>
              <w:ind w:left="540" w:hanging="540"/>
              <w:rPr>
                <w:rFonts w:ascii="Arial" w:hAnsi="Arial" w:cs="Arial"/>
                <w:sz w:val="18"/>
                <w:szCs w:val="18"/>
              </w:rPr>
            </w:pPr>
            <w:r>
              <w:rPr>
                <w:rFonts w:ascii="Arial" w:hAnsi="Arial" w:cs="Arial"/>
                <w:sz w:val="18"/>
                <w:szCs w:val="18"/>
              </w:rPr>
              <w:t xml:space="preserve">Note 7: </w:t>
            </w:r>
            <w:r w:rsidRPr="00467BEF">
              <w:rPr>
                <w:rFonts w:ascii="Arial" w:hAnsi="Arial" w:cs="Arial"/>
                <w:sz w:val="18"/>
                <w:szCs w:val="18"/>
              </w:rPr>
              <w:t>with enhancement of</w:t>
            </w:r>
            <w:r>
              <w:rPr>
                <w:rFonts w:ascii="Arial" w:hAnsi="Arial" w:cs="Arial"/>
                <w:sz w:val="18"/>
                <w:szCs w:val="18"/>
              </w:rPr>
              <w:t xml:space="preserve"> </w:t>
            </w:r>
            <w:r w:rsidRPr="00467BEF">
              <w:rPr>
                <w:rFonts w:ascii="Arial" w:hAnsi="Arial" w:cs="Arial"/>
                <w:sz w:val="18"/>
                <w:szCs w:val="18"/>
              </w:rPr>
              <w:t>PDCCH drooping based on predetermined CCE AL priority order = [1 2 4 8 16]</w:t>
            </w:r>
          </w:p>
          <w:p w14:paraId="63F83258" w14:textId="5B9030D4" w:rsidR="00A80CE9" w:rsidRDefault="00A80CE9" w:rsidP="00DC1B87">
            <w:pPr>
              <w:ind w:left="540" w:hanging="540"/>
              <w:rPr>
                <w:rFonts w:ascii="Arial" w:hAnsi="Arial" w:cs="Arial"/>
                <w:sz w:val="18"/>
                <w:szCs w:val="18"/>
              </w:rPr>
            </w:pPr>
            <w:r>
              <w:rPr>
                <w:rFonts w:ascii="Arial" w:hAnsi="Arial" w:cs="Arial"/>
                <w:sz w:val="18"/>
                <w:szCs w:val="18"/>
              </w:rPr>
              <w:t xml:space="preserve">Note 8: </w:t>
            </w:r>
            <w:r w:rsidRPr="0040615E">
              <w:rPr>
                <w:rFonts w:ascii="Arial" w:hAnsi="Arial" w:cs="Arial"/>
                <w:sz w:val="18"/>
                <w:szCs w:val="18"/>
              </w:rPr>
              <w:t>Good coverage</w:t>
            </w:r>
          </w:p>
          <w:p w14:paraId="45AE2E40" w14:textId="2F2200B3" w:rsidR="00A80CE9" w:rsidRDefault="00A80CE9" w:rsidP="00DC1B87">
            <w:pPr>
              <w:ind w:left="540" w:hanging="540"/>
              <w:rPr>
                <w:rFonts w:ascii="Arial" w:hAnsi="Arial" w:cs="Arial"/>
                <w:sz w:val="18"/>
                <w:szCs w:val="18"/>
              </w:rPr>
            </w:pPr>
            <w:r>
              <w:rPr>
                <w:rFonts w:ascii="Arial" w:hAnsi="Arial" w:cs="Arial"/>
                <w:sz w:val="18"/>
                <w:szCs w:val="18"/>
              </w:rPr>
              <w:t>Note 9: M</w:t>
            </w:r>
            <w:r w:rsidRPr="009C0015">
              <w:rPr>
                <w:rFonts w:ascii="Arial" w:hAnsi="Arial" w:cs="Arial"/>
                <w:sz w:val="18"/>
                <w:szCs w:val="18"/>
              </w:rPr>
              <w:t>edium coverage</w:t>
            </w:r>
          </w:p>
          <w:p w14:paraId="4681921E" w14:textId="5D23AD45" w:rsidR="00A80CE9" w:rsidRDefault="00A80CE9" w:rsidP="00DC1B87">
            <w:pPr>
              <w:ind w:left="540" w:hanging="540"/>
              <w:rPr>
                <w:rFonts w:ascii="Arial" w:hAnsi="Arial" w:cs="Arial"/>
                <w:sz w:val="18"/>
                <w:szCs w:val="18"/>
              </w:rPr>
            </w:pPr>
            <w:r>
              <w:rPr>
                <w:rFonts w:ascii="Arial" w:hAnsi="Arial" w:cs="Arial"/>
                <w:sz w:val="18"/>
                <w:szCs w:val="18"/>
              </w:rPr>
              <w:t xml:space="preserve">Note 10: Poor </w:t>
            </w:r>
            <w:r w:rsidRPr="009C0015">
              <w:rPr>
                <w:rFonts w:ascii="Arial" w:hAnsi="Arial" w:cs="Arial"/>
                <w:sz w:val="18"/>
                <w:szCs w:val="18"/>
              </w:rPr>
              <w:t>coverage</w:t>
            </w:r>
          </w:p>
          <w:p w14:paraId="6A93B275" w14:textId="75E605C7" w:rsidR="00DC1B87" w:rsidRPr="003509B9" w:rsidRDefault="00DC1B87" w:rsidP="00DC1B87">
            <w:pPr>
              <w:rPr>
                <w:rFonts w:ascii="Arial" w:hAnsi="Arial" w:cs="Arial"/>
                <w:sz w:val="18"/>
                <w:szCs w:val="18"/>
              </w:rPr>
            </w:pPr>
          </w:p>
        </w:tc>
      </w:tr>
    </w:tbl>
    <w:p w14:paraId="23AAB631" w14:textId="671C39AF" w:rsidR="00E71C59" w:rsidRDefault="00E71C59" w:rsidP="00B74076">
      <w:pPr>
        <w:ind w:left="540" w:hanging="540"/>
        <w:rPr>
          <w:rFonts w:ascii="Arial" w:hAnsi="Arial" w:cs="Arial"/>
          <w:sz w:val="18"/>
          <w:szCs w:val="18"/>
        </w:rPr>
      </w:pPr>
    </w:p>
    <w:p w14:paraId="40DDDE25" w14:textId="77777777" w:rsidR="00E71C59" w:rsidRDefault="00E71C59" w:rsidP="00B74076">
      <w:pPr>
        <w:ind w:left="540" w:hanging="540"/>
        <w:rPr>
          <w:rFonts w:ascii="Arial" w:hAnsi="Arial" w:cs="Arial"/>
          <w:sz w:val="18"/>
          <w:szCs w:val="18"/>
        </w:rPr>
      </w:pPr>
    </w:p>
    <w:p w14:paraId="33F692E5" w14:textId="77777777" w:rsidR="00D37E53" w:rsidRDefault="00D37E53" w:rsidP="00B31BBC">
      <w:pPr>
        <w:rPr>
          <w:rFonts w:ascii="Arial" w:hAnsi="Arial" w:cs="Arial"/>
          <w:sz w:val="20"/>
          <w:szCs w:val="20"/>
        </w:rPr>
      </w:pPr>
    </w:p>
    <w:p w14:paraId="3E99753A" w14:textId="77777777" w:rsidR="00D37E53" w:rsidRDefault="00D37E53" w:rsidP="00B31BBC">
      <w:pPr>
        <w:rPr>
          <w:rFonts w:ascii="Arial" w:hAnsi="Arial" w:cs="Arial"/>
          <w:sz w:val="20"/>
          <w:szCs w:val="20"/>
        </w:rPr>
      </w:pPr>
    </w:p>
    <w:p w14:paraId="61489C38" w14:textId="77777777" w:rsidR="00D37E53" w:rsidRDefault="00D37E53" w:rsidP="00B31BBC">
      <w:pPr>
        <w:rPr>
          <w:rFonts w:ascii="Arial" w:hAnsi="Arial" w:cs="Arial"/>
          <w:sz w:val="20"/>
          <w:szCs w:val="20"/>
        </w:rPr>
      </w:pPr>
    </w:p>
    <w:p w14:paraId="2FECC2E5" w14:textId="20330B63" w:rsidR="00D22D90" w:rsidRDefault="00D22D90" w:rsidP="00B31BBC">
      <w:pPr>
        <w:rPr>
          <w:rFonts w:ascii="Arial" w:hAnsi="Arial" w:cs="Arial"/>
          <w:sz w:val="20"/>
          <w:szCs w:val="20"/>
        </w:rPr>
      </w:pPr>
      <w:r>
        <w:rPr>
          <w:rFonts w:ascii="Arial" w:hAnsi="Arial" w:cs="Arial"/>
          <w:sz w:val="20"/>
          <w:szCs w:val="20"/>
        </w:rPr>
        <w:t>The following table 1</w:t>
      </w:r>
      <w:r w:rsidR="009049F2">
        <w:rPr>
          <w:rFonts w:ascii="Arial" w:hAnsi="Arial" w:cs="Arial"/>
          <w:sz w:val="20"/>
          <w:szCs w:val="20"/>
        </w:rPr>
        <w:t>0</w:t>
      </w:r>
      <w:r>
        <w:rPr>
          <w:rFonts w:ascii="Arial" w:hAnsi="Arial" w:cs="Arial"/>
          <w:sz w:val="20"/>
          <w:szCs w:val="20"/>
        </w:rPr>
        <w:t>A~1</w:t>
      </w:r>
      <w:r w:rsidR="009049F2">
        <w:rPr>
          <w:rFonts w:ascii="Arial" w:hAnsi="Arial" w:cs="Arial"/>
          <w:sz w:val="20"/>
          <w:szCs w:val="20"/>
        </w:rPr>
        <w:t>0</w:t>
      </w:r>
      <w:r>
        <w:rPr>
          <w:rFonts w:ascii="Arial" w:hAnsi="Arial" w:cs="Arial"/>
          <w:sz w:val="20"/>
          <w:szCs w:val="20"/>
        </w:rPr>
        <w:t>E</w:t>
      </w:r>
      <w:r w:rsidR="00480289">
        <w:rPr>
          <w:rFonts w:ascii="Arial" w:hAnsi="Arial" w:cs="Arial"/>
          <w:sz w:val="20"/>
          <w:szCs w:val="20"/>
        </w:rPr>
        <w:t xml:space="preserve"> summarized</w:t>
      </w:r>
      <w:r>
        <w:rPr>
          <w:rFonts w:ascii="Arial" w:hAnsi="Arial" w:cs="Arial"/>
          <w:sz w:val="20"/>
          <w:szCs w:val="20"/>
        </w:rPr>
        <w:t xml:space="preserve"> </w:t>
      </w:r>
      <w:r w:rsidR="00480289">
        <w:rPr>
          <w:rFonts w:ascii="Arial" w:hAnsi="Arial" w:cs="Arial"/>
          <w:sz w:val="20"/>
          <w:szCs w:val="20"/>
        </w:rPr>
        <w:t xml:space="preserve">the </w:t>
      </w:r>
      <w:r w:rsidR="00480289" w:rsidRPr="00480289">
        <w:rPr>
          <w:rFonts w:ascii="Arial" w:hAnsi="Arial" w:cs="Arial"/>
          <w:sz w:val="20"/>
          <w:szCs w:val="20"/>
        </w:rPr>
        <w:t>PDCCH blocking rate</w:t>
      </w:r>
      <w:r w:rsidR="00480289">
        <w:rPr>
          <w:rFonts w:ascii="Arial" w:hAnsi="Arial" w:cs="Arial"/>
          <w:sz w:val="20"/>
          <w:szCs w:val="20"/>
        </w:rPr>
        <w:t>s</w:t>
      </w:r>
      <w:r w:rsidR="00480289" w:rsidRPr="00480289">
        <w:rPr>
          <w:rFonts w:ascii="Arial" w:hAnsi="Arial" w:cs="Arial"/>
          <w:sz w:val="20"/>
          <w:szCs w:val="20"/>
        </w:rPr>
        <w:t xml:space="preserve"> due to reduced blind decoding for FR1with optional values for at least one parameter</w:t>
      </w:r>
      <w:r w:rsidR="00480289">
        <w:rPr>
          <w:rFonts w:ascii="Arial" w:hAnsi="Arial" w:cs="Arial"/>
          <w:sz w:val="20"/>
          <w:szCs w:val="20"/>
        </w:rPr>
        <w:t xml:space="preserve"> in Table 13</w:t>
      </w:r>
      <w:r w:rsidR="00480289" w:rsidRPr="00480289">
        <w:rPr>
          <w:rFonts w:ascii="Arial" w:hAnsi="Arial" w:cs="Arial"/>
          <w:sz w:val="20"/>
          <w:szCs w:val="20"/>
        </w:rPr>
        <w:t xml:space="preserve"> (</w:t>
      </w:r>
      <w:r w:rsidR="00480289">
        <w:rPr>
          <w:rFonts w:ascii="Arial" w:hAnsi="Arial" w:cs="Arial"/>
          <w:sz w:val="20"/>
          <w:szCs w:val="20"/>
        </w:rPr>
        <w:t>d</w:t>
      </w:r>
      <w:r w:rsidR="00480289" w:rsidRPr="00480289">
        <w:rPr>
          <w:rFonts w:ascii="Arial" w:hAnsi="Arial" w:cs="Arial"/>
          <w:sz w:val="20"/>
          <w:szCs w:val="20"/>
        </w:rPr>
        <w:t>escribe</w:t>
      </w:r>
      <w:r w:rsidR="00480289">
        <w:rPr>
          <w:rFonts w:ascii="Arial" w:hAnsi="Arial" w:cs="Arial"/>
          <w:sz w:val="20"/>
          <w:szCs w:val="20"/>
        </w:rPr>
        <w:t xml:space="preserve"> and highlighted</w:t>
      </w:r>
      <w:r w:rsidR="00480289" w:rsidRPr="00480289">
        <w:rPr>
          <w:rFonts w:ascii="Arial" w:hAnsi="Arial" w:cs="Arial"/>
          <w:sz w:val="20"/>
          <w:szCs w:val="20"/>
        </w:rPr>
        <w:t xml:space="preserve"> in the </w:t>
      </w:r>
      <w:r w:rsidR="00480289">
        <w:rPr>
          <w:rFonts w:ascii="Arial" w:hAnsi="Arial" w:cs="Arial"/>
          <w:sz w:val="20"/>
          <w:szCs w:val="20"/>
        </w:rPr>
        <w:t>Table Title</w:t>
      </w:r>
      <w:r w:rsidR="00480289" w:rsidRPr="00480289">
        <w:rPr>
          <w:rFonts w:ascii="Arial" w:hAnsi="Arial" w:cs="Arial"/>
          <w:sz w:val="20"/>
          <w:szCs w:val="20"/>
        </w:rPr>
        <w:t>)</w:t>
      </w:r>
    </w:p>
    <w:p w14:paraId="20F9ABE6" w14:textId="77777777" w:rsidR="00D22D90" w:rsidRDefault="00D22D90" w:rsidP="00B31BBC">
      <w:pPr>
        <w:rPr>
          <w:rFonts w:ascii="Arial" w:hAnsi="Arial" w:cs="Arial"/>
          <w:sz w:val="20"/>
          <w:szCs w:val="20"/>
        </w:rPr>
      </w:pPr>
    </w:p>
    <w:p w14:paraId="4A7A362E" w14:textId="7584017A" w:rsidR="000C5E9E" w:rsidRPr="007241AE" w:rsidRDefault="000C5E9E" w:rsidP="000C5E9E">
      <w:pPr>
        <w:pStyle w:val="af1"/>
        <w:keepNext/>
        <w:ind w:left="56"/>
        <w:jc w:val="center"/>
        <w:rPr>
          <w:rFonts w:ascii="Arial" w:hAnsi="Arial" w:cs="Arial"/>
          <w:sz w:val="20"/>
          <w:szCs w:val="20"/>
        </w:rPr>
      </w:pPr>
      <w:r w:rsidRPr="00430DE4">
        <w:rPr>
          <w:rFonts w:ascii="Arial" w:hAnsi="Arial" w:cs="Arial"/>
          <w:sz w:val="20"/>
          <w:szCs w:val="20"/>
        </w:rPr>
        <w:t xml:space="preserve">Table </w:t>
      </w:r>
      <w:r w:rsidR="00A80CE9">
        <w:rPr>
          <w:rFonts w:ascii="Arial" w:hAnsi="Arial" w:cs="Arial"/>
          <w:sz w:val="20"/>
          <w:szCs w:val="20"/>
        </w:rPr>
        <w:t>10</w:t>
      </w:r>
      <w:r>
        <w:rPr>
          <w:rFonts w:ascii="Arial" w:hAnsi="Arial" w:cs="Arial"/>
          <w:sz w:val="20"/>
          <w:szCs w:val="20"/>
        </w:rPr>
        <w:t>A</w:t>
      </w:r>
      <w:r w:rsidRPr="00430DE4">
        <w:rPr>
          <w:rFonts w:ascii="Arial" w:hAnsi="Arial" w:cs="Arial"/>
          <w:sz w:val="20"/>
          <w:szCs w:val="20"/>
        </w:rPr>
        <w:t xml:space="preserve">: </w:t>
      </w:r>
      <w:r w:rsidRPr="006D0054">
        <w:rPr>
          <w:rFonts w:ascii="Arial" w:hAnsi="Arial" w:cs="Arial"/>
          <w:sz w:val="20"/>
          <w:szCs w:val="20"/>
        </w:rPr>
        <w:t xml:space="preserve">PDCCH blocking rate </w:t>
      </w:r>
      <w:r w:rsidRPr="004F08D0">
        <w:rPr>
          <w:rFonts w:ascii="Arial" w:hAnsi="Arial" w:cs="Arial"/>
          <w:sz w:val="20"/>
          <w:szCs w:val="20"/>
          <w:highlight w:val="yellow"/>
        </w:rPr>
        <w:t>for FR1,</w:t>
      </w:r>
      <w:r w:rsidRPr="006D0054">
        <w:rPr>
          <w:rFonts w:ascii="Arial" w:hAnsi="Arial" w:cs="Arial"/>
          <w:sz w:val="20"/>
          <w:szCs w:val="20"/>
        </w:rPr>
        <w:t xml:space="preserve"> with </w:t>
      </w:r>
      <w:r w:rsidRPr="00477914">
        <w:rPr>
          <w:rFonts w:ascii="Arial" w:hAnsi="Arial" w:cs="Arial"/>
          <w:sz w:val="20"/>
          <w:szCs w:val="20"/>
          <w:highlight w:val="magenta"/>
        </w:rPr>
        <w:t>15kHz/20MHz</w:t>
      </w:r>
      <w:r w:rsidRPr="006D0054">
        <w:rPr>
          <w:rFonts w:ascii="Arial" w:hAnsi="Arial" w:cs="Arial"/>
          <w:sz w:val="20"/>
          <w:szCs w:val="20"/>
        </w:rPr>
        <w:t xml:space="preserve">, CORESET duration: </w:t>
      </w:r>
      <w:r w:rsidRPr="000C5E9E">
        <w:rPr>
          <w:rFonts w:ascii="Arial" w:hAnsi="Arial" w:cs="Arial"/>
          <w:sz w:val="20"/>
          <w:szCs w:val="20"/>
          <w:highlight w:val="magenta"/>
        </w:rPr>
        <w:t>2</w:t>
      </w:r>
      <w:r w:rsidRPr="006D0054">
        <w:rPr>
          <w:rFonts w:ascii="Arial" w:hAnsi="Arial" w:cs="Arial"/>
          <w:sz w:val="20"/>
          <w:szCs w:val="20"/>
        </w:rPr>
        <w:t xml:space="preserve"> symbols, Delay toleration: 1</w:t>
      </w:r>
    </w:p>
    <w:tbl>
      <w:tblPr>
        <w:tblStyle w:val="aa"/>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810"/>
        <w:gridCol w:w="1620"/>
      </w:tblGrid>
      <w:tr w:rsidR="000C5E9E" w14:paraId="0E4B3740" w14:textId="77777777" w:rsidTr="00304B72">
        <w:tc>
          <w:tcPr>
            <w:tcW w:w="987" w:type="dxa"/>
            <w:vMerge w:val="restart"/>
            <w:shd w:val="clear" w:color="auto" w:fill="73FB79"/>
          </w:tcPr>
          <w:p w14:paraId="4D7D50A3" w14:textId="08ECAC15" w:rsidR="000C5E9E" w:rsidRPr="00A641E6" w:rsidRDefault="000C5E9E" w:rsidP="000C5E9E">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Company</w:t>
            </w:r>
          </w:p>
        </w:tc>
        <w:tc>
          <w:tcPr>
            <w:tcW w:w="718" w:type="dxa"/>
            <w:vMerge w:val="restart"/>
            <w:shd w:val="clear" w:color="auto" w:fill="73FB79"/>
          </w:tcPr>
          <w:p w14:paraId="5B8B5375" w14:textId="237877FB" w:rsidR="000C5E9E" w:rsidRPr="00A63683" w:rsidRDefault="000C5E9E" w:rsidP="000C5E9E">
            <w:pPr>
              <w:overflowPunct w:val="0"/>
              <w:autoSpaceDE w:val="0"/>
              <w:autoSpaceDN w:val="0"/>
              <w:adjustRightInd w:val="0"/>
              <w:spacing w:after="180"/>
              <w:textAlignment w:val="baseline"/>
              <w:rPr>
                <w:rFonts w:ascii="Arial" w:hAnsi="Arial" w:cs="Arial"/>
                <w:sz w:val="18"/>
                <w:szCs w:val="18"/>
              </w:rPr>
            </w:pPr>
            <w:r w:rsidRPr="00A63683">
              <w:rPr>
                <w:rFonts w:ascii="Arial" w:hAnsi="Arial" w:cs="Arial"/>
                <w:sz w:val="18"/>
                <w:szCs w:val="18"/>
              </w:rPr>
              <w:t>AL distribution in Table1</w:t>
            </w:r>
            <w:r w:rsidR="00033E33">
              <w:rPr>
                <w:rFonts w:ascii="Arial" w:hAnsi="Arial" w:cs="Arial"/>
                <w:sz w:val="18"/>
                <w:szCs w:val="18"/>
              </w:rPr>
              <w:t>4</w:t>
            </w:r>
          </w:p>
        </w:tc>
        <w:tc>
          <w:tcPr>
            <w:tcW w:w="630" w:type="dxa"/>
            <w:vMerge w:val="restart"/>
            <w:shd w:val="clear" w:color="auto" w:fill="73FB79"/>
          </w:tcPr>
          <w:p w14:paraId="0B0D8BF8" w14:textId="36AF413E" w:rsidR="000C5E9E" w:rsidRPr="00A63683" w:rsidRDefault="000C5E9E" w:rsidP="000C5E9E">
            <w:pPr>
              <w:overflowPunct w:val="0"/>
              <w:autoSpaceDE w:val="0"/>
              <w:autoSpaceDN w:val="0"/>
              <w:adjustRightInd w:val="0"/>
              <w:spacing w:after="180"/>
              <w:textAlignment w:val="baseline"/>
              <w:rPr>
                <w:rFonts w:ascii="Arial" w:hAnsi="Arial" w:cs="Arial"/>
                <w:sz w:val="18"/>
                <w:szCs w:val="18"/>
              </w:rPr>
            </w:pPr>
            <w:r w:rsidRPr="00A63683">
              <w:rPr>
                <w:rFonts w:ascii="Arial" w:hAnsi="Arial" w:cs="Arial"/>
                <w:sz w:val="18"/>
                <w:szCs w:val="18"/>
              </w:rPr>
              <w:t># users</w:t>
            </w:r>
          </w:p>
        </w:tc>
        <w:tc>
          <w:tcPr>
            <w:tcW w:w="810" w:type="dxa"/>
            <w:vMerge w:val="restart"/>
            <w:shd w:val="clear" w:color="auto" w:fill="73FB79"/>
          </w:tcPr>
          <w:p w14:paraId="21BF621E" w14:textId="7C66B1ED" w:rsidR="000C5E9E" w:rsidRPr="00A63683" w:rsidRDefault="000C5E9E" w:rsidP="000C5E9E">
            <w:pPr>
              <w:overflowPunct w:val="0"/>
              <w:autoSpaceDE w:val="0"/>
              <w:autoSpaceDN w:val="0"/>
              <w:adjustRightInd w:val="0"/>
              <w:spacing w:after="180"/>
              <w:textAlignment w:val="baseline"/>
              <w:rPr>
                <w:rFonts w:ascii="Arial" w:hAnsi="Arial" w:cs="Arial"/>
                <w:sz w:val="18"/>
                <w:szCs w:val="18"/>
              </w:rPr>
            </w:pPr>
            <w:r w:rsidRPr="00A63683">
              <w:rPr>
                <w:rFonts w:ascii="Arial" w:hAnsi="Arial" w:cs="Arial"/>
                <w:sz w:val="18"/>
                <w:szCs w:val="18"/>
              </w:rPr>
              <w:t># DCI sizes</w:t>
            </w:r>
          </w:p>
        </w:tc>
        <w:tc>
          <w:tcPr>
            <w:tcW w:w="2070" w:type="dxa"/>
            <w:gridSpan w:val="2"/>
            <w:shd w:val="clear" w:color="auto" w:fill="73FB79"/>
          </w:tcPr>
          <w:p w14:paraId="4623D524" w14:textId="0AC4B91A" w:rsidR="000C5E9E" w:rsidRPr="00A63683" w:rsidRDefault="000C5E9E" w:rsidP="000C5E9E">
            <w:pPr>
              <w:rPr>
                <w:rFonts w:ascii="Arial" w:hAnsi="Arial" w:cs="Arial"/>
                <w:sz w:val="18"/>
                <w:szCs w:val="18"/>
              </w:rPr>
            </w:pPr>
            <w:r w:rsidRPr="00A63683">
              <w:rPr>
                <w:rFonts w:ascii="Arial" w:hAnsi="Arial" w:cs="Arial"/>
                <w:sz w:val="18"/>
                <w:szCs w:val="18"/>
              </w:rPr>
              <w:t>Case 1</w:t>
            </w:r>
          </w:p>
        </w:tc>
        <w:tc>
          <w:tcPr>
            <w:tcW w:w="1890" w:type="dxa"/>
            <w:gridSpan w:val="2"/>
            <w:shd w:val="clear" w:color="auto" w:fill="73FB79"/>
          </w:tcPr>
          <w:p w14:paraId="67B4A16A" w14:textId="37FDD26B" w:rsidR="000C5E9E" w:rsidRPr="00A63683" w:rsidRDefault="000C5E9E" w:rsidP="000C5E9E">
            <w:pPr>
              <w:rPr>
                <w:rFonts w:ascii="Arial" w:hAnsi="Arial" w:cs="Arial"/>
                <w:sz w:val="18"/>
                <w:szCs w:val="18"/>
              </w:rPr>
            </w:pPr>
            <w:r w:rsidRPr="00A63683">
              <w:rPr>
                <w:rFonts w:ascii="Arial" w:hAnsi="Arial" w:cs="Arial"/>
                <w:sz w:val="18"/>
                <w:szCs w:val="18"/>
              </w:rPr>
              <w:t>Case 2</w:t>
            </w:r>
          </w:p>
        </w:tc>
        <w:tc>
          <w:tcPr>
            <w:tcW w:w="1800" w:type="dxa"/>
            <w:gridSpan w:val="2"/>
            <w:shd w:val="clear" w:color="auto" w:fill="73FB79"/>
          </w:tcPr>
          <w:p w14:paraId="17A14976" w14:textId="1F7E20A6" w:rsidR="000C5E9E" w:rsidRPr="00A63683" w:rsidRDefault="000C5E9E" w:rsidP="000C5E9E">
            <w:pPr>
              <w:rPr>
                <w:rFonts w:ascii="Arial" w:hAnsi="Arial" w:cs="Arial"/>
                <w:sz w:val="18"/>
                <w:szCs w:val="18"/>
              </w:rPr>
            </w:pPr>
            <w:r w:rsidRPr="00A63683">
              <w:rPr>
                <w:rFonts w:ascii="Arial" w:hAnsi="Arial" w:cs="Arial"/>
                <w:sz w:val="18"/>
                <w:szCs w:val="18"/>
              </w:rPr>
              <w:t>Case 3</w:t>
            </w:r>
          </w:p>
        </w:tc>
        <w:tc>
          <w:tcPr>
            <w:tcW w:w="1620" w:type="dxa"/>
            <w:shd w:val="clear" w:color="auto" w:fill="73FB79"/>
          </w:tcPr>
          <w:p w14:paraId="218BE133" w14:textId="44B7489C" w:rsidR="000C5E9E" w:rsidRPr="00A641E6" w:rsidRDefault="000C5E9E" w:rsidP="000C5E9E">
            <w:pPr>
              <w:rPr>
                <w:rFonts w:ascii="Arial" w:hAnsi="Arial" w:cs="Arial"/>
                <w:sz w:val="18"/>
                <w:szCs w:val="18"/>
              </w:rPr>
            </w:pPr>
            <w:r>
              <w:rPr>
                <w:rFonts w:ascii="Arial" w:hAnsi="Arial" w:cs="Arial"/>
                <w:sz w:val="18"/>
                <w:szCs w:val="18"/>
              </w:rPr>
              <w:t>Comments</w:t>
            </w:r>
          </w:p>
        </w:tc>
      </w:tr>
      <w:tr w:rsidR="000C5E9E" w14:paraId="019DA531" w14:textId="77777777" w:rsidTr="00304B72">
        <w:tc>
          <w:tcPr>
            <w:tcW w:w="987" w:type="dxa"/>
            <w:vMerge/>
            <w:shd w:val="clear" w:color="auto" w:fill="73FB79"/>
          </w:tcPr>
          <w:p w14:paraId="76933DEE" w14:textId="77777777" w:rsidR="000C5E9E" w:rsidRPr="00A641E6" w:rsidRDefault="000C5E9E" w:rsidP="000C5E9E">
            <w:pPr>
              <w:rPr>
                <w:rFonts w:ascii="Arial" w:hAnsi="Arial" w:cs="Arial"/>
                <w:sz w:val="18"/>
                <w:szCs w:val="18"/>
              </w:rPr>
            </w:pPr>
          </w:p>
        </w:tc>
        <w:tc>
          <w:tcPr>
            <w:tcW w:w="718" w:type="dxa"/>
            <w:vMerge/>
            <w:shd w:val="clear" w:color="auto" w:fill="73FB79"/>
          </w:tcPr>
          <w:p w14:paraId="09BBCFB2" w14:textId="77777777" w:rsidR="000C5E9E" w:rsidRPr="00A63683" w:rsidRDefault="000C5E9E" w:rsidP="000C5E9E">
            <w:pPr>
              <w:rPr>
                <w:rFonts w:ascii="Arial" w:hAnsi="Arial" w:cs="Arial"/>
                <w:sz w:val="18"/>
                <w:szCs w:val="18"/>
              </w:rPr>
            </w:pPr>
          </w:p>
        </w:tc>
        <w:tc>
          <w:tcPr>
            <w:tcW w:w="630" w:type="dxa"/>
            <w:vMerge/>
            <w:shd w:val="clear" w:color="auto" w:fill="73FB79"/>
          </w:tcPr>
          <w:p w14:paraId="051B9970" w14:textId="77777777" w:rsidR="000C5E9E" w:rsidRPr="00A63683" w:rsidRDefault="000C5E9E" w:rsidP="000C5E9E">
            <w:pPr>
              <w:rPr>
                <w:rFonts w:ascii="Arial" w:hAnsi="Arial" w:cs="Arial"/>
                <w:sz w:val="18"/>
                <w:szCs w:val="18"/>
              </w:rPr>
            </w:pPr>
          </w:p>
        </w:tc>
        <w:tc>
          <w:tcPr>
            <w:tcW w:w="810" w:type="dxa"/>
            <w:vMerge/>
            <w:shd w:val="clear" w:color="auto" w:fill="73FB79"/>
          </w:tcPr>
          <w:p w14:paraId="0EDA12E4" w14:textId="77777777" w:rsidR="000C5E9E" w:rsidRPr="00A63683" w:rsidRDefault="000C5E9E" w:rsidP="000C5E9E">
            <w:pPr>
              <w:rPr>
                <w:rFonts w:ascii="Arial" w:hAnsi="Arial" w:cs="Arial"/>
                <w:sz w:val="18"/>
                <w:szCs w:val="18"/>
              </w:rPr>
            </w:pPr>
          </w:p>
        </w:tc>
        <w:tc>
          <w:tcPr>
            <w:tcW w:w="1080" w:type="dxa"/>
            <w:shd w:val="clear" w:color="auto" w:fill="73FB79"/>
          </w:tcPr>
          <w:p w14:paraId="5F1366F4" w14:textId="08F10AB9" w:rsidR="000C5E9E" w:rsidRPr="00A63683" w:rsidRDefault="000C5E9E" w:rsidP="000C5E9E">
            <w:pPr>
              <w:rPr>
                <w:rFonts w:ascii="Arial" w:hAnsi="Arial" w:cs="Arial"/>
                <w:sz w:val="18"/>
                <w:szCs w:val="18"/>
              </w:rPr>
            </w:pPr>
            <w:r w:rsidRPr="00A63683">
              <w:rPr>
                <w:rFonts w:ascii="Arial" w:hAnsi="Arial" w:cs="Arial"/>
                <w:sz w:val="18"/>
                <w:szCs w:val="18"/>
              </w:rPr>
              <w:t># PDCCH candidates for AL [1,2,4,8,16] in Table1</w:t>
            </w:r>
            <w:r w:rsidR="00033E33">
              <w:rPr>
                <w:rFonts w:ascii="Arial" w:hAnsi="Arial" w:cs="Arial"/>
                <w:sz w:val="18"/>
                <w:szCs w:val="18"/>
              </w:rPr>
              <w:t>5</w:t>
            </w:r>
            <w:r w:rsidRPr="00A63683">
              <w:rPr>
                <w:rFonts w:ascii="Arial" w:hAnsi="Arial" w:cs="Arial"/>
                <w:sz w:val="18"/>
                <w:szCs w:val="18"/>
              </w:rPr>
              <w:t>A</w:t>
            </w:r>
          </w:p>
        </w:tc>
        <w:tc>
          <w:tcPr>
            <w:tcW w:w="990" w:type="dxa"/>
            <w:shd w:val="clear" w:color="auto" w:fill="73FB79"/>
          </w:tcPr>
          <w:p w14:paraId="06618C57" w14:textId="5595DA82" w:rsidR="000C5E9E" w:rsidRPr="00A63683" w:rsidRDefault="000C5E9E" w:rsidP="000C5E9E">
            <w:pPr>
              <w:rPr>
                <w:rFonts w:ascii="Arial" w:hAnsi="Arial" w:cs="Arial"/>
                <w:sz w:val="18"/>
                <w:szCs w:val="18"/>
              </w:rPr>
            </w:pPr>
            <w:r w:rsidRPr="00A63683">
              <w:rPr>
                <w:rFonts w:ascii="Arial" w:hAnsi="Arial" w:cs="Arial"/>
                <w:sz w:val="18"/>
                <w:szCs w:val="18"/>
              </w:rPr>
              <w:t xml:space="preserve">PDCCH blocking rate </w:t>
            </w:r>
          </w:p>
        </w:tc>
        <w:tc>
          <w:tcPr>
            <w:tcW w:w="990" w:type="dxa"/>
            <w:shd w:val="clear" w:color="auto" w:fill="73FB79"/>
          </w:tcPr>
          <w:p w14:paraId="67519615" w14:textId="681F65A4" w:rsidR="000C5E9E" w:rsidRPr="00A63683" w:rsidRDefault="000C5E9E" w:rsidP="000C5E9E">
            <w:pPr>
              <w:rPr>
                <w:rFonts w:ascii="Arial" w:hAnsi="Arial" w:cs="Arial"/>
                <w:sz w:val="18"/>
                <w:szCs w:val="18"/>
              </w:rPr>
            </w:pPr>
            <w:r w:rsidRPr="00A63683">
              <w:rPr>
                <w:rFonts w:ascii="Arial" w:hAnsi="Arial" w:cs="Arial"/>
                <w:sz w:val="18"/>
                <w:szCs w:val="18"/>
              </w:rPr>
              <w:t># PDCCH candidates for AL [1,2,4,8,16] in Table1</w:t>
            </w:r>
            <w:r w:rsidR="00033E33">
              <w:rPr>
                <w:rFonts w:ascii="Arial" w:hAnsi="Arial" w:cs="Arial"/>
                <w:sz w:val="18"/>
                <w:szCs w:val="18"/>
              </w:rPr>
              <w:t>5</w:t>
            </w:r>
            <w:r w:rsidRPr="00A63683">
              <w:rPr>
                <w:rFonts w:ascii="Arial" w:hAnsi="Arial" w:cs="Arial"/>
                <w:sz w:val="18"/>
                <w:szCs w:val="18"/>
              </w:rPr>
              <w:t>A</w:t>
            </w:r>
          </w:p>
        </w:tc>
        <w:tc>
          <w:tcPr>
            <w:tcW w:w="900" w:type="dxa"/>
            <w:shd w:val="clear" w:color="auto" w:fill="73FB79"/>
          </w:tcPr>
          <w:p w14:paraId="3FF79179" w14:textId="3F64ED8F" w:rsidR="000C5E9E" w:rsidRPr="00A63683" w:rsidRDefault="000C5E9E" w:rsidP="000C5E9E">
            <w:pPr>
              <w:rPr>
                <w:rFonts w:ascii="Arial" w:hAnsi="Arial" w:cs="Arial"/>
                <w:sz w:val="18"/>
                <w:szCs w:val="18"/>
              </w:rPr>
            </w:pPr>
            <w:r w:rsidRPr="00A63683">
              <w:rPr>
                <w:rFonts w:ascii="Arial" w:hAnsi="Arial" w:cs="Arial"/>
                <w:sz w:val="18"/>
                <w:szCs w:val="18"/>
              </w:rPr>
              <w:t xml:space="preserve">PDCCH blocking rate </w:t>
            </w:r>
          </w:p>
        </w:tc>
        <w:tc>
          <w:tcPr>
            <w:tcW w:w="990" w:type="dxa"/>
            <w:shd w:val="clear" w:color="auto" w:fill="73FB79"/>
          </w:tcPr>
          <w:p w14:paraId="1794B3BD" w14:textId="52C99620" w:rsidR="000C5E9E" w:rsidRPr="00A63683" w:rsidRDefault="000C5E9E" w:rsidP="000C5E9E">
            <w:pPr>
              <w:rPr>
                <w:rFonts w:ascii="Arial" w:hAnsi="Arial" w:cs="Arial"/>
                <w:sz w:val="18"/>
                <w:szCs w:val="18"/>
              </w:rPr>
            </w:pPr>
            <w:r w:rsidRPr="00A63683">
              <w:rPr>
                <w:rFonts w:ascii="Arial" w:hAnsi="Arial" w:cs="Arial"/>
                <w:sz w:val="18"/>
                <w:szCs w:val="18"/>
              </w:rPr>
              <w:t># PDCCH candidates for AL [1,2,4,8,16] in Table1</w:t>
            </w:r>
            <w:r w:rsidR="00033E33">
              <w:rPr>
                <w:rFonts w:ascii="Arial" w:hAnsi="Arial" w:cs="Arial"/>
                <w:sz w:val="18"/>
                <w:szCs w:val="18"/>
              </w:rPr>
              <w:t>5</w:t>
            </w:r>
            <w:r w:rsidRPr="00A63683">
              <w:rPr>
                <w:rFonts w:ascii="Arial" w:hAnsi="Arial" w:cs="Arial"/>
                <w:sz w:val="18"/>
                <w:szCs w:val="18"/>
              </w:rPr>
              <w:t>A</w:t>
            </w:r>
          </w:p>
        </w:tc>
        <w:tc>
          <w:tcPr>
            <w:tcW w:w="810" w:type="dxa"/>
            <w:shd w:val="clear" w:color="auto" w:fill="73FB79"/>
          </w:tcPr>
          <w:p w14:paraId="3EC018E6" w14:textId="2B3D2197" w:rsidR="000C5E9E" w:rsidRPr="00A63683" w:rsidRDefault="000C5E9E" w:rsidP="000C5E9E">
            <w:pPr>
              <w:rPr>
                <w:rFonts w:ascii="Arial" w:hAnsi="Arial" w:cs="Arial"/>
                <w:sz w:val="18"/>
                <w:szCs w:val="18"/>
              </w:rPr>
            </w:pPr>
            <w:r w:rsidRPr="00A63683">
              <w:rPr>
                <w:rFonts w:ascii="Arial" w:hAnsi="Arial" w:cs="Arial"/>
                <w:sz w:val="18"/>
                <w:szCs w:val="18"/>
              </w:rPr>
              <w:t xml:space="preserve">PDCCH blocking rate </w:t>
            </w:r>
          </w:p>
        </w:tc>
        <w:tc>
          <w:tcPr>
            <w:tcW w:w="1620" w:type="dxa"/>
            <w:shd w:val="clear" w:color="auto" w:fill="73FB79"/>
          </w:tcPr>
          <w:p w14:paraId="6A881515" w14:textId="77777777" w:rsidR="000C5E9E" w:rsidRPr="00A641E6" w:rsidRDefault="000C5E9E" w:rsidP="000C5E9E">
            <w:pPr>
              <w:rPr>
                <w:rFonts w:ascii="Arial" w:hAnsi="Arial" w:cs="Arial"/>
                <w:sz w:val="18"/>
                <w:szCs w:val="18"/>
              </w:rPr>
            </w:pPr>
          </w:p>
        </w:tc>
      </w:tr>
      <w:tr w:rsidR="00185901" w14:paraId="52C45E90" w14:textId="77777777" w:rsidTr="00221C1A">
        <w:tc>
          <w:tcPr>
            <w:tcW w:w="987" w:type="dxa"/>
            <w:vMerge w:val="restart"/>
          </w:tcPr>
          <w:p w14:paraId="17D7051F" w14:textId="633E5753" w:rsidR="00185901" w:rsidRPr="000C5E9E" w:rsidRDefault="00185901" w:rsidP="000C5E9E">
            <w:pPr>
              <w:rPr>
                <w:rFonts w:ascii="Arial" w:hAnsi="Arial" w:cs="Arial"/>
                <w:sz w:val="18"/>
                <w:szCs w:val="18"/>
              </w:rPr>
            </w:pPr>
            <w:r w:rsidRPr="000C5E9E">
              <w:rPr>
                <w:rFonts w:ascii="Arial" w:hAnsi="Arial" w:cs="Arial"/>
                <w:sz w:val="18"/>
                <w:szCs w:val="18"/>
              </w:rPr>
              <w:t>vivo</w:t>
            </w:r>
          </w:p>
        </w:tc>
        <w:tc>
          <w:tcPr>
            <w:tcW w:w="718" w:type="dxa"/>
          </w:tcPr>
          <w:p w14:paraId="2EEC3235" w14:textId="69A8F134"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630" w:type="dxa"/>
          </w:tcPr>
          <w:p w14:paraId="364EE638" w14:textId="113A40DE" w:rsidR="00185901" w:rsidRPr="000C5E9E" w:rsidRDefault="00185901" w:rsidP="000C5E9E">
            <w:pPr>
              <w:rPr>
                <w:rFonts w:ascii="Arial" w:hAnsi="Arial" w:cs="Arial"/>
                <w:sz w:val="18"/>
                <w:szCs w:val="18"/>
              </w:rPr>
            </w:pPr>
            <w:r w:rsidRPr="000C5E9E">
              <w:rPr>
                <w:rFonts w:ascii="Arial" w:hAnsi="Arial" w:cs="Arial"/>
                <w:sz w:val="18"/>
                <w:szCs w:val="18"/>
              </w:rPr>
              <w:t>2</w:t>
            </w:r>
          </w:p>
        </w:tc>
        <w:tc>
          <w:tcPr>
            <w:tcW w:w="810" w:type="dxa"/>
          </w:tcPr>
          <w:p w14:paraId="0BE2D511" w14:textId="02D74A7C" w:rsidR="00185901" w:rsidRPr="000C5E9E" w:rsidRDefault="00185901" w:rsidP="000C5E9E">
            <w:pPr>
              <w:rPr>
                <w:rFonts w:ascii="Arial" w:hAnsi="Arial" w:cs="Arial"/>
                <w:sz w:val="18"/>
                <w:szCs w:val="18"/>
              </w:rPr>
            </w:pPr>
            <w:r w:rsidRPr="000C5E9E">
              <w:rPr>
                <w:rFonts w:ascii="Arial" w:hAnsi="Arial" w:cs="Arial"/>
                <w:sz w:val="18"/>
                <w:szCs w:val="18"/>
              </w:rPr>
              <w:t>2</w:t>
            </w:r>
          </w:p>
        </w:tc>
        <w:tc>
          <w:tcPr>
            <w:tcW w:w="1080" w:type="dxa"/>
          </w:tcPr>
          <w:p w14:paraId="18149963" w14:textId="1851359D"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90" w:type="dxa"/>
          </w:tcPr>
          <w:p w14:paraId="694D24E2" w14:textId="3D8439CB" w:rsidR="00185901" w:rsidRPr="000C5E9E" w:rsidRDefault="00185901" w:rsidP="000C5E9E">
            <w:pPr>
              <w:rPr>
                <w:rFonts w:ascii="Arial" w:hAnsi="Arial" w:cs="Arial"/>
                <w:sz w:val="18"/>
                <w:szCs w:val="18"/>
              </w:rPr>
            </w:pPr>
            <w:r w:rsidRPr="006E4B1F">
              <w:rPr>
                <w:rFonts w:ascii="Arial" w:hAnsi="Arial" w:cs="Arial"/>
                <w:color w:val="000000"/>
                <w:sz w:val="18"/>
                <w:szCs w:val="18"/>
              </w:rPr>
              <w:t>0.00%</w:t>
            </w:r>
          </w:p>
        </w:tc>
        <w:tc>
          <w:tcPr>
            <w:tcW w:w="990" w:type="dxa"/>
          </w:tcPr>
          <w:p w14:paraId="4F8CDB9A" w14:textId="72A32CE7"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00" w:type="dxa"/>
          </w:tcPr>
          <w:p w14:paraId="69D17331" w14:textId="5BC14B2E" w:rsidR="00185901" w:rsidRPr="000C5E9E" w:rsidRDefault="00185901" w:rsidP="000C5E9E">
            <w:pPr>
              <w:rPr>
                <w:rFonts w:ascii="Arial" w:hAnsi="Arial" w:cs="Arial"/>
                <w:sz w:val="18"/>
                <w:szCs w:val="18"/>
              </w:rPr>
            </w:pPr>
            <w:r w:rsidRPr="000C5E9E">
              <w:rPr>
                <w:rFonts w:ascii="Arial" w:hAnsi="Arial" w:cs="Arial"/>
                <w:sz w:val="18"/>
                <w:szCs w:val="18"/>
              </w:rPr>
              <w:t>1.36%</w:t>
            </w:r>
          </w:p>
        </w:tc>
        <w:tc>
          <w:tcPr>
            <w:tcW w:w="990" w:type="dxa"/>
          </w:tcPr>
          <w:p w14:paraId="233D0D3F" w14:textId="59E16F37"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810" w:type="dxa"/>
          </w:tcPr>
          <w:p w14:paraId="7831F9AF" w14:textId="55C63BC4" w:rsidR="00185901" w:rsidRPr="000C5E9E" w:rsidRDefault="00185901" w:rsidP="000C5E9E">
            <w:pPr>
              <w:rPr>
                <w:rFonts w:ascii="Arial" w:hAnsi="Arial" w:cs="Arial"/>
                <w:sz w:val="18"/>
                <w:szCs w:val="18"/>
              </w:rPr>
            </w:pPr>
            <w:r w:rsidRPr="006E4B1F">
              <w:rPr>
                <w:rFonts w:ascii="Arial" w:hAnsi="Arial" w:cs="Arial"/>
                <w:color w:val="000000"/>
                <w:sz w:val="18"/>
                <w:szCs w:val="18"/>
              </w:rPr>
              <w:t>1.17%</w:t>
            </w:r>
          </w:p>
        </w:tc>
        <w:tc>
          <w:tcPr>
            <w:tcW w:w="1620" w:type="dxa"/>
          </w:tcPr>
          <w:p w14:paraId="30449993" w14:textId="77777777" w:rsidR="00185901" w:rsidRPr="000C5E9E" w:rsidRDefault="00185901" w:rsidP="000C5E9E">
            <w:pPr>
              <w:rPr>
                <w:rFonts w:ascii="Arial" w:hAnsi="Arial" w:cs="Arial"/>
                <w:sz w:val="18"/>
                <w:szCs w:val="18"/>
              </w:rPr>
            </w:pPr>
          </w:p>
        </w:tc>
      </w:tr>
      <w:tr w:rsidR="00185901" w14:paraId="27C19C6E" w14:textId="77777777" w:rsidTr="00221C1A">
        <w:tc>
          <w:tcPr>
            <w:tcW w:w="987" w:type="dxa"/>
            <w:vMerge/>
          </w:tcPr>
          <w:p w14:paraId="2861026F" w14:textId="77777777" w:rsidR="00185901" w:rsidRPr="000C5E9E" w:rsidRDefault="00185901" w:rsidP="000C5E9E">
            <w:pPr>
              <w:rPr>
                <w:rFonts w:ascii="Arial" w:hAnsi="Arial" w:cs="Arial"/>
                <w:sz w:val="18"/>
                <w:szCs w:val="18"/>
              </w:rPr>
            </w:pPr>
          </w:p>
        </w:tc>
        <w:tc>
          <w:tcPr>
            <w:tcW w:w="718" w:type="dxa"/>
          </w:tcPr>
          <w:p w14:paraId="2CA71B31" w14:textId="499AF30A"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630" w:type="dxa"/>
          </w:tcPr>
          <w:p w14:paraId="21CAE97D" w14:textId="586AA09F" w:rsidR="00185901" w:rsidRPr="000C5E9E" w:rsidRDefault="00185901" w:rsidP="000C5E9E">
            <w:pPr>
              <w:rPr>
                <w:rFonts w:ascii="Arial" w:hAnsi="Arial" w:cs="Arial"/>
                <w:sz w:val="18"/>
                <w:szCs w:val="18"/>
              </w:rPr>
            </w:pPr>
            <w:r w:rsidRPr="000C5E9E">
              <w:rPr>
                <w:rFonts w:ascii="Arial" w:hAnsi="Arial" w:cs="Arial"/>
                <w:sz w:val="18"/>
                <w:szCs w:val="18"/>
              </w:rPr>
              <w:t>3</w:t>
            </w:r>
          </w:p>
        </w:tc>
        <w:tc>
          <w:tcPr>
            <w:tcW w:w="810" w:type="dxa"/>
          </w:tcPr>
          <w:p w14:paraId="006C2D37" w14:textId="0DA0D360" w:rsidR="00185901" w:rsidRPr="000C5E9E" w:rsidRDefault="00185901" w:rsidP="000C5E9E">
            <w:pPr>
              <w:rPr>
                <w:rFonts w:ascii="Arial" w:hAnsi="Arial" w:cs="Arial"/>
                <w:sz w:val="18"/>
                <w:szCs w:val="18"/>
              </w:rPr>
            </w:pPr>
            <w:r w:rsidRPr="000C5E9E">
              <w:rPr>
                <w:rFonts w:ascii="Arial" w:hAnsi="Arial" w:cs="Arial"/>
                <w:sz w:val="18"/>
                <w:szCs w:val="18"/>
              </w:rPr>
              <w:t>2</w:t>
            </w:r>
          </w:p>
        </w:tc>
        <w:tc>
          <w:tcPr>
            <w:tcW w:w="1080" w:type="dxa"/>
          </w:tcPr>
          <w:p w14:paraId="510F516C" w14:textId="6DD9B4A8"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90" w:type="dxa"/>
          </w:tcPr>
          <w:p w14:paraId="53B39026" w14:textId="1D67302A"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0.56%</w:t>
            </w:r>
          </w:p>
        </w:tc>
        <w:tc>
          <w:tcPr>
            <w:tcW w:w="990" w:type="dxa"/>
          </w:tcPr>
          <w:p w14:paraId="2AADE709" w14:textId="66D3AF5E"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00" w:type="dxa"/>
          </w:tcPr>
          <w:p w14:paraId="6C8506F4" w14:textId="7A60A622"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2.14%</w:t>
            </w:r>
          </w:p>
        </w:tc>
        <w:tc>
          <w:tcPr>
            <w:tcW w:w="990" w:type="dxa"/>
          </w:tcPr>
          <w:p w14:paraId="4668B1CE" w14:textId="0E325828"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810" w:type="dxa"/>
          </w:tcPr>
          <w:p w14:paraId="397A0CB8" w14:textId="36B5666F"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2.32%</w:t>
            </w:r>
          </w:p>
        </w:tc>
        <w:tc>
          <w:tcPr>
            <w:tcW w:w="1620" w:type="dxa"/>
          </w:tcPr>
          <w:p w14:paraId="1A46C35E" w14:textId="77777777" w:rsidR="00185901" w:rsidRPr="000C5E9E" w:rsidRDefault="00185901" w:rsidP="000C5E9E">
            <w:pPr>
              <w:rPr>
                <w:rFonts w:ascii="Arial" w:hAnsi="Arial" w:cs="Arial"/>
                <w:sz w:val="18"/>
                <w:szCs w:val="18"/>
              </w:rPr>
            </w:pPr>
          </w:p>
        </w:tc>
      </w:tr>
      <w:tr w:rsidR="00185901" w14:paraId="5849791F" w14:textId="77777777" w:rsidTr="00221C1A">
        <w:tc>
          <w:tcPr>
            <w:tcW w:w="987" w:type="dxa"/>
            <w:vMerge/>
          </w:tcPr>
          <w:p w14:paraId="3EAE2AC4" w14:textId="77777777" w:rsidR="00185901" w:rsidRPr="000C5E9E" w:rsidRDefault="00185901" w:rsidP="000C5E9E">
            <w:pPr>
              <w:rPr>
                <w:rFonts w:ascii="Arial" w:hAnsi="Arial" w:cs="Arial"/>
                <w:sz w:val="18"/>
                <w:szCs w:val="18"/>
              </w:rPr>
            </w:pPr>
          </w:p>
        </w:tc>
        <w:tc>
          <w:tcPr>
            <w:tcW w:w="718" w:type="dxa"/>
          </w:tcPr>
          <w:p w14:paraId="3AAB70DA" w14:textId="15B87980"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630" w:type="dxa"/>
          </w:tcPr>
          <w:p w14:paraId="5E153841" w14:textId="6119D1CE" w:rsidR="00185901" w:rsidRPr="000C5E9E" w:rsidRDefault="00185901" w:rsidP="000C5E9E">
            <w:pPr>
              <w:rPr>
                <w:rFonts w:ascii="Arial" w:hAnsi="Arial" w:cs="Arial"/>
                <w:sz w:val="18"/>
                <w:szCs w:val="18"/>
              </w:rPr>
            </w:pPr>
            <w:r w:rsidRPr="000C5E9E">
              <w:rPr>
                <w:rFonts w:ascii="Arial" w:hAnsi="Arial" w:cs="Arial"/>
                <w:sz w:val="18"/>
                <w:szCs w:val="18"/>
              </w:rPr>
              <w:t>4</w:t>
            </w:r>
          </w:p>
        </w:tc>
        <w:tc>
          <w:tcPr>
            <w:tcW w:w="810" w:type="dxa"/>
          </w:tcPr>
          <w:p w14:paraId="6F1C0661" w14:textId="3692AF6B" w:rsidR="00185901" w:rsidRPr="000C5E9E" w:rsidRDefault="00185901" w:rsidP="000C5E9E">
            <w:pPr>
              <w:rPr>
                <w:rFonts w:ascii="Arial" w:hAnsi="Arial" w:cs="Arial"/>
                <w:sz w:val="18"/>
                <w:szCs w:val="18"/>
              </w:rPr>
            </w:pPr>
            <w:r w:rsidRPr="000C5E9E">
              <w:rPr>
                <w:rFonts w:ascii="Arial" w:hAnsi="Arial" w:cs="Arial"/>
                <w:sz w:val="18"/>
                <w:szCs w:val="18"/>
              </w:rPr>
              <w:t>2</w:t>
            </w:r>
          </w:p>
        </w:tc>
        <w:tc>
          <w:tcPr>
            <w:tcW w:w="1080" w:type="dxa"/>
          </w:tcPr>
          <w:p w14:paraId="212D9F3E" w14:textId="34605EB5"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90" w:type="dxa"/>
          </w:tcPr>
          <w:p w14:paraId="6E42C57E" w14:textId="1AAF7ABA"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1.31%</w:t>
            </w:r>
          </w:p>
        </w:tc>
        <w:tc>
          <w:tcPr>
            <w:tcW w:w="990" w:type="dxa"/>
          </w:tcPr>
          <w:p w14:paraId="129F66EA" w14:textId="4ED15A57"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00" w:type="dxa"/>
          </w:tcPr>
          <w:p w14:paraId="083BE778" w14:textId="4D338FBC"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2.94%</w:t>
            </w:r>
          </w:p>
        </w:tc>
        <w:tc>
          <w:tcPr>
            <w:tcW w:w="990" w:type="dxa"/>
          </w:tcPr>
          <w:p w14:paraId="7D2B8C81" w14:textId="61541BBE"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810" w:type="dxa"/>
          </w:tcPr>
          <w:p w14:paraId="0ABA2D9F" w14:textId="68278BBC"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3.35%</w:t>
            </w:r>
          </w:p>
        </w:tc>
        <w:tc>
          <w:tcPr>
            <w:tcW w:w="1620" w:type="dxa"/>
          </w:tcPr>
          <w:p w14:paraId="2374F0E0" w14:textId="77777777" w:rsidR="00185901" w:rsidRPr="000C5E9E" w:rsidRDefault="00185901" w:rsidP="000C5E9E">
            <w:pPr>
              <w:rPr>
                <w:rFonts w:ascii="Arial" w:hAnsi="Arial" w:cs="Arial"/>
                <w:sz w:val="18"/>
                <w:szCs w:val="18"/>
              </w:rPr>
            </w:pPr>
          </w:p>
        </w:tc>
      </w:tr>
      <w:tr w:rsidR="00185901" w14:paraId="22C541DF" w14:textId="77777777" w:rsidTr="00221C1A">
        <w:tc>
          <w:tcPr>
            <w:tcW w:w="987" w:type="dxa"/>
            <w:vMerge/>
          </w:tcPr>
          <w:p w14:paraId="22B21083" w14:textId="77777777" w:rsidR="00185901" w:rsidRPr="000C5E9E" w:rsidRDefault="00185901" w:rsidP="000C5E9E">
            <w:pPr>
              <w:rPr>
                <w:rFonts w:ascii="Arial" w:hAnsi="Arial" w:cs="Arial"/>
                <w:sz w:val="18"/>
                <w:szCs w:val="18"/>
              </w:rPr>
            </w:pPr>
          </w:p>
        </w:tc>
        <w:tc>
          <w:tcPr>
            <w:tcW w:w="718" w:type="dxa"/>
          </w:tcPr>
          <w:p w14:paraId="24303327" w14:textId="047CD9C3"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630" w:type="dxa"/>
          </w:tcPr>
          <w:p w14:paraId="68273688" w14:textId="44BAC7D6" w:rsidR="00185901" w:rsidRPr="000C5E9E" w:rsidRDefault="00185901" w:rsidP="000C5E9E">
            <w:pPr>
              <w:rPr>
                <w:rFonts w:ascii="Arial" w:hAnsi="Arial" w:cs="Arial"/>
                <w:sz w:val="18"/>
                <w:szCs w:val="18"/>
              </w:rPr>
            </w:pPr>
            <w:r w:rsidRPr="000C5E9E">
              <w:rPr>
                <w:rFonts w:ascii="Arial" w:hAnsi="Arial" w:cs="Arial"/>
                <w:sz w:val="18"/>
                <w:szCs w:val="18"/>
              </w:rPr>
              <w:t>5</w:t>
            </w:r>
          </w:p>
        </w:tc>
        <w:tc>
          <w:tcPr>
            <w:tcW w:w="810" w:type="dxa"/>
          </w:tcPr>
          <w:p w14:paraId="4363F7AB" w14:textId="4C9126D9" w:rsidR="00185901" w:rsidRPr="000C5E9E" w:rsidRDefault="00185901" w:rsidP="000C5E9E">
            <w:pPr>
              <w:rPr>
                <w:rFonts w:ascii="Arial" w:hAnsi="Arial" w:cs="Arial"/>
                <w:sz w:val="18"/>
                <w:szCs w:val="18"/>
              </w:rPr>
            </w:pPr>
            <w:r w:rsidRPr="000C5E9E">
              <w:rPr>
                <w:rFonts w:ascii="Arial" w:hAnsi="Arial" w:cs="Arial"/>
                <w:sz w:val="18"/>
                <w:szCs w:val="18"/>
              </w:rPr>
              <w:t>2</w:t>
            </w:r>
          </w:p>
        </w:tc>
        <w:tc>
          <w:tcPr>
            <w:tcW w:w="1080" w:type="dxa"/>
          </w:tcPr>
          <w:p w14:paraId="6D21230D" w14:textId="778C1EF5"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90" w:type="dxa"/>
          </w:tcPr>
          <w:p w14:paraId="2B4A91F3" w14:textId="5903DF46"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1.90%</w:t>
            </w:r>
          </w:p>
        </w:tc>
        <w:tc>
          <w:tcPr>
            <w:tcW w:w="990" w:type="dxa"/>
          </w:tcPr>
          <w:p w14:paraId="66CDE43A" w14:textId="0BDCEA02"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00" w:type="dxa"/>
          </w:tcPr>
          <w:p w14:paraId="03B973D1" w14:textId="4E1DF0F8"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3.73%</w:t>
            </w:r>
          </w:p>
        </w:tc>
        <w:tc>
          <w:tcPr>
            <w:tcW w:w="990" w:type="dxa"/>
          </w:tcPr>
          <w:p w14:paraId="7C9CDE3B" w14:textId="5C8A707C"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810" w:type="dxa"/>
          </w:tcPr>
          <w:p w14:paraId="29067E50" w14:textId="50289C37"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4.14%</w:t>
            </w:r>
          </w:p>
        </w:tc>
        <w:tc>
          <w:tcPr>
            <w:tcW w:w="1620" w:type="dxa"/>
          </w:tcPr>
          <w:p w14:paraId="792886B8" w14:textId="77777777" w:rsidR="00185901" w:rsidRPr="000C5E9E" w:rsidRDefault="00185901" w:rsidP="000C5E9E">
            <w:pPr>
              <w:rPr>
                <w:rFonts w:ascii="Arial" w:hAnsi="Arial" w:cs="Arial"/>
                <w:sz w:val="18"/>
                <w:szCs w:val="18"/>
              </w:rPr>
            </w:pPr>
          </w:p>
        </w:tc>
      </w:tr>
      <w:tr w:rsidR="00185901" w14:paraId="6F853DA7" w14:textId="77777777" w:rsidTr="00221C1A">
        <w:tc>
          <w:tcPr>
            <w:tcW w:w="987" w:type="dxa"/>
            <w:vMerge/>
          </w:tcPr>
          <w:p w14:paraId="1593B638" w14:textId="77777777" w:rsidR="00185901" w:rsidRPr="000C5E9E" w:rsidRDefault="00185901" w:rsidP="000C5E9E">
            <w:pPr>
              <w:rPr>
                <w:rFonts w:ascii="Arial" w:hAnsi="Arial" w:cs="Arial"/>
                <w:sz w:val="18"/>
                <w:szCs w:val="18"/>
              </w:rPr>
            </w:pPr>
          </w:p>
        </w:tc>
        <w:tc>
          <w:tcPr>
            <w:tcW w:w="718" w:type="dxa"/>
          </w:tcPr>
          <w:p w14:paraId="5EC2475A" w14:textId="659B2B39"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630" w:type="dxa"/>
          </w:tcPr>
          <w:p w14:paraId="5E382CB2" w14:textId="0CD617C8" w:rsidR="00185901" w:rsidRPr="000C5E9E" w:rsidRDefault="00185901" w:rsidP="000C5E9E">
            <w:pPr>
              <w:rPr>
                <w:rFonts w:ascii="Arial" w:hAnsi="Arial" w:cs="Arial"/>
                <w:sz w:val="18"/>
                <w:szCs w:val="18"/>
              </w:rPr>
            </w:pPr>
            <w:r w:rsidRPr="000C5E9E">
              <w:rPr>
                <w:rFonts w:ascii="Arial" w:hAnsi="Arial" w:cs="Arial"/>
                <w:sz w:val="18"/>
                <w:szCs w:val="18"/>
              </w:rPr>
              <w:t>1~5</w:t>
            </w:r>
          </w:p>
        </w:tc>
        <w:tc>
          <w:tcPr>
            <w:tcW w:w="810" w:type="dxa"/>
          </w:tcPr>
          <w:p w14:paraId="2C17A32C" w14:textId="0C5B009E" w:rsidR="00185901" w:rsidRPr="000C5E9E" w:rsidRDefault="00185901" w:rsidP="000C5E9E">
            <w:pPr>
              <w:rPr>
                <w:rFonts w:ascii="Arial" w:hAnsi="Arial" w:cs="Arial"/>
                <w:sz w:val="18"/>
                <w:szCs w:val="18"/>
              </w:rPr>
            </w:pPr>
            <w:r w:rsidRPr="000C5E9E">
              <w:rPr>
                <w:rFonts w:ascii="Arial" w:hAnsi="Arial" w:cs="Arial"/>
                <w:sz w:val="18"/>
                <w:szCs w:val="18"/>
              </w:rPr>
              <w:t>2</w:t>
            </w:r>
          </w:p>
        </w:tc>
        <w:tc>
          <w:tcPr>
            <w:tcW w:w="1080" w:type="dxa"/>
          </w:tcPr>
          <w:p w14:paraId="21DBA827" w14:textId="1A336047"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90" w:type="dxa"/>
          </w:tcPr>
          <w:p w14:paraId="02CE997E" w14:textId="049978FE"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0.02%</w:t>
            </w:r>
          </w:p>
        </w:tc>
        <w:tc>
          <w:tcPr>
            <w:tcW w:w="990" w:type="dxa"/>
          </w:tcPr>
          <w:p w14:paraId="4AE32887" w14:textId="0B9DADA1"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00" w:type="dxa"/>
          </w:tcPr>
          <w:p w14:paraId="07968DE7" w14:textId="6DB2337B"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0.17%</w:t>
            </w:r>
          </w:p>
        </w:tc>
        <w:tc>
          <w:tcPr>
            <w:tcW w:w="990" w:type="dxa"/>
          </w:tcPr>
          <w:p w14:paraId="35CE8CA4" w14:textId="0739CAA0"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810" w:type="dxa"/>
          </w:tcPr>
          <w:p w14:paraId="4FF6527C" w14:textId="40FDB98E"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0.05%</w:t>
            </w:r>
          </w:p>
        </w:tc>
        <w:tc>
          <w:tcPr>
            <w:tcW w:w="1620" w:type="dxa"/>
          </w:tcPr>
          <w:p w14:paraId="37C72FE5" w14:textId="75477CE2" w:rsidR="00185901" w:rsidRPr="000C5E9E" w:rsidRDefault="00185901" w:rsidP="000C5E9E">
            <w:pPr>
              <w:rPr>
                <w:rFonts w:ascii="Arial" w:hAnsi="Arial" w:cs="Arial"/>
                <w:sz w:val="18"/>
                <w:szCs w:val="18"/>
              </w:rPr>
            </w:pPr>
            <w:r w:rsidRPr="000C5E9E">
              <w:rPr>
                <w:rFonts w:ascii="Arial" w:hAnsi="Arial" w:cs="Arial"/>
                <w:sz w:val="18"/>
                <w:szCs w:val="18"/>
              </w:rPr>
              <w:t>Note 1</w:t>
            </w:r>
          </w:p>
        </w:tc>
      </w:tr>
      <w:tr w:rsidR="000C5E9E" w14:paraId="7DE2DE24" w14:textId="77777777" w:rsidTr="00221C1A">
        <w:tc>
          <w:tcPr>
            <w:tcW w:w="10525" w:type="dxa"/>
            <w:gridSpan w:val="11"/>
          </w:tcPr>
          <w:p w14:paraId="6DCD73DD" w14:textId="5691E6EA" w:rsidR="000C5E9E" w:rsidRPr="00A63683" w:rsidRDefault="000C5E9E" w:rsidP="000C5E9E">
            <w:pPr>
              <w:ind w:left="630" w:hanging="630"/>
              <w:rPr>
                <w:rFonts w:ascii="Arial" w:hAnsi="Arial" w:cs="Arial"/>
                <w:sz w:val="18"/>
                <w:szCs w:val="18"/>
              </w:rPr>
            </w:pPr>
            <w:r w:rsidRPr="00477914">
              <w:rPr>
                <w:rFonts w:ascii="Arial" w:hAnsi="Arial" w:cs="Arial"/>
                <w:sz w:val="18"/>
                <w:szCs w:val="18"/>
              </w:rPr>
              <w:t>Note 1: Metric: the whole system blocking probability.</w:t>
            </w:r>
            <w:r>
              <w:rPr>
                <w:rFonts w:ascii="Arial" w:hAnsi="Arial" w:cs="Arial"/>
                <w:sz w:val="18"/>
                <w:szCs w:val="18"/>
              </w:rPr>
              <w:t xml:space="preserve"> </w:t>
            </w:r>
            <w:r w:rsidRPr="00477914">
              <w:rPr>
                <w:rFonts w:ascii="Arial" w:hAnsi="Arial" w:cs="Arial"/>
                <w:sz w:val="18"/>
                <w:szCs w:val="18"/>
              </w:rPr>
              <w:t>It can be calculated by summing the product of the percentage of each number of UE simultaneously scheduled per slot and its corresponding blocking probability.</w:t>
            </w:r>
          </w:p>
        </w:tc>
      </w:tr>
    </w:tbl>
    <w:p w14:paraId="01F6B2A6" w14:textId="77777777" w:rsidR="004F08D0" w:rsidRDefault="004F08D0" w:rsidP="00B31BBC">
      <w:pPr>
        <w:rPr>
          <w:rFonts w:ascii="Arial" w:hAnsi="Arial" w:cs="Arial"/>
          <w:sz w:val="20"/>
          <w:szCs w:val="20"/>
        </w:rPr>
      </w:pPr>
    </w:p>
    <w:p w14:paraId="034C4F87" w14:textId="2193A1D2" w:rsidR="004F08D0" w:rsidRDefault="004F08D0" w:rsidP="0006209B">
      <w:pPr>
        <w:rPr>
          <w:rFonts w:ascii="Arial" w:hAnsi="Arial" w:cs="Arial"/>
          <w:b/>
          <w:bCs/>
          <w:u w:val="single"/>
        </w:rPr>
      </w:pPr>
    </w:p>
    <w:p w14:paraId="3B28F30F" w14:textId="5082E85C" w:rsidR="00477914" w:rsidRPr="007241AE" w:rsidRDefault="00477914" w:rsidP="00477914">
      <w:pPr>
        <w:pStyle w:val="af1"/>
        <w:keepNext/>
        <w:ind w:left="56"/>
        <w:jc w:val="center"/>
        <w:rPr>
          <w:rFonts w:ascii="Arial" w:hAnsi="Arial" w:cs="Arial"/>
          <w:sz w:val="20"/>
          <w:szCs w:val="20"/>
        </w:rPr>
      </w:pPr>
      <w:r w:rsidRPr="00430DE4">
        <w:rPr>
          <w:rFonts w:ascii="Arial" w:hAnsi="Arial" w:cs="Arial"/>
          <w:sz w:val="20"/>
          <w:szCs w:val="20"/>
        </w:rPr>
        <w:t xml:space="preserve">Table </w:t>
      </w:r>
      <w:r w:rsidR="00A80CE9">
        <w:rPr>
          <w:rFonts w:ascii="Arial" w:hAnsi="Arial" w:cs="Arial"/>
          <w:sz w:val="20"/>
          <w:szCs w:val="20"/>
        </w:rPr>
        <w:t>10</w:t>
      </w:r>
      <w:r w:rsidR="000C5E9E">
        <w:rPr>
          <w:rFonts w:ascii="Arial" w:hAnsi="Arial" w:cs="Arial"/>
          <w:sz w:val="20"/>
          <w:szCs w:val="20"/>
        </w:rPr>
        <w:t>B</w:t>
      </w:r>
      <w:r w:rsidRPr="00430DE4">
        <w:rPr>
          <w:rFonts w:ascii="Arial" w:hAnsi="Arial" w:cs="Arial"/>
          <w:sz w:val="20"/>
          <w:szCs w:val="20"/>
        </w:rPr>
        <w:t xml:space="preserve">: </w:t>
      </w:r>
      <w:r w:rsidRPr="006D0054">
        <w:rPr>
          <w:rFonts w:ascii="Arial" w:hAnsi="Arial" w:cs="Arial"/>
          <w:sz w:val="20"/>
          <w:szCs w:val="20"/>
        </w:rPr>
        <w:t xml:space="preserve">PDCCH blocking rate </w:t>
      </w:r>
      <w:r w:rsidRPr="004F08D0">
        <w:rPr>
          <w:rFonts w:ascii="Arial" w:hAnsi="Arial" w:cs="Arial"/>
          <w:sz w:val="20"/>
          <w:szCs w:val="20"/>
          <w:highlight w:val="yellow"/>
        </w:rPr>
        <w:t>for FR1,</w:t>
      </w:r>
      <w:r w:rsidRPr="006D0054">
        <w:rPr>
          <w:rFonts w:ascii="Arial" w:hAnsi="Arial" w:cs="Arial"/>
          <w:sz w:val="20"/>
          <w:szCs w:val="20"/>
        </w:rPr>
        <w:t xml:space="preserve"> with </w:t>
      </w:r>
      <w:r w:rsidRPr="00477914">
        <w:rPr>
          <w:rFonts w:ascii="Arial" w:hAnsi="Arial" w:cs="Arial"/>
          <w:sz w:val="20"/>
          <w:szCs w:val="20"/>
          <w:highlight w:val="magenta"/>
        </w:rPr>
        <w:t>15kHz/20MHz</w:t>
      </w:r>
      <w:r w:rsidRPr="006D0054">
        <w:rPr>
          <w:rFonts w:ascii="Arial" w:hAnsi="Arial" w:cs="Arial"/>
          <w:sz w:val="20"/>
          <w:szCs w:val="20"/>
        </w:rPr>
        <w:t xml:space="preserve">, CORESET duration: </w:t>
      </w:r>
      <w:r w:rsidRPr="00477914">
        <w:rPr>
          <w:rFonts w:ascii="Arial" w:hAnsi="Arial" w:cs="Arial"/>
          <w:sz w:val="20"/>
          <w:szCs w:val="20"/>
          <w:highlight w:val="magenta"/>
        </w:rPr>
        <w:t>3</w:t>
      </w:r>
      <w:r w:rsidRPr="006D0054">
        <w:rPr>
          <w:rFonts w:ascii="Arial" w:hAnsi="Arial" w:cs="Arial"/>
          <w:sz w:val="20"/>
          <w:szCs w:val="20"/>
        </w:rPr>
        <w:t xml:space="preserve"> symbols, Delay toleration: 1</w:t>
      </w:r>
    </w:p>
    <w:tbl>
      <w:tblPr>
        <w:tblStyle w:val="aa"/>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810"/>
        <w:gridCol w:w="1620"/>
      </w:tblGrid>
      <w:tr w:rsidR="00477914" w14:paraId="04D84212" w14:textId="77777777" w:rsidTr="00304B72">
        <w:tc>
          <w:tcPr>
            <w:tcW w:w="987" w:type="dxa"/>
            <w:vMerge w:val="restart"/>
            <w:shd w:val="clear" w:color="auto" w:fill="73FB79"/>
          </w:tcPr>
          <w:p w14:paraId="2D016396" w14:textId="77777777" w:rsidR="00477914" w:rsidRPr="00A641E6" w:rsidRDefault="00477914" w:rsidP="00A63683">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Company</w:t>
            </w:r>
          </w:p>
        </w:tc>
        <w:tc>
          <w:tcPr>
            <w:tcW w:w="718" w:type="dxa"/>
            <w:vMerge w:val="restart"/>
            <w:shd w:val="clear" w:color="auto" w:fill="73FB79"/>
          </w:tcPr>
          <w:p w14:paraId="295642DE" w14:textId="6E3D6B60" w:rsidR="00477914" w:rsidRPr="00A63683" w:rsidRDefault="00477914" w:rsidP="00A63683">
            <w:pPr>
              <w:overflowPunct w:val="0"/>
              <w:autoSpaceDE w:val="0"/>
              <w:autoSpaceDN w:val="0"/>
              <w:adjustRightInd w:val="0"/>
              <w:spacing w:after="180"/>
              <w:textAlignment w:val="baseline"/>
              <w:rPr>
                <w:rFonts w:ascii="Arial" w:hAnsi="Arial" w:cs="Arial"/>
                <w:sz w:val="18"/>
                <w:szCs w:val="18"/>
              </w:rPr>
            </w:pPr>
            <w:r w:rsidRPr="00A63683">
              <w:rPr>
                <w:rFonts w:ascii="Arial" w:hAnsi="Arial" w:cs="Arial"/>
                <w:sz w:val="18"/>
                <w:szCs w:val="18"/>
              </w:rPr>
              <w:t>AL distribution in Table1</w:t>
            </w:r>
            <w:r w:rsidR="00033E33">
              <w:rPr>
                <w:rFonts w:ascii="Arial" w:hAnsi="Arial" w:cs="Arial"/>
                <w:sz w:val="18"/>
                <w:szCs w:val="18"/>
              </w:rPr>
              <w:t>4</w:t>
            </w:r>
          </w:p>
        </w:tc>
        <w:tc>
          <w:tcPr>
            <w:tcW w:w="630" w:type="dxa"/>
            <w:vMerge w:val="restart"/>
            <w:shd w:val="clear" w:color="auto" w:fill="73FB79"/>
          </w:tcPr>
          <w:p w14:paraId="6D4FFC2A" w14:textId="77777777" w:rsidR="00477914" w:rsidRPr="00A63683" w:rsidRDefault="00477914" w:rsidP="00A63683">
            <w:pPr>
              <w:overflowPunct w:val="0"/>
              <w:autoSpaceDE w:val="0"/>
              <w:autoSpaceDN w:val="0"/>
              <w:adjustRightInd w:val="0"/>
              <w:spacing w:after="180"/>
              <w:textAlignment w:val="baseline"/>
              <w:rPr>
                <w:rFonts w:ascii="Arial" w:hAnsi="Arial" w:cs="Arial"/>
                <w:sz w:val="18"/>
                <w:szCs w:val="18"/>
              </w:rPr>
            </w:pPr>
            <w:r w:rsidRPr="00A63683">
              <w:rPr>
                <w:rFonts w:ascii="Arial" w:hAnsi="Arial" w:cs="Arial"/>
                <w:sz w:val="18"/>
                <w:szCs w:val="18"/>
              </w:rPr>
              <w:t># users</w:t>
            </w:r>
          </w:p>
        </w:tc>
        <w:tc>
          <w:tcPr>
            <w:tcW w:w="810" w:type="dxa"/>
            <w:vMerge w:val="restart"/>
            <w:shd w:val="clear" w:color="auto" w:fill="73FB79"/>
          </w:tcPr>
          <w:p w14:paraId="3089B5F8" w14:textId="77777777" w:rsidR="00477914" w:rsidRPr="00A63683" w:rsidRDefault="00477914" w:rsidP="00A63683">
            <w:pPr>
              <w:overflowPunct w:val="0"/>
              <w:autoSpaceDE w:val="0"/>
              <w:autoSpaceDN w:val="0"/>
              <w:adjustRightInd w:val="0"/>
              <w:spacing w:after="180"/>
              <w:textAlignment w:val="baseline"/>
              <w:rPr>
                <w:rFonts w:ascii="Arial" w:hAnsi="Arial" w:cs="Arial"/>
                <w:sz w:val="18"/>
                <w:szCs w:val="18"/>
              </w:rPr>
            </w:pPr>
            <w:r w:rsidRPr="00A63683">
              <w:rPr>
                <w:rFonts w:ascii="Arial" w:hAnsi="Arial" w:cs="Arial"/>
                <w:sz w:val="18"/>
                <w:szCs w:val="18"/>
              </w:rPr>
              <w:t># DCI sizes</w:t>
            </w:r>
          </w:p>
        </w:tc>
        <w:tc>
          <w:tcPr>
            <w:tcW w:w="2070" w:type="dxa"/>
            <w:gridSpan w:val="2"/>
            <w:shd w:val="clear" w:color="auto" w:fill="73FB79"/>
          </w:tcPr>
          <w:p w14:paraId="2E16B559" w14:textId="77777777" w:rsidR="00477914" w:rsidRPr="00A63683" w:rsidRDefault="00477914" w:rsidP="00A63683">
            <w:pPr>
              <w:rPr>
                <w:rFonts w:ascii="Arial" w:hAnsi="Arial" w:cs="Arial"/>
                <w:sz w:val="18"/>
                <w:szCs w:val="18"/>
              </w:rPr>
            </w:pPr>
            <w:r w:rsidRPr="00A63683">
              <w:rPr>
                <w:rFonts w:ascii="Arial" w:hAnsi="Arial" w:cs="Arial"/>
                <w:sz w:val="18"/>
                <w:szCs w:val="18"/>
              </w:rPr>
              <w:t>Case 1</w:t>
            </w:r>
          </w:p>
        </w:tc>
        <w:tc>
          <w:tcPr>
            <w:tcW w:w="1890" w:type="dxa"/>
            <w:gridSpan w:val="2"/>
            <w:shd w:val="clear" w:color="auto" w:fill="73FB79"/>
          </w:tcPr>
          <w:p w14:paraId="3837F166" w14:textId="77777777" w:rsidR="00477914" w:rsidRPr="00A63683" w:rsidRDefault="00477914" w:rsidP="00A63683">
            <w:pPr>
              <w:rPr>
                <w:rFonts w:ascii="Arial" w:hAnsi="Arial" w:cs="Arial"/>
                <w:sz w:val="18"/>
                <w:szCs w:val="18"/>
              </w:rPr>
            </w:pPr>
            <w:r w:rsidRPr="00A63683">
              <w:rPr>
                <w:rFonts w:ascii="Arial" w:hAnsi="Arial" w:cs="Arial"/>
                <w:sz w:val="18"/>
                <w:szCs w:val="18"/>
              </w:rPr>
              <w:t>Case 2</w:t>
            </w:r>
          </w:p>
        </w:tc>
        <w:tc>
          <w:tcPr>
            <w:tcW w:w="1800" w:type="dxa"/>
            <w:gridSpan w:val="2"/>
            <w:shd w:val="clear" w:color="auto" w:fill="73FB79"/>
          </w:tcPr>
          <w:p w14:paraId="55349644" w14:textId="77777777" w:rsidR="00477914" w:rsidRPr="00A63683" w:rsidRDefault="00477914" w:rsidP="00A63683">
            <w:pPr>
              <w:rPr>
                <w:rFonts w:ascii="Arial" w:hAnsi="Arial" w:cs="Arial"/>
                <w:sz w:val="18"/>
                <w:szCs w:val="18"/>
              </w:rPr>
            </w:pPr>
            <w:r w:rsidRPr="00A63683">
              <w:rPr>
                <w:rFonts w:ascii="Arial" w:hAnsi="Arial" w:cs="Arial"/>
                <w:sz w:val="18"/>
                <w:szCs w:val="18"/>
              </w:rPr>
              <w:t>Case 3</w:t>
            </w:r>
          </w:p>
        </w:tc>
        <w:tc>
          <w:tcPr>
            <w:tcW w:w="1620" w:type="dxa"/>
            <w:shd w:val="clear" w:color="auto" w:fill="73FB79"/>
          </w:tcPr>
          <w:p w14:paraId="5D75A217" w14:textId="77777777" w:rsidR="00477914" w:rsidRPr="00A641E6" w:rsidRDefault="00477914" w:rsidP="00A63683">
            <w:pPr>
              <w:rPr>
                <w:rFonts w:ascii="Arial" w:hAnsi="Arial" w:cs="Arial"/>
                <w:sz w:val="18"/>
                <w:szCs w:val="18"/>
              </w:rPr>
            </w:pPr>
            <w:r>
              <w:rPr>
                <w:rFonts w:ascii="Arial" w:hAnsi="Arial" w:cs="Arial"/>
                <w:sz w:val="18"/>
                <w:szCs w:val="18"/>
              </w:rPr>
              <w:t>Comments</w:t>
            </w:r>
          </w:p>
        </w:tc>
      </w:tr>
      <w:tr w:rsidR="00477914" w14:paraId="7D835342" w14:textId="77777777" w:rsidTr="00304B72">
        <w:tc>
          <w:tcPr>
            <w:tcW w:w="987" w:type="dxa"/>
            <w:vMerge/>
            <w:shd w:val="clear" w:color="auto" w:fill="73FB79"/>
          </w:tcPr>
          <w:p w14:paraId="776B6DB9" w14:textId="77777777" w:rsidR="00477914" w:rsidRPr="00A641E6" w:rsidRDefault="00477914" w:rsidP="00A63683">
            <w:pPr>
              <w:rPr>
                <w:rFonts w:ascii="Arial" w:hAnsi="Arial" w:cs="Arial"/>
                <w:sz w:val="18"/>
                <w:szCs w:val="18"/>
              </w:rPr>
            </w:pPr>
          </w:p>
        </w:tc>
        <w:tc>
          <w:tcPr>
            <w:tcW w:w="718" w:type="dxa"/>
            <w:vMerge/>
            <w:shd w:val="clear" w:color="auto" w:fill="73FB79"/>
          </w:tcPr>
          <w:p w14:paraId="6F5D5375" w14:textId="77777777" w:rsidR="00477914" w:rsidRPr="00A63683" w:rsidRDefault="00477914" w:rsidP="00A63683">
            <w:pPr>
              <w:rPr>
                <w:rFonts w:ascii="Arial" w:hAnsi="Arial" w:cs="Arial"/>
                <w:sz w:val="18"/>
                <w:szCs w:val="18"/>
              </w:rPr>
            </w:pPr>
          </w:p>
        </w:tc>
        <w:tc>
          <w:tcPr>
            <w:tcW w:w="630" w:type="dxa"/>
            <w:vMerge/>
            <w:shd w:val="clear" w:color="auto" w:fill="73FB79"/>
          </w:tcPr>
          <w:p w14:paraId="6A579614" w14:textId="77777777" w:rsidR="00477914" w:rsidRPr="00A63683" w:rsidRDefault="00477914" w:rsidP="00A63683">
            <w:pPr>
              <w:rPr>
                <w:rFonts w:ascii="Arial" w:hAnsi="Arial" w:cs="Arial"/>
                <w:sz w:val="18"/>
                <w:szCs w:val="18"/>
              </w:rPr>
            </w:pPr>
          </w:p>
        </w:tc>
        <w:tc>
          <w:tcPr>
            <w:tcW w:w="810" w:type="dxa"/>
            <w:vMerge/>
            <w:shd w:val="clear" w:color="auto" w:fill="73FB79"/>
          </w:tcPr>
          <w:p w14:paraId="3D2570BB" w14:textId="77777777" w:rsidR="00477914" w:rsidRPr="00A63683" w:rsidRDefault="00477914" w:rsidP="00A63683">
            <w:pPr>
              <w:rPr>
                <w:rFonts w:ascii="Arial" w:hAnsi="Arial" w:cs="Arial"/>
                <w:sz w:val="18"/>
                <w:szCs w:val="18"/>
              </w:rPr>
            </w:pPr>
          </w:p>
        </w:tc>
        <w:tc>
          <w:tcPr>
            <w:tcW w:w="1080" w:type="dxa"/>
            <w:shd w:val="clear" w:color="auto" w:fill="73FB79"/>
          </w:tcPr>
          <w:p w14:paraId="60628C40" w14:textId="3B524009" w:rsidR="00477914" w:rsidRPr="00A63683" w:rsidRDefault="00477914" w:rsidP="00A63683">
            <w:pPr>
              <w:rPr>
                <w:rFonts w:ascii="Arial" w:hAnsi="Arial" w:cs="Arial"/>
                <w:sz w:val="18"/>
                <w:szCs w:val="18"/>
              </w:rPr>
            </w:pPr>
            <w:r w:rsidRPr="00A63683">
              <w:rPr>
                <w:rFonts w:ascii="Arial" w:hAnsi="Arial" w:cs="Arial"/>
                <w:sz w:val="18"/>
                <w:szCs w:val="18"/>
              </w:rPr>
              <w:t># PDCCH candidates for AL [1,2,4,8,16] in Table1</w:t>
            </w:r>
            <w:r w:rsidR="00033E33">
              <w:rPr>
                <w:rFonts w:ascii="Arial" w:hAnsi="Arial" w:cs="Arial"/>
                <w:sz w:val="18"/>
                <w:szCs w:val="18"/>
              </w:rPr>
              <w:t>5</w:t>
            </w:r>
            <w:r w:rsidRPr="00A63683">
              <w:rPr>
                <w:rFonts w:ascii="Arial" w:hAnsi="Arial" w:cs="Arial"/>
                <w:sz w:val="18"/>
                <w:szCs w:val="18"/>
              </w:rPr>
              <w:t>A</w:t>
            </w:r>
          </w:p>
        </w:tc>
        <w:tc>
          <w:tcPr>
            <w:tcW w:w="990" w:type="dxa"/>
            <w:shd w:val="clear" w:color="auto" w:fill="73FB79"/>
          </w:tcPr>
          <w:p w14:paraId="3FAB56AE" w14:textId="77777777" w:rsidR="00477914" w:rsidRPr="00A63683" w:rsidRDefault="00477914" w:rsidP="00A63683">
            <w:pPr>
              <w:rPr>
                <w:rFonts w:ascii="Arial" w:hAnsi="Arial" w:cs="Arial"/>
                <w:sz w:val="18"/>
                <w:szCs w:val="18"/>
              </w:rPr>
            </w:pPr>
            <w:r w:rsidRPr="00A63683">
              <w:rPr>
                <w:rFonts w:ascii="Arial" w:hAnsi="Arial" w:cs="Arial"/>
                <w:sz w:val="18"/>
                <w:szCs w:val="18"/>
              </w:rPr>
              <w:t xml:space="preserve">PDCCH blocking rate </w:t>
            </w:r>
          </w:p>
        </w:tc>
        <w:tc>
          <w:tcPr>
            <w:tcW w:w="990" w:type="dxa"/>
            <w:shd w:val="clear" w:color="auto" w:fill="73FB79"/>
          </w:tcPr>
          <w:p w14:paraId="2B292C7A" w14:textId="18D91CC0" w:rsidR="00477914" w:rsidRPr="00A63683" w:rsidRDefault="00477914" w:rsidP="00A63683">
            <w:pPr>
              <w:rPr>
                <w:rFonts w:ascii="Arial" w:hAnsi="Arial" w:cs="Arial"/>
                <w:sz w:val="18"/>
                <w:szCs w:val="18"/>
              </w:rPr>
            </w:pPr>
            <w:r w:rsidRPr="00A63683">
              <w:rPr>
                <w:rFonts w:ascii="Arial" w:hAnsi="Arial" w:cs="Arial"/>
                <w:sz w:val="18"/>
                <w:szCs w:val="18"/>
              </w:rPr>
              <w:t># PDCCH candidates for AL [1,2,4,8,16] in Table1</w:t>
            </w:r>
            <w:r w:rsidR="00033E33">
              <w:rPr>
                <w:rFonts w:ascii="Arial" w:hAnsi="Arial" w:cs="Arial"/>
                <w:sz w:val="18"/>
                <w:szCs w:val="18"/>
              </w:rPr>
              <w:t>5</w:t>
            </w:r>
            <w:r w:rsidRPr="00A63683">
              <w:rPr>
                <w:rFonts w:ascii="Arial" w:hAnsi="Arial" w:cs="Arial"/>
                <w:sz w:val="18"/>
                <w:szCs w:val="18"/>
              </w:rPr>
              <w:t>A</w:t>
            </w:r>
          </w:p>
        </w:tc>
        <w:tc>
          <w:tcPr>
            <w:tcW w:w="900" w:type="dxa"/>
            <w:shd w:val="clear" w:color="auto" w:fill="73FB79"/>
          </w:tcPr>
          <w:p w14:paraId="659C00EF" w14:textId="77777777" w:rsidR="00477914" w:rsidRPr="00A63683" w:rsidRDefault="00477914" w:rsidP="00A63683">
            <w:pPr>
              <w:rPr>
                <w:rFonts w:ascii="Arial" w:hAnsi="Arial" w:cs="Arial"/>
                <w:sz w:val="18"/>
                <w:szCs w:val="18"/>
              </w:rPr>
            </w:pPr>
            <w:r w:rsidRPr="00A63683">
              <w:rPr>
                <w:rFonts w:ascii="Arial" w:hAnsi="Arial" w:cs="Arial"/>
                <w:sz w:val="18"/>
                <w:szCs w:val="18"/>
              </w:rPr>
              <w:t xml:space="preserve">PDCCH blocking rate </w:t>
            </w:r>
          </w:p>
        </w:tc>
        <w:tc>
          <w:tcPr>
            <w:tcW w:w="990" w:type="dxa"/>
            <w:shd w:val="clear" w:color="auto" w:fill="73FB79"/>
          </w:tcPr>
          <w:p w14:paraId="2CDCCF01" w14:textId="52DA813F" w:rsidR="00477914" w:rsidRPr="00A63683" w:rsidRDefault="00477914" w:rsidP="00A63683">
            <w:pPr>
              <w:rPr>
                <w:rFonts w:ascii="Arial" w:hAnsi="Arial" w:cs="Arial"/>
                <w:sz w:val="18"/>
                <w:szCs w:val="18"/>
              </w:rPr>
            </w:pPr>
            <w:r w:rsidRPr="00A63683">
              <w:rPr>
                <w:rFonts w:ascii="Arial" w:hAnsi="Arial" w:cs="Arial"/>
                <w:sz w:val="18"/>
                <w:szCs w:val="18"/>
              </w:rPr>
              <w:t># PDCCH candidates for AL [1,2,4,8,16] in Table1</w:t>
            </w:r>
            <w:r w:rsidR="00033E33">
              <w:rPr>
                <w:rFonts w:ascii="Arial" w:hAnsi="Arial" w:cs="Arial"/>
                <w:sz w:val="18"/>
                <w:szCs w:val="18"/>
              </w:rPr>
              <w:t>5</w:t>
            </w:r>
            <w:r w:rsidRPr="00A63683">
              <w:rPr>
                <w:rFonts w:ascii="Arial" w:hAnsi="Arial" w:cs="Arial"/>
                <w:sz w:val="18"/>
                <w:szCs w:val="18"/>
              </w:rPr>
              <w:t>A</w:t>
            </w:r>
          </w:p>
        </w:tc>
        <w:tc>
          <w:tcPr>
            <w:tcW w:w="810" w:type="dxa"/>
            <w:shd w:val="clear" w:color="auto" w:fill="73FB79"/>
          </w:tcPr>
          <w:p w14:paraId="2DFE2EB5" w14:textId="77777777" w:rsidR="00477914" w:rsidRPr="00A63683" w:rsidRDefault="00477914" w:rsidP="00A63683">
            <w:pPr>
              <w:rPr>
                <w:rFonts w:ascii="Arial" w:hAnsi="Arial" w:cs="Arial"/>
                <w:sz w:val="18"/>
                <w:szCs w:val="18"/>
              </w:rPr>
            </w:pPr>
            <w:r w:rsidRPr="00A63683">
              <w:rPr>
                <w:rFonts w:ascii="Arial" w:hAnsi="Arial" w:cs="Arial"/>
                <w:sz w:val="18"/>
                <w:szCs w:val="18"/>
              </w:rPr>
              <w:t xml:space="preserve">PDCCH blocking rate </w:t>
            </w:r>
          </w:p>
        </w:tc>
        <w:tc>
          <w:tcPr>
            <w:tcW w:w="1620" w:type="dxa"/>
            <w:shd w:val="clear" w:color="auto" w:fill="73FB79"/>
          </w:tcPr>
          <w:p w14:paraId="0B52AB53" w14:textId="77777777" w:rsidR="00477914" w:rsidRPr="00A641E6" w:rsidRDefault="00477914" w:rsidP="00A63683">
            <w:pPr>
              <w:rPr>
                <w:rFonts w:ascii="Arial" w:hAnsi="Arial" w:cs="Arial"/>
                <w:sz w:val="18"/>
                <w:szCs w:val="18"/>
              </w:rPr>
            </w:pPr>
          </w:p>
        </w:tc>
      </w:tr>
      <w:tr w:rsidR="00185901" w14:paraId="2C4E5402" w14:textId="77777777" w:rsidTr="00477914">
        <w:tc>
          <w:tcPr>
            <w:tcW w:w="987" w:type="dxa"/>
            <w:vMerge w:val="restart"/>
          </w:tcPr>
          <w:p w14:paraId="47CEC7CB" w14:textId="2CA8C1E9" w:rsidR="00185901" w:rsidRPr="00A641E6" w:rsidRDefault="00185901" w:rsidP="00477914">
            <w:pPr>
              <w:rPr>
                <w:rFonts w:ascii="Arial" w:hAnsi="Arial" w:cs="Arial"/>
                <w:sz w:val="18"/>
                <w:szCs w:val="18"/>
              </w:rPr>
            </w:pPr>
            <w:r>
              <w:rPr>
                <w:rFonts w:ascii="Arial" w:hAnsi="Arial" w:cs="Arial"/>
                <w:sz w:val="18"/>
                <w:szCs w:val="18"/>
              </w:rPr>
              <w:t>vivo</w:t>
            </w:r>
          </w:p>
        </w:tc>
        <w:tc>
          <w:tcPr>
            <w:tcW w:w="718" w:type="dxa"/>
          </w:tcPr>
          <w:p w14:paraId="62D3A3C4" w14:textId="01965B87"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630" w:type="dxa"/>
          </w:tcPr>
          <w:p w14:paraId="6C3E7B0E" w14:textId="6123D2B9" w:rsidR="00185901" w:rsidRPr="00A63683" w:rsidRDefault="00185901" w:rsidP="00477914">
            <w:pPr>
              <w:rPr>
                <w:rFonts w:ascii="Arial" w:hAnsi="Arial" w:cs="Arial"/>
                <w:sz w:val="18"/>
                <w:szCs w:val="18"/>
              </w:rPr>
            </w:pPr>
            <w:r w:rsidRPr="00A63683">
              <w:rPr>
                <w:rFonts w:ascii="Arial" w:hAnsi="Arial" w:cs="Arial"/>
                <w:sz w:val="18"/>
                <w:szCs w:val="18"/>
              </w:rPr>
              <w:t>2</w:t>
            </w:r>
          </w:p>
        </w:tc>
        <w:tc>
          <w:tcPr>
            <w:tcW w:w="810" w:type="dxa"/>
          </w:tcPr>
          <w:p w14:paraId="3403B4A8" w14:textId="3C0D1A07" w:rsidR="00185901" w:rsidRPr="00A63683" w:rsidRDefault="00185901" w:rsidP="00477914">
            <w:pPr>
              <w:rPr>
                <w:rFonts w:ascii="Arial" w:hAnsi="Arial" w:cs="Arial"/>
                <w:sz w:val="18"/>
                <w:szCs w:val="18"/>
              </w:rPr>
            </w:pPr>
            <w:r w:rsidRPr="00A63683">
              <w:rPr>
                <w:rFonts w:ascii="Arial" w:hAnsi="Arial" w:cs="Arial"/>
                <w:sz w:val="18"/>
                <w:szCs w:val="18"/>
              </w:rPr>
              <w:t>2</w:t>
            </w:r>
          </w:p>
        </w:tc>
        <w:tc>
          <w:tcPr>
            <w:tcW w:w="1080" w:type="dxa"/>
          </w:tcPr>
          <w:p w14:paraId="0D367284" w14:textId="78B60DFB"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90" w:type="dxa"/>
          </w:tcPr>
          <w:p w14:paraId="7CD3F17D" w14:textId="76137E3D" w:rsidR="00185901" w:rsidRPr="00A63683" w:rsidRDefault="00185901" w:rsidP="00477914">
            <w:pPr>
              <w:rPr>
                <w:rFonts w:ascii="Arial" w:hAnsi="Arial" w:cs="Arial"/>
                <w:sz w:val="18"/>
                <w:szCs w:val="18"/>
              </w:rPr>
            </w:pPr>
            <w:r w:rsidRPr="00941D80">
              <w:rPr>
                <w:rFonts w:ascii="Arial" w:hAnsi="Arial" w:cs="Arial"/>
                <w:color w:val="000000"/>
                <w:sz w:val="18"/>
                <w:szCs w:val="18"/>
              </w:rPr>
              <w:t>0.00%</w:t>
            </w:r>
          </w:p>
        </w:tc>
        <w:tc>
          <w:tcPr>
            <w:tcW w:w="990" w:type="dxa"/>
          </w:tcPr>
          <w:p w14:paraId="69E449CF" w14:textId="1A3D3E77"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00" w:type="dxa"/>
          </w:tcPr>
          <w:p w14:paraId="75F07EB6" w14:textId="2B1E891E" w:rsidR="00185901" w:rsidRPr="00A63683" w:rsidRDefault="00185901" w:rsidP="00477914">
            <w:pPr>
              <w:rPr>
                <w:rFonts w:ascii="Arial" w:hAnsi="Arial" w:cs="Arial"/>
                <w:sz w:val="18"/>
                <w:szCs w:val="18"/>
              </w:rPr>
            </w:pPr>
            <w:r w:rsidRPr="00941D80">
              <w:rPr>
                <w:rFonts w:ascii="Arial" w:hAnsi="Arial" w:cs="Arial"/>
                <w:color w:val="000000"/>
                <w:sz w:val="18"/>
                <w:szCs w:val="18"/>
              </w:rPr>
              <w:t>0.89%</w:t>
            </w:r>
          </w:p>
        </w:tc>
        <w:tc>
          <w:tcPr>
            <w:tcW w:w="990" w:type="dxa"/>
          </w:tcPr>
          <w:p w14:paraId="2639F744" w14:textId="333EFAE1"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810" w:type="dxa"/>
          </w:tcPr>
          <w:p w14:paraId="18CFBBF4" w14:textId="4959E1AF" w:rsidR="00185901" w:rsidRPr="00A63683" w:rsidRDefault="00185901" w:rsidP="00477914">
            <w:pPr>
              <w:rPr>
                <w:rFonts w:ascii="Arial" w:hAnsi="Arial" w:cs="Arial"/>
                <w:sz w:val="18"/>
                <w:szCs w:val="18"/>
              </w:rPr>
            </w:pPr>
            <w:r w:rsidRPr="00941D80">
              <w:rPr>
                <w:rFonts w:ascii="Arial" w:hAnsi="Arial" w:cs="Arial"/>
                <w:color w:val="000000"/>
                <w:sz w:val="18"/>
                <w:szCs w:val="18"/>
              </w:rPr>
              <w:t>0.90%</w:t>
            </w:r>
          </w:p>
        </w:tc>
        <w:tc>
          <w:tcPr>
            <w:tcW w:w="1620" w:type="dxa"/>
          </w:tcPr>
          <w:p w14:paraId="746A47B8" w14:textId="77777777" w:rsidR="00185901" w:rsidRPr="00A63683" w:rsidRDefault="00185901" w:rsidP="00477914">
            <w:pPr>
              <w:rPr>
                <w:rFonts w:ascii="Arial" w:hAnsi="Arial" w:cs="Arial"/>
                <w:sz w:val="18"/>
                <w:szCs w:val="18"/>
              </w:rPr>
            </w:pPr>
          </w:p>
        </w:tc>
      </w:tr>
      <w:tr w:rsidR="00185901" w14:paraId="60ABAD46" w14:textId="77777777" w:rsidTr="00477914">
        <w:tc>
          <w:tcPr>
            <w:tcW w:w="987" w:type="dxa"/>
            <w:vMerge/>
          </w:tcPr>
          <w:p w14:paraId="041E769D" w14:textId="77777777" w:rsidR="00185901" w:rsidRDefault="00185901" w:rsidP="00477914">
            <w:pPr>
              <w:rPr>
                <w:rFonts w:ascii="Arial" w:hAnsi="Arial" w:cs="Arial"/>
                <w:sz w:val="18"/>
                <w:szCs w:val="18"/>
              </w:rPr>
            </w:pPr>
          </w:p>
        </w:tc>
        <w:tc>
          <w:tcPr>
            <w:tcW w:w="718" w:type="dxa"/>
          </w:tcPr>
          <w:p w14:paraId="1FB92121" w14:textId="0FA34850"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630" w:type="dxa"/>
          </w:tcPr>
          <w:p w14:paraId="1C38BC64" w14:textId="35232EC5" w:rsidR="00185901" w:rsidRPr="00A63683" w:rsidRDefault="00185901" w:rsidP="00477914">
            <w:pPr>
              <w:rPr>
                <w:rFonts w:ascii="Arial" w:hAnsi="Arial" w:cs="Arial"/>
                <w:sz w:val="18"/>
                <w:szCs w:val="18"/>
              </w:rPr>
            </w:pPr>
            <w:r w:rsidRPr="00A63683">
              <w:rPr>
                <w:rFonts w:ascii="Arial" w:hAnsi="Arial" w:cs="Arial"/>
                <w:sz w:val="18"/>
                <w:szCs w:val="18"/>
              </w:rPr>
              <w:t>3</w:t>
            </w:r>
          </w:p>
        </w:tc>
        <w:tc>
          <w:tcPr>
            <w:tcW w:w="810" w:type="dxa"/>
          </w:tcPr>
          <w:p w14:paraId="47A01428" w14:textId="4256F612" w:rsidR="00185901" w:rsidRPr="00A63683" w:rsidRDefault="00185901" w:rsidP="00477914">
            <w:pPr>
              <w:rPr>
                <w:rFonts w:ascii="Arial" w:hAnsi="Arial" w:cs="Arial"/>
                <w:sz w:val="18"/>
                <w:szCs w:val="18"/>
              </w:rPr>
            </w:pPr>
            <w:r w:rsidRPr="00A63683">
              <w:rPr>
                <w:rFonts w:ascii="Arial" w:hAnsi="Arial" w:cs="Arial"/>
                <w:sz w:val="18"/>
                <w:szCs w:val="18"/>
              </w:rPr>
              <w:t>2</w:t>
            </w:r>
          </w:p>
        </w:tc>
        <w:tc>
          <w:tcPr>
            <w:tcW w:w="1080" w:type="dxa"/>
          </w:tcPr>
          <w:p w14:paraId="6332157A" w14:textId="79E0AC00"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90" w:type="dxa"/>
          </w:tcPr>
          <w:p w14:paraId="136EC616" w14:textId="6535B0B7" w:rsidR="00185901" w:rsidRPr="00A63683" w:rsidRDefault="00185901" w:rsidP="00477914">
            <w:pPr>
              <w:rPr>
                <w:rFonts w:ascii="Arial" w:hAnsi="Arial" w:cs="Arial"/>
                <w:sz w:val="18"/>
                <w:szCs w:val="18"/>
              </w:rPr>
            </w:pPr>
            <w:r w:rsidRPr="00941D80">
              <w:rPr>
                <w:rFonts w:ascii="Arial" w:hAnsi="Arial" w:cs="Arial"/>
                <w:color w:val="000000"/>
                <w:sz w:val="18"/>
                <w:szCs w:val="18"/>
              </w:rPr>
              <w:t>0.34%</w:t>
            </w:r>
          </w:p>
        </w:tc>
        <w:tc>
          <w:tcPr>
            <w:tcW w:w="990" w:type="dxa"/>
          </w:tcPr>
          <w:p w14:paraId="1BB1E886" w14:textId="00B03958"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00" w:type="dxa"/>
          </w:tcPr>
          <w:p w14:paraId="13322ECE" w14:textId="1507F1C5" w:rsidR="00185901" w:rsidRPr="00A63683" w:rsidRDefault="00185901" w:rsidP="00477914">
            <w:pPr>
              <w:rPr>
                <w:rFonts w:ascii="Arial" w:hAnsi="Arial" w:cs="Arial"/>
                <w:sz w:val="18"/>
                <w:szCs w:val="18"/>
              </w:rPr>
            </w:pPr>
            <w:r w:rsidRPr="00941D80">
              <w:rPr>
                <w:rFonts w:ascii="Arial" w:hAnsi="Arial" w:cs="Arial"/>
                <w:color w:val="000000"/>
                <w:sz w:val="18"/>
                <w:szCs w:val="18"/>
              </w:rPr>
              <w:t>1.54%</w:t>
            </w:r>
          </w:p>
        </w:tc>
        <w:tc>
          <w:tcPr>
            <w:tcW w:w="990" w:type="dxa"/>
          </w:tcPr>
          <w:p w14:paraId="073A4B50" w14:textId="37A7D7FB"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810" w:type="dxa"/>
          </w:tcPr>
          <w:p w14:paraId="6267F18F" w14:textId="4FE421BE" w:rsidR="00185901" w:rsidRPr="00A63683" w:rsidRDefault="00185901" w:rsidP="00477914">
            <w:pPr>
              <w:rPr>
                <w:rFonts w:ascii="Arial" w:hAnsi="Arial" w:cs="Arial"/>
                <w:sz w:val="18"/>
                <w:szCs w:val="18"/>
              </w:rPr>
            </w:pPr>
            <w:r w:rsidRPr="00941D80">
              <w:rPr>
                <w:rFonts w:ascii="Arial" w:hAnsi="Arial" w:cs="Arial"/>
                <w:color w:val="000000"/>
                <w:sz w:val="18"/>
                <w:szCs w:val="18"/>
              </w:rPr>
              <w:t>1.59%</w:t>
            </w:r>
          </w:p>
        </w:tc>
        <w:tc>
          <w:tcPr>
            <w:tcW w:w="1620" w:type="dxa"/>
          </w:tcPr>
          <w:p w14:paraId="48AAEF50" w14:textId="77777777" w:rsidR="00185901" w:rsidRPr="00A63683" w:rsidRDefault="00185901" w:rsidP="00477914">
            <w:pPr>
              <w:rPr>
                <w:rFonts w:ascii="Arial" w:hAnsi="Arial" w:cs="Arial"/>
                <w:sz w:val="18"/>
                <w:szCs w:val="18"/>
              </w:rPr>
            </w:pPr>
          </w:p>
        </w:tc>
      </w:tr>
      <w:tr w:rsidR="00185901" w14:paraId="1FBF9A28" w14:textId="77777777" w:rsidTr="00477914">
        <w:tc>
          <w:tcPr>
            <w:tcW w:w="987" w:type="dxa"/>
            <w:vMerge/>
          </w:tcPr>
          <w:p w14:paraId="2E0BFB73" w14:textId="77777777" w:rsidR="00185901" w:rsidRDefault="00185901" w:rsidP="00477914">
            <w:pPr>
              <w:rPr>
                <w:rFonts w:ascii="Arial" w:hAnsi="Arial" w:cs="Arial"/>
                <w:sz w:val="18"/>
                <w:szCs w:val="18"/>
              </w:rPr>
            </w:pPr>
          </w:p>
        </w:tc>
        <w:tc>
          <w:tcPr>
            <w:tcW w:w="718" w:type="dxa"/>
          </w:tcPr>
          <w:p w14:paraId="1CBA2646" w14:textId="0FBF3614"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630" w:type="dxa"/>
          </w:tcPr>
          <w:p w14:paraId="2C5B0773" w14:textId="1489B2B2" w:rsidR="00185901" w:rsidRPr="00A63683" w:rsidRDefault="00185901" w:rsidP="00477914">
            <w:pPr>
              <w:rPr>
                <w:rFonts w:ascii="Arial" w:hAnsi="Arial" w:cs="Arial"/>
                <w:sz w:val="18"/>
                <w:szCs w:val="18"/>
              </w:rPr>
            </w:pPr>
            <w:r w:rsidRPr="00A63683">
              <w:rPr>
                <w:rFonts w:ascii="Arial" w:hAnsi="Arial" w:cs="Arial"/>
                <w:sz w:val="18"/>
                <w:szCs w:val="18"/>
              </w:rPr>
              <w:t>4</w:t>
            </w:r>
          </w:p>
        </w:tc>
        <w:tc>
          <w:tcPr>
            <w:tcW w:w="810" w:type="dxa"/>
          </w:tcPr>
          <w:p w14:paraId="3B398D36" w14:textId="6510730D" w:rsidR="00185901" w:rsidRPr="00A63683" w:rsidRDefault="00185901" w:rsidP="00477914">
            <w:pPr>
              <w:rPr>
                <w:rFonts w:ascii="Arial" w:hAnsi="Arial" w:cs="Arial"/>
                <w:sz w:val="18"/>
                <w:szCs w:val="18"/>
              </w:rPr>
            </w:pPr>
            <w:r w:rsidRPr="00A63683">
              <w:rPr>
                <w:rFonts w:ascii="Arial" w:hAnsi="Arial" w:cs="Arial"/>
                <w:sz w:val="18"/>
                <w:szCs w:val="18"/>
              </w:rPr>
              <w:t>2</w:t>
            </w:r>
          </w:p>
        </w:tc>
        <w:tc>
          <w:tcPr>
            <w:tcW w:w="1080" w:type="dxa"/>
          </w:tcPr>
          <w:p w14:paraId="29EB2091" w14:textId="3B337FCD"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90" w:type="dxa"/>
          </w:tcPr>
          <w:p w14:paraId="3C4D2D3F" w14:textId="57C94FDE" w:rsidR="00185901" w:rsidRPr="00A63683" w:rsidRDefault="00185901" w:rsidP="00477914">
            <w:pPr>
              <w:rPr>
                <w:rFonts w:ascii="Arial" w:hAnsi="Arial" w:cs="Arial"/>
                <w:sz w:val="18"/>
                <w:szCs w:val="18"/>
              </w:rPr>
            </w:pPr>
            <w:r w:rsidRPr="00941D80">
              <w:rPr>
                <w:rFonts w:ascii="Arial" w:hAnsi="Arial" w:cs="Arial"/>
                <w:color w:val="000000"/>
                <w:sz w:val="18"/>
                <w:szCs w:val="18"/>
              </w:rPr>
              <w:t>0.62%</w:t>
            </w:r>
          </w:p>
        </w:tc>
        <w:tc>
          <w:tcPr>
            <w:tcW w:w="990" w:type="dxa"/>
          </w:tcPr>
          <w:p w14:paraId="77CDAA2B" w14:textId="039489EA"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00" w:type="dxa"/>
          </w:tcPr>
          <w:p w14:paraId="28061D1F" w14:textId="6CD2C8E3" w:rsidR="00185901" w:rsidRPr="00A63683" w:rsidRDefault="00185901" w:rsidP="00477914">
            <w:pPr>
              <w:rPr>
                <w:rFonts w:ascii="Arial" w:hAnsi="Arial" w:cs="Arial"/>
                <w:sz w:val="18"/>
                <w:szCs w:val="18"/>
              </w:rPr>
            </w:pPr>
            <w:r w:rsidRPr="00941D80">
              <w:rPr>
                <w:rFonts w:ascii="Arial" w:hAnsi="Arial" w:cs="Arial"/>
                <w:color w:val="000000"/>
                <w:sz w:val="18"/>
                <w:szCs w:val="18"/>
              </w:rPr>
              <w:t>2.25%</w:t>
            </w:r>
          </w:p>
        </w:tc>
        <w:tc>
          <w:tcPr>
            <w:tcW w:w="990" w:type="dxa"/>
          </w:tcPr>
          <w:p w14:paraId="0D97FE83" w14:textId="3D158343"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810" w:type="dxa"/>
          </w:tcPr>
          <w:p w14:paraId="1B0BAFAC" w14:textId="7DEF64C4" w:rsidR="00185901" w:rsidRPr="00A63683" w:rsidRDefault="00185901" w:rsidP="00477914">
            <w:pPr>
              <w:rPr>
                <w:rFonts w:ascii="Arial" w:hAnsi="Arial" w:cs="Arial"/>
                <w:sz w:val="18"/>
                <w:szCs w:val="18"/>
              </w:rPr>
            </w:pPr>
            <w:r w:rsidRPr="00941D80">
              <w:rPr>
                <w:rFonts w:ascii="Arial" w:hAnsi="Arial" w:cs="Arial"/>
                <w:color w:val="000000"/>
                <w:sz w:val="18"/>
                <w:szCs w:val="18"/>
              </w:rPr>
              <w:t>2.16%</w:t>
            </w:r>
          </w:p>
        </w:tc>
        <w:tc>
          <w:tcPr>
            <w:tcW w:w="1620" w:type="dxa"/>
          </w:tcPr>
          <w:p w14:paraId="2A5F2949" w14:textId="77777777" w:rsidR="00185901" w:rsidRPr="00A63683" w:rsidRDefault="00185901" w:rsidP="00477914">
            <w:pPr>
              <w:rPr>
                <w:rFonts w:ascii="Arial" w:hAnsi="Arial" w:cs="Arial"/>
                <w:sz w:val="18"/>
                <w:szCs w:val="18"/>
              </w:rPr>
            </w:pPr>
          </w:p>
        </w:tc>
      </w:tr>
      <w:tr w:rsidR="00185901" w14:paraId="4D572324" w14:textId="77777777" w:rsidTr="00185901">
        <w:trPr>
          <w:trHeight w:val="63"/>
        </w:trPr>
        <w:tc>
          <w:tcPr>
            <w:tcW w:w="987" w:type="dxa"/>
            <w:vMerge/>
          </w:tcPr>
          <w:p w14:paraId="3121DB21" w14:textId="4F65FFA4" w:rsidR="00185901" w:rsidRDefault="00185901" w:rsidP="00477914">
            <w:pPr>
              <w:rPr>
                <w:rFonts w:ascii="Arial" w:hAnsi="Arial" w:cs="Arial"/>
                <w:sz w:val="18"/>
                <w:szCs w:val="18"/>
              </w:rPr>
            </w:pPr>
          </w:p>
        </w:tc>
        <w:tc>
          <w:tcPr>
            <w:tcW w:w="718" w:type="dxa"/>
          </w:tcPr>
          <w:p w14:paraId="7AE04804" w14:textId="1625DC40"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630" w:type="dxa"/>
          </w:tcPr>
          <w:p w14:paraId="0937C927" w14:textId="170D0DA6" w:rsidR="00185901" w:rsidRPr="00A63683" w:rsidRDefault="00185901" w:rsidP="00477914">
            <w:pPr>
              <w:rPr>
                <w:rFonts w:ascii="Arial" w:hAnsi="Arial" w:cs="Arial"/>
                <w:sz w:val="18"/>
                <w:szCs w:val="18"/>
              </w:rPr>
            </w:pPr>
            <w:r w:rsidRPr="00A63683">
              <w:rPr>
                <w:rFonts w:ascii="Arial" w:hAnsi="Arial" w:cs="Arial"/>
                <w:sz w:val="18"/>
                <w:szCs w:val="18"/>
              </w:rPr>
              <w:t>5</w:t>
            </w:r>
          </w:p>
        </w:tc>
        <w:tc>
          <w:tcPr>
            <w:tcW w:w="810" w:type="dxa"/>
          </w:tcPr>
          <w:p w14:paraId="3C2C8ED9" w14:textId="6FE91278" w:rsidR="00185901" w:rsidRPr="00A63683" w:rsidRDefault="00185901" w:rsidP="00477914">
            <w:pPr>
              <w:rPr>
                <w:rFonts w:ascii="Arial" w:hAnsi="Arial" w:cs="Arial"/>
                <w:sz w:val="18"/>
                <w:szCs w:val="18"/>
              </w:rPr>
            </w:pPr>
            <w:r w:rsidRPr="00A63683">
              <w:rPr>
                <w:rFonts w:ascii="Arial" w:hAnsi="Arial" w:cs="Arial"/>
                <w:sz w:val="18"/>
                <w:szCs w:val="18"/>
              </w:rPr>
              <w:t>2</w:t>
            </w:r>
          </w:p>
        </w:tc>
        <w:tc>
          <w:tcPr>
            <w:tcW w:w="1080" w:type="dxa"/>
          </w:tcPr>
          <w:p w14:paraId="1470DEB8" w14:textId="41BAB95C"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90" w:type="dxa"/>
          </w:tcPr>
          <w:p w14:paraId="491D020C" w14:textId="6109ED5C" w:rsidR="00185901" w:rsidRPr="00A63683" w:rsidRDefault="00185901" w:rsidP="00477914">
            <w:pPr>
              <w:rPr>
                <w:rFonts w:ascii="Arial" w:hAnsi="Arial" w:cs="Arial"/>
                <w:sz w:val="18"/>
                <w:szCs w:val="18"/>
              </w:rPr>
            </w:pPr>
            <w:r w:rsidRPr="00941D80">
              <w:rPr>
                <w:rFonts w:ascii="Arial" w:hAnsi="Arial" w:cs="Arial"/>
                <w:color w:val="000000"/>
                <w:sz w:val="18"/>
                <w:szCs w:val="18"/>
              </w:rPr>
              <w:t>1.08%</w:t>
            </w:r>
          </w:p>
        </w:tc>
        <w:tc>
          <w:tcPr>
            <w:tcW w:w="990" w:type="dxa"/>
          </w:tcPr>
          <w:p w14:paraId="78E471F4" w14:textId="747B782C"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00" w:type="dxa"/>
          </w:tcPr>
          <w:p w14:paraId="6EF4978C" w14:textId="6D71A0C0" w:rsidR="00185901" w:rsidRPr="00A63683" w:rsidRDefault="00185901" w:rsidP="00477914">
            <w:pPr>
              <w:rPr>
                <w:rFonts w:ascii="Arial" w:hAnsi="Arial" w:cs="Arial"/>
                <w:sz w:val="18"/>
                <w:szCs w:val="18"/>
              </w:rPr>
            </w:pPr>
            <w:r w:rsidRPr="00941D80">
              <w:rPr>
                <w:rFonts w:ascii="Arial" w:hAnsi="Arial" w:cs="Arial"/>
                <w:color w:val="000000"/>
                <w:sz w:val="18"/>
                <w:szCs w:val="18"/>
              </w:rPr>
              <w:t>2.76%</w:t>
            </w:r>
          </w:p>
        </w:tc>
        <w:tc>
          <w:tcPr>
            <w:tcW w:w="990" w:type="dxa"/>
          </w:tcPr>
          <w:p w14:paraId="3866C414" w14:textId="7D597B53"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810" w:type="dxa"/>
          </w:tcPr>
          <w:p w14:paraId="597D1499" w14:textId="63F99EE0" w:rsidR="00185901" w:rsidRPr="00A63683" w:rsidRDefault="00185901" w:rsidP="00477914">
            <w:pPr>
              <w:rPr>
                <w:rFonts w:ascii="Arial" w:hAnsi="Arial" w:cs="Arial"/>
                <w:sz w:val="18"/>
                <w:szCs w:val="18"/>
              </w:rPr>
            </w:pPr>
            <w:r w:rsidRPr="00941D80">
              <w:rPr>
                <w:rFonts w:ascii="Arial" w:hAnsi="Arial" w:cs="Arial"/>
                <w:color w:val="000000"/>
                <w:sz w:val="18"/>
                <w:szCs w:val="18"/>
              </w:rPr>
              <w:t>2.82%</w:t>
            </w:r>
          </w:p>
        </w:tc>
        <w:tc>
          <w:tcPr>
            <w:tcW w:w="1620" w:type="dxa"/>
          </w:tcPr>
          <w:p w14:paraId="2E8C098D" w14:textId="77777777" w:rsidR="00185901" w:rsidRPr="00A63683" w:rsidRDefault="00185901" w:rsidP="00477914">
            <w:pPr>
              <w:rPr>
                <w:rFonts w:ascii="Arial" w:hAnsi="Arial" w:cs="Arial"/>
                <w:sz w:val="18"/>
                <w:szCs w:val="18"/>
              </w:rPr>
            </w:pPr>
          </w:p>
        </w:tc>
      </w:tr>
      <w:tr w:rsidR="00185901" w14:paraId="6EFD25AE" w14:textId="77777777" w:rsidTr="00477914">
        <w:tc>
          <w:tcPr>
            <w:tcW w:w="987" w:type="dxa"/>
            <w:vMerge/>
          </w:tcPr>
          <w:p w14:paraId="647B76D7" w14:textId="77777777" w:rsidR="00185901" w:rsidRDefault="00185901" w:rsidP="00477914">
            <w:pPr>
              <w:rPr>
                <w:rFonts w:ascii="Arial" w:hAnsi="Arial" w:cs="Arial"/>
                <w:sz w:val="18"/>
                <w:szCs w:val="18"/>
              </w:rPr>
            </w:pPr>
          </w:p>
        </w:tc>
        <w:tc>
          <w:tcPr>
            <w:tcW w:w="718" w:type="dxa"/>
          </w:tcPr>
          <w:p w14:paraId="6F8B03F3" w14:textId="3DFB7CE1"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630" w:type="dxa"/>
          </w:tcPr>
          <w:p w14:paraId="4323660E" w14:textId="471456E7" w:rsidR="00185901" w:rsidRPr="00A63683" w:rsidRDefault="00185901" w:rsidP="00477914">
            <w:pPr>
              <w:rPr>
                <w:rFonts w:ascii="Arial" w:hAnsi="Arial" w:cs="Arial"/>
                <w:sz w:val="18"/>
                <w:szCs w:val="18"/>
              </w:rPr>
            </w:pPr>
            <w:r w:rsidRPr="00A63683">
              <w:rPr>
                <w:rFonts w:ascii="Arial" w:hAnsi="Arial" w:cs="Arial"/>
                <w:sz w:val="18"/>
                <w:szCs w:val="18"/>
              </w:rPr>
              <w:t>1~5</w:t>
            </w:r>
          </w:p>
        </w:tc>
        <w:tc>
          <w:tcPr>
            <w:tcW w:w="810" w:type="dxa"/>
          </w:tcPr>
          <w:p w14:paraId="400F0CC4" w14:textId="6CC6D721" w:rsidR="00185901" w:rsidRPr="00A63683" w:rsidRDefault="00185901" w:rsidP="00477914">
            <w:pPr>
              <w:rPr>
                <w:rFonts w:ascii="Arial" w:hAnsi="Arial" w:cs="Arial"/>
                <w:sz w:val="18"/>
                <w:szCs w:val="18"/>
              </w:rPr>
            </w:pPr>
            <w:r w:rsidRPr="00A63683">
              <w:rPr>
                <w:rFonts w:ascii="Arial" w:hAnsi="Arial" w:cs="Arial"/>
                <w:sz w:val="18"/>
                <w:szCs w:val="18"/>
              </w:rPr>
              <w:t>2</w:t>
            </w:r>
          </w:p>
        </w:tc>
        <w:tc>
          <w:tcPr>
            <w:tcW w:w="1080" w:type="dxa"/>
          </w:tcPr>
          <w:p w14:paraId="1C698157" w14:textId="3365C8C0"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90" w:type="dxa"/>
          </w:tcPr>
          <w:p w14:paraId="16939AAF" w14:textId="54E3C9F9" w:rsidR="00185901" w:rsidRPr="00A63683" w:rsidRDefault="00185901" w:rsidP="00477914">
            <w:pPr>
              <w:rPr>
                <w:rFonts w:ascii="Arial" w:hAnsi="Arial" w:cs="Arial"/>
                <w:sz w:val="18"/>
                <w:szCs w:val="18"/>
              </w:rPr>
            </w:pPr>
            <w:r w:rsidRPr="00941D80">
              <w:rPr>
                <w:rFonts w:ascii="Arial" w:hAnsi="Arial" w:cs="Arial"/>
                <w:color w:val="000000"/>
                <w:sz w:val="18"/>
                <w:szCs w:val="18"/>
              </w:rPr>
              <w:t>0.01%</w:t>
            </w:r>
          </w:p>
        </w:tc>
        <w:tc>
          <w:tcPr>
            <w:tcW w:w="990" w:type="dxa"/>
          </w:tcPr>
          <w:p w14:paraId="37A1E844" w14:textId="3FBE3517"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00" w:type="dxa"/>
          </w:tcPr>
          <w:p w14:paraId="5958577C" w14:textId="3B30E25B" w:rsidR="00185901" w:rsidRPr="00A63683" w:rsidRDefault="00185901" w:rsidP="00477914">
            <w:pPr>
              <w:rPr>
                <w:rFonts w:ascii="Arial" w:hAnsi="Arial" w:cs="Arial"/>
                <w:sz w:val="18"/>
                <w:szCs w:val="18"/>
              </w:rPr>
            </w:pPr>
            <w:r w:rsidRPr="00941D80">
              <w:rPr>
                <w:rFonts w:ascii="Arial" w:hAnsi="Arial" w:cs="Arial"/>
                <w:color w:val="000000"/>
                <w:sz w:val="18"/>
                <w:szCs w:val="18"/>
              </w:rPr>
              <w:t>0.18%</w:t>
            </w:r>
          </w:p>
        </w:tc>
        <w:tc>
          <w:tcPr>
            <w:tcW w:w="990" w:type="dxa"/>
          </w:tcPr>
          <w:p w14:paraId="2D2127A2" w14:textId="6CDD251F"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810" w:type="dxa"/>
          </w:tcPr>
          <w:p w14:paraId="6BFA47CB" w14:textId="7A50D1F6" w:rsidR="00185901" w:rsidRPr="00A63683" w:rsidRDefault="00185901" w:rsidP="00477914">
            <w:pPr>
              <w:rPr>
                <w:rFonts w:ascii="Arial" w:hAnsi="Arial" w:cs="Arial"/>
                <w:sz w:val="18"/>
                <w:szCs w:val="18"/>
              </w:rPr>
            </w:pPr>
            <w:r w:rsidRPr="00941D80">
              <w:rPr>
                <w:rFonts w:ascii="Arial" w:hAnsi="Arial" w:cs="Arial"/>
                <w:color w:val="000000"/>
                <w:sz w:val="18"/>
                <w:szCs w:val="18"/>
              </w:rPr>
              <w:t>0.25%</w:t>
            </w:r>
          </w:p>
        </w:tc>
        <w:tc>
          <w:tcPr>
            <w:tcW w:w="1620" w:type="dxa"/>
          </w:tcPr>
          <w:p w14:paraId="7BA11DB2" w14:textId="508FA253" w:rsidR="00185901" w:rsidRPr="00A63683" w:rsidRDefault="00185901" w:rsidP="00477914">
            <w:pPr>
              <w:rPr>
                <w:rFonts w:ascii="Arial" w:hAnsi="Arial" w:cs="Arial"/>
                <w:sz w:val="18"/>
                <w:szCs w:val="18"/>
              </w:rPr>
            </w:pPr>
            <w:r w:rsidRPr="00A63683">
              <w:rPr>
                <w:rFonts w:ascii="Arial" w:hAnsi="Arial" w:cs="Arial"/>
                <w:sz w:val="18"/>
                <w:szCs w:val="18"/>
              </w:rPr>
              <w:t>Note 1</w:t>
            </w:r>
          </w:p>
        </w:tc>
      </w:tr>
      <w:tr w:rsidR="00185901" w14:paraId="32FB3345" w14:textId="77777777" w:rsidTr="00477914">
        <w:tc>
          <w:tcPr>
            <w:tcW w:w="987" w:type="dxa"/>
            <w:vMerge w:val="restart"/>
          </w:tcPr>
          <w:p w14:paraId="27D2F1C6" w14:textId="028D68FD" w:rsidR="00185901" w:rsidRDefault="00185901" w:rsidP="00A63683">
            <w:pPr>
              <w:rPr>
                <w:rFonts w:ascii="Arial" w:hAnsi="Arial" w:cs="Arial"/>
                <w:sz w:val="18"/>
                <w:szCs w:val="18"/>
              </w:rPr>
            </w:pPr>
            <w:r>
              <w:rPr>
                <w:rFonts w:ascii="Arial" w:hAnsi="Arial" w:cs="Arial"/>
                <w:sz w:val="18"/>
                <w:szCs w:val="18"/>
              </w:rPr>
              <w:t xml:space="preserve">Nokia </w:t>
            </w:r>
          </w:p>
        </w:tc>
        <w:tc>
          <w:tcPr>
            <w:tcW w:w="718" w:type="dxa"/>
          </w:tcPr>
          <w:p w14:paraId="6291FADD" w14:textId="6CE3F78B" w:rsidR="00185901" w:rsidRPr="00A63683" w:rsidRDefault="00185901" w:rsidP="00A63683">
            <w:pPr>
              <w:rPr>
                <w:rFonts w:ascii="Arial" w:hAnsi="Arial" w:cs="Arial"/>
                <w:sz w:val="18"/>
                <w:szCs w:val="18"/>
              </w:rPr>
            </w:pPr>
            <w:r w:rsidRPr="00A63683">
              <w:rPr>
                <w:rFonts w:ascii="Arial" w:hAnsi="Arial" w:cs="Arial"/>
                <w:sz w:val="18"/>
                <w:szCs w:val="18"/>
              </w:rPr>
              <w:t>C1</w:t>
            </w:r>
          </w:p>
        </w:tc>
        <w:tc>
          <w:tcPr>
            <w:tcW w:w="630" w:type="dxa"/>
          </w:tcPr>
          <w:p w14:paraId="1551EA7F" w14:textId="28281844" w:rsidR="00185901" w:rsidRPr="00A63683" w:rsidRDefault="00185901" w:rsidP="00A63683">
            <w:pPr>
              <w:rPr>
                <w:rFonts w:ascii="Arial" w:hAnsi="Arial" w:cs="Arial"/>
                <w:sz w:val="18"/>
                <w:szCs w:val="18"/>
              </w:rPr>
            </w:pPr>
            <w:r w:rsidRPr="00A63683">
              <w:rPr>
                <w:rFonts w:ascii="Arial" w:hAnsi="Arial" w:cs="Arial"/>
                <w:sz w:val="18"/>
                <w:szCs w:val="18"/>
              </w:rPr>
              <w:t>2</w:t>
            </w:r>
          </w:p>
        </w:tc>
        <w:tc>
          <w:tcPr>
            <w:tcW w:w="810" w:type="dxa"/>
          </w:tcPr>
          <w:p w14:paraId="029DC76F" w14:textId="4FA87972" w:rsidR="00185901" w:rsidRPr="00A63683" w:rsidRDefault="00185901" w:rsidP="00A63683">
            <w:pPr>
              <w:rPr>
                <w:rFonts w:ascii="Arial" w:hAnsi="Arial" w:cs="Arial"/>
                <w:sz w:val="18"/>
                <w:szCs w:val="18"/>
              </w:rPr>
            </w:pPr>
            <w:r w:rsidRPr="00A63683">
              <w:rPr>
                <w:rFonts w:ascii="Arial" w:hAnsi="Arial" w:cs="Arial"/>
                <w:sz w:val="18"/>
                <w:szCs w:val="18"/>
              </w:rPr>
              <w:t>2</w:t>
            </w:r>
          </w:p>
        </w:tc>
        <w:tc>
          <w:tcPr>
            <w:tcW w:w="1080" w:type="dxa"/>
          </w:tcPr>
          <w:p w14:paraId="79F890C3" w14:textId="235190F8"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990" w:type="dxa"/>
          </w:tcPr>
          <w:p w14:paraId="4FD685D2" w14:textId="632344D3"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0.00</w:t>
            </w:r>
          </w:p>
        </w:tc>
        <w:tc>
          <w:tcPr>
            <w:tcW w:w="990" w:type="dxa"/>
          </w:tcPr>
          <w:p w14:paraId="73D8B94E" w14:textId="3DD11720" w:rsidR="00185901" w:rsidRPr="00A63683" w:rsidRDefault="00185901" w:rsidP="00A63683">
            <w:pPr>
              <w:rPr>
                <w:rFonts w:ascii="Arial" w:hAnsi="Arial" w:cs="Arial"/>
                <w:sz w:val="18"/>
                <w:szCs w:val="18"/>
              </w:rPr>
            </w:pPr>
            <w:r w:rsidRPr="00A63683">
              <w:rPr>
                <w:rFonts w:ascii="Arial" w:hAnsi="Arial" w:cs="Arial"/>
                <w:sz w:val="18"/>
                <w:szCs w:val="18"/>
              </w:rPr>
              <w:t>C8</w:t>
            </w:r>
          </w:p>
        </w:tc>
        <w:tc>
          <w:tcPr>
            <w:tcW w:w="900" w:type="dxa"/>
          </w:tcPr>
          <w:p w14:paraId="5C49D461" w14:textId="7FC11239"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0.00</w:t>
            </w:r>
          </w:p>
        </w:tc>
        <w:tc>
          <w:tcPr>
            <w:tcW w:w="990" w:type="dxa"/>
          </w:tcPr>
          <w:p w14:paraId="17656E93" w14:textId="655BACF1"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810" w:type="dxa"/>
          </w:tcPr>
          <w:p w14:paraId="294FAF02" w14:textId="00F9E03A"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0.00</w:t>
            </w:r>
          </w:p>
        </w:tc>
        <w:tc>
          <w:tcPr>
            <w:tcW w:w="1620" w:type="dxa"/>
          </w:tcPr>
          <w:p w14:paraId="70F99CA4" w14:textId="77777777" w:rsidR="00185901" w:rsidRDefault="00185901" w:rsidP="00A63683">
            <w:pPr>
              <w:rPr>
                <w:rFonts w:ascii="Arial" w:hAnsi="Arial" w:cs="Arial"/>
                <w:sz w:val="18"/>
                <w:szCs w:val="18"/>
              </w:rPr>
            </w:pPr>
          </w:p>
        </w:tc>
      </w:tr>
      <w:tr w:rsidR="00185901" w14:paraId="7553D14D" w14:textId="77777777" w:rsidTr="00477914">
        <w:tc>
          <w:tcPr>
            <w:tcW w:w="987" w:type="dxa"/>
            <w:vMerge/>
          </w:tcPr>
          <w:p w14:paraId="1A38AF4F" w14:textId="77777777" w:rsidR="00185901" w:rsidRDefault="00185901" w:rsidP="00A63683">
            <w:pPr>
              <w:rPr>
                <w:rFonts w:ascii="Arial" w:hAnsi="Arial" w:cs="Arial"/>
                <w:sz w:val="18"/>
                <w:szCs w:val="18"/>
              </w:rPr>
            </w:pPr>
          </w:p>
        </w:tc>
        <w:tc>
          <w:tcPr>
            <w:tcW w:w="718" w:type="dxa"/>
          </w:tcPr>
          <w:p w14:paraId="0BAA2AAA" w14:textId="2537B638" w:rsidR="00185901" w:rsidRPr="00A63683" w:rsidRDefault="00185901" w:rsidP="00A63683">
            <w:pPr>
              <w:rPr>
                <w:rFonts w:ascii="Arial" w:hAnsi="Arial" w:cs="Arial"/>
                <w:sz w:val="18"/>
                <w:szCs w:val="18"/>
              </w:rPr>
            </w:pPr>
            <w:r w:rsidRPr="00A63683">
              <w:rPr>
                <w:rFonts w:ascii="Arial" w:hAnsi="Arial" w:cs="Arial"/>
                <w:sz w:val="18"/>
                <w:szCs w:val="18"/>
              </w:rPr>
              <w:t>C1</w:t>
            </w:r>
          </w:p>
        </w:tc>
        <w:tc>
          <w:tcPr>
            <w:tcW w:w="630" w:type="dxa"/>
          </w:tcPr>
          <w:p w14:paraId="1A3381BE" w14:textId="65564571" w:rsidR="00185901" w:rsidRPr="00A63683" w:rsidRDefault="00185901" w:rsidP="00A63683">
            <w:pPr>
              <w:rPr>
                <w:rFonts w:ascii="Arial" w:hAnsi="Arial" w:cs="Arial"/>
                <w:sz w:val="18"/>
                <w:szCs w:val="18"/>
              </w:rPr>
            </w:pPr>
            <w:r w:rsidRPr="00A63683">
              <w:rPr>
                <w:rFonts w:ascii="Arial" w:hAnsi="Arial" w:cs="Arial"/>
                <w:sz w:val="18"/>
                <w:szCs w:val="18"/>
              </w:rPr>
              <w:t>3</w:t>
            </w:r>
          </w:p>
        </w:tc>
        <w:tc>
          <w:tcPr>
            <w:tcW w:w="810" w:type="dxa"/>
          </w:tcPr>
          <w:p w14:paraId="45052286" w14:textId="7EFDB7DD" w:rsidR="00185901" w:rsidRPr="00A63683" w:rsidRDefault="00185901" w:rsidP="00A63683">
            <w:pPr>
              <w:rPr>
                <w:rFonts w:ascii="Arial" w:hAnsi="Arial" w:cs="Arial"/>
                <w:sz w:val="18"/>
                <w:szCs w:val="18"/>
              </w:rPr>
            </w:pPr>
            <w:r w:rsidRPr="00A63683">
              <w:rPr>
                <w:rFonts w:ascii="Arial" w:hAnsi="Arial" w:cs="Arial"/>
                <w:sz w:val="18"/>
                <w:szCs w:val="18"/>
              </w:rPr>
              <w:t>2</w:t>
            </w:r>
          </w:p>
        </w:tc>
        <w:tc>
          <w:tcPr>
            <w:tcW w:w="1080" w:type="dxa"/>
          </w:tcPr>
          <w:p w14:paraId="710A59F9" w14:textId="2860F929"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990" w:type="dxa"/>
          </w:tcPr>
          <w:p w14:paraId="352AA9DB" w14:textId="1071B369"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0.01</w:t>
            </w:r>
          </w:p>
        </w:tc>
        <w:tc>
          <w:tcPr>
            <w:tcW w:w="990" w:type="dxa"/>
          </w:tcPr>
          <w:p w14:paraId="40C30EE6" w14:textId="2E76A6D7" w:rsidR="00185901" w:rsidRPr="00A63683" w:rsidRDefault="00185901" w:rsidP="00A63683">
            <w:pPr>
              <w:rPr>
                <w:rFonts w:ascii="Arial" w:hAnsi="Arial" w:cs="Arial"/>
                <w:sz w:val="18"/>
                <w:szCs w:val="18"/>
              </w:rPr>
            </w:pPr>
            <w:r w:rsidRPr="00A63683">
              <w:rPr>
                <w:rFonts w:ascii="Arial" w:hAnsi="Arial" w:cs="Arial"/>
                <w:sz w:val="18"/>
                <w:szCs w:val="18"/>
              </w:rPr>
              <w:t>C8</w:t>
            </w:r>
          </w:p>
        </w:tc>
        <w:tc>
          <w:tcPr>
            <w:tcW w:w="900" w:type="dxa"/>
          </w:tcPr>
          <w:p w14:paraId="161F6D51" w14:textId="78FDE221"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0.01</w:t>
            </w:r>
          </w:p>
        </w:tc>
        <w:tc>
          <w:tcPr>
            <w:tcW w:w="990" w:type="dxa"/>
          </w:tcPr>
          <w:p w14:paraId="4EB17525" w14:textId="664E79DB"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810" w:type="dxa"/>
          </w:tcPr>
          <w:p w14:paraId="08E7F98A" w14:textId="7F759165"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0.02</w:t>
            </w:r>
          </w:p>
        </w:tc>
        <w:tc>
          <w:tcPr>
            <w:tcW w:w="1620" w:type="dxa"/>
          </w:tcPr>
          <w:p w14:paraId="465CE897" w14:textId="77777777" w:rsidR="00185901" w:rsidRDefault="00185901" w:rsidP="00A63683">
            <w:pPr>
              <w:rPr>
                <w:rFonts w:ascii="Arial" w:hAnsi="Arial" w:cs="Arial"/>
                <w:sz w:val="18"/>
                <w:szCs w:val="18"/>
              </w:rPr>
            </w:pPr>
          </w:p>
        </w:tc>
      </w:tr>
      <w:tr w:rsidR="00185901" w14:paraId="698D4789" w14:textId="77777777" w:rsidTr="00477914">
        <w:tc>
          <w:tcPr>
            <w:tcW w:w="987" w:type="dxa"/>
            <w:vMerge/>
          </w:tcPr>
          <w:p w14:paraId="2B917F1E" w14:textId="77777777" w:rsidR="00185901" w:rsidRDefault="00185901" w:rsidP="00A63683">
            <w:pPr>
              <w:rPr>
                <w:rFonts w:ascii="Arial" w:hAnsi="Arial" w:cs="Arial"/>
                <w:sz w:val="18"/>
                <w:szCs w:val="18"/>
              </w:rPr>
            </w:pPr>
          </w:p>
        </w:tc>
        <w:tc>
          <w:tcPr>
            <w:tcW w:w="718" w:type="dxa"/>
          </w:tcPr>
          <w:p w14:paraId="07C67D64" w14:textId="39B2DFFF" w:rsidR="00185901" w:rsidRPr="00A63683" w:rsidRDefault="00185901" w:rsidP="00A63683">
            <w:pPr>
              <w:rPr>
                <w:rFonts w:ascii="Arial" w:hAnsi="Arial" w:cs="Arial"/>
                <w:sz w:val="18"/>
                <w:szCs w:val="18"/>
              </w:rPr>
            </w:pPr>
            <w:r w:rsidRPr="00A63683">
              <w:rPr>
                <w:rFonts w:ascii="Arial" w:hAnsi="Arial" w:cs="Arial"/>
                <w:sz w:val="18"/>
                <w:szCs w:val="18"/>
              </w:rPr>
              <w:t>C1</w:t>
            </w:r>
          </w:p>
        </w:tc>
        <w:tc>
          <w:tcPr>
            <w:tcW w:w="630" w:type="dxa"/>
          </w:tcPr>
          <w:p w14:paraId="64C5107C" w14:textId="1E481700" w:rsidR="00185901" w:rsidRPr="00A63683" w:rsidRDefault="00185901" w:rsidP="00A63683">
            <w:pPr>
              <w:rPr>
                <w:rFonts w:ascii="Arial" w:hAnsi="Arial" w:cs="Arial"/>
                <w:sz w:val="18"/>
                <w:szCs w:val="18"/>
              </w:rPr>
            </w:pPr>
            <w:r w:rsidRPr="00A63683">
              <w:rPr>
                <w:rFonts w:ascii="Arial" w:hAnsi="Arial" w:cs="Arial"/>
                <w:sz w:val="18"/>
                <w:szCs w:val="18"/>
              </w:rPr>
              <w:t>4</w:t>
            </w:r>
          </w:p>
        </w:tc>
        <w:tc>
          <w:tcPr>
            <w:tcW w:w="810" w:type="dxa"/>
          </w:tcPr>
          <w:p w14:paraId="771656DC" w14:textId="460A59E9" w:rsidR="00185901" w:rsidRPr="00A63683" w:rsidRDefault="00185901" w:rsidP="00A63683">
            <w:pPr>
              <w:rPr>
                <w:rFonts w:ascii="Arial" w:hAnsi="Arial" w:cs="Arial"/>
                <w:sz w:val="18"/>
                <w:szCs w:val="18"/>
              </w:rPr>
            </w:pPr>
            <w:r w:rsidRPr="00A63683">
              <w:rPr>
                <w:rFonts w:ascii="Arial" w:hAnsi="Arial" w:cs="Arial"/>
                <w:sz w:val="18"/>
                <w:szCs w:val="18"/>
              </w:rPr>
              <w:t>2</w:t>
            </w:r>
          </w:p>
        </w:tc>
        <w:tc>
          <w:tcPr>
            <w:tcW w:w="1080" w:type="dxa"/>
          </w:tcPr>
          <w:p w14:paraId="2F0F32C1" w14:textId="4C04B33B"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990" w:type="dxa"/>
          </w:tcPr>
          <w:p w14:paraId="751AE143" w14:textId="74FC7CB0"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0.02</w:t>
            </w:r>
          </w:p>
        </w:tc>
        <w:tc>
          <w:tcPr>
            <w:tcW w:w="990" w:type="dxa"/>
          </w:tcPr>
          <w:p w14:paraId="2340CEAA" w14:textId="5EFA7774" w:rsidR="00185901" w:rsidRPr="00A63683" w:rsidRDefault="00185901" w:rsidP="00A63683">
            <w:pPr>
              <w:rPr>
                <w:rFonts w:ascii="Arial" w:hAnsi="Arial" w:cs="Arial"/>
                <w:sz w:val="18"/>
                <w:szCs w:val="18"/>
              </w:rPr>
            </w:pPr>
            <w:r w:rsidRPr="00A63683">
              <w:rPr>
                <w:rFonts w:ascii="Arial" w:hAnsi="Arial" w:cs="Arial"/>
                <w:sz w:val="18"/>
                <w:szCs w:val="18"/>
              </w:rPr>
              <w:t>C8</w:t>
            </w:r>
          </w:p>
        </w:tc>
        <w:tc>
          <w:tcPr>
            <w:tcW w:w="900" w:type="dxa"/>
          </w:tcPr>
          <w:p w14:paraId="08450509" w14:textId="3ED911A9"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0.03</w:t>
            </w:r>
          </w:p>
        </w:tc>
        <w:tc>
          <w:tcPr>
            <w:tcW w:w="990" w:type="dxa"/>
          </w:tcPr>
          <w:p w14:paraId="5ADEE35D" w14:textId="09DF40EA"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810" w:type="dxa"/>
          </w:tcPr>
          <w:p w14:paraId="33C5505C" w14:textId="5C57C1F5"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0.06</w:t>
            </w:r>
          </w:p>
        </w:tc>
        <w:tc>
          <w:tcPr>
            <w:tcW w:w="1620" w:type="dxa"/>
          </w:tcPr>
          <w:p w14:paraId="33A8B0A4" w14:textId="77777777" w:rsidR="00185901" w:rsidRDefault="00185901" w:rsidP="00A63683">
            <w:pPr>
              <w:rPr>
                <w:rFonts w:ascii="Arial" w:hAnsi="Arial" w:cs="Arial"/>
                <w:sz w:val="18"/>
                <w:szCs w:val="18"/>
              </w:rPr>
            </w:pPr>
          </w:p>
        </w:tc>
      </w:tr>
      <w:tr w:rsidR="00185901" w14:paraId="558D4EE3" w14:textId="77777777" w:rsidTr="00477914">
        <w:tc>
          <w:tcPr>
            <w:tcW w:w="987" w:type="dxa"/>
            <w:vMerge/>
          </w:tcPr>
          <w:p w14:paraId="6BFE494E" w14:textId="77777777" w:rsidR="00185901" w:rsidRDefault="00185901" w:rsidP="00A63683">
            <w:pPr>
              <w:rPr>
                <w:rFonts w:ascii="Arial" w:hAnsi="Arial" w:cs="Arial"/>
                <w:sz w:val="18"/>
                <w:szCs w:val="18"/>
              </w:rPr>
            </w:pPr>
          </w:p>
        </w:tc>
        <w:tc>
          <w:tcPr>
            <w:tcW w:w="718" w:type="dxa"/>
          </w:tcPr>
          <w:p w14:paraId="154F1CD1" w14:textId="4EA71AEA" w:rsidR="00185901" w:rsidRPr="00A63683" w:rsidRDefault="00185901" w:rsidP="00A63683">
            <w:pPr>
              <w:rPr>
                <w:rFonts w:ascii="Arial" w:hAnsi="Arial" w:cs="Arial"/>
                <w:sz w:val="18"/>
                <w:szCs w:val="18"/>
              </w:rPr>
            </w:pPr>
            <w:r w:rsidRPr="00A63683">
              <w:rPr>
                <w:rFonts w:ascii="Arial" w:hAnsi="Arial" w:cs="Arial"/>
                <w:sz w:val="18"/>
                <w:szCs w:val="18"/>
              </w:rPr>
              <w:t>C1</w:t>
            </w:r>
          </w:p>
        </w:tc>
        <w:tc>
          <w:tcPr>
            <w:tcW w:w="630" w:type="dxa"/>
          </w:tcPr>
          <w:p w14:paraId="17112B8F" w14:textId="7BC05A85" w:rsidR="00185901" w:rsidRPr="00A63683" w:rsidRDefault="00185901" w:rsidP="00A63683">
            <w:pPr>
              <w:rPr>
                <w:rFonts w:ascii="Arial" w:hAnsi="Arial" w:cs="Arial"/>
                <w:sz w:val="18"/>
                <w:szCs w:val="18"/>
              </w:rPr>
            </w:pPr>
            <w:r w:rsidRPr="00A63683">
              <w:rPr>
                <w:rFonts w:ascii="Arial" w:hAnsi="Arial" w:cs="Arial"/>
                <w:sz w:val="18"/>
                <w:szCs w:val="18"/>
              </w:rPr>
              <w:t>5</w:t>
            </w:r>
          </w:p>
        </w:tc>
        <w:tc>
          <w:tcPr>
            <w:tcW w:w="810" w:type="dxa"/>
          </w:tcPr>
          <w:p w14:paraId="08C0D82E" w14:textId="1A10821D" w:rsidR="00185901" w:rsidRPr="00A63683" w:rsidRDefault="00185901" w:rsidP="00A63683">
            <w:pPr>
              <w:rPr>
                <w:rFonts w:ascii="Arial" w:hAnsi="Arial" w:cs="Arial"/>
                <w:sz w:val="18"/>
                <w:szCs w:val="18"/>
              </w:rPr>
            </w:pPr>
            <w:r w:rsidRPr="00A63683">
              <w:rPr>
                <w:rFonts w:ascii="Arial" w:hAnsi="Arial" w:cs="Arial"/>
                <w:sz w:val="18"/>
                <w:szCs w:val="18"/>
              </w:rPr>
              <w:t>2</w:t>
            </w:r>
          </w:p>
        </w:tc>
        <w:tc>
          <w:tcPr>
            <w:tcW w:w="1080" w:type="dxa"/>
          </w:tcPr>
          <w:p w14:paraId="69321E45" w14:textId="5E38D10F"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990" w:type="dxa"/>
          </w:tcPr>
          <w:p w14:paraId="42C03ACC" w14:textId="154858F6"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0.04</w:t>
            </w:r>
          </w:p>
        </w:tc>
        <w:tc>
          <w:tcPr>
            <w:tcW w:w="990" w:type="dxa"/>
          </w:tcPr>
          <w:p w14:paraId="639C7601" w14:textId="3B0FE337" w:rsidR="00185901" w:rsidRPr="00A63683" w:rsidRDefault="00185901" w:rsidP="00A63683">
            <w:pPr>
              <w:rPr>
                <w:rFonts w:ascii="Arial" w:hAnsi="Arial" w:cs="Arial"/>
                <w:sz w:val="18"/>
                <w:szCs w:val="18"/>
              </w:rPr>
            </w:pPr>
            <w:r w:rsidRPr="00A63683">
              <w:rPr>
                <w:rFonts w:ascii="Arial" w:hAnsi="Arial" w:cs="Arial"/>
                <w:sz w:val="18"/>
                <w:szCs w:val="18"/>
              </w:rPr>
              <w:t>C8</w:t>
            </w:r>
          </w:p>
        </w:tc>
        <w:tc>
          <w:tcPr>
            <w:tcW w:w="900" w:type="dxa"/>
          </w:tcPr>
          <w:p w14:paraId="0467F2A9" w14:textId="28875C09"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0.07</w:t>
            </w:r>
          </w:p>
        </w:tc>
        <w:tc>
          <w:tcPr>
            <w:tcW w:w="990" w:type="dxa"/>
          </w:tcPr>
          <w:p w14:paraId="22D4FF42" w14:textId="64E71D0B"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810" w:type="dxa"/>
          </w:tcPr>
          <w:p w14:paraId="605153DA" w14:textId="2DB8ADFF"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0.11</w:t>
            </w:r>
          </w:p>
        </w:tc>
        <w:tc>
          <w:tcPr>
            <w:tcW w:w="1620" w:type="dxa"/>
          </w:tcPr>
          <w:p w14:paraId="2B0AB9F9" w14:textId="77777777" w:rsidR="00185901" w:rsidRDefault="00185901" w:rsidP="00A63683">
            <w:pPr>
              <w:rPr>
                <w:rFonts w:ascii="Arial" w:hAnsi="Arial" w:cs="Arial"/>
                <w:sz w:val="18"/>
                <w:szCs w:val="18"/>
              </w:rPr>
            </w:pPr>
          </w:p>
        </w:tc>
      </w:tr>
      <w:tr w:rsidR="00185901" w14:paraId="21BC0A31" w14:textId="77777777" w:rsidTr="00477914">
        <w:tc>
          <w:tcPr>
            <w:tcW w:w="987" w:type="dxa"/>
            <w:vMerge/>
          </w:tcPr>
          <w:p w14:paraId="2918349B" w14:textId="77777777" w:rsidR="00185901" w:rsidRDefault="00185901" w:rsidP="00A63683">
            <w:pPr>
              <w:rPr>
                <w:rFonts w:ascii="Arial" w:hAnsi="Arial" w:cs="Arial"/>
                <w:sz w:val="18"/>
                <w:szCs w:val="18"/>
              </w:rPr>
            </w:pPr>
          </w:p>
        </w:tc>
        <w:tc>
          <w:tcPr>
            <w:tcW w:w="718" w:type="dxa"/>
          </w:tcPr>
          <w:p w14:paraId="20A6E57E" w14:textId="1D5DA684" w:rsidR="00185901" w:rsidRPr="00A63683" w:rsidRDefault="00185901" w:rsidP="00A63683">
            <w:pPr>
              <w:rPr>
                <w:rFonts w:ascii="Arial" w:hAnsi="Arial" w:cs="Arial"/>
                <w:sz w:val="18"/>
                <w:szCs w:val="18"/>
              </w:rPr>
            </w:pPr>
            <w:r w:rsidRPr="00A63683">
              <w:rPr>
                <w:rFonts w:ascii="Arial" w:hAnsi="Arial" w:cs="Arial"/>
                <w:sz w:val="18"/>
                <w:szCs w:val="18"/>
              </w:rPr>
              <w:t>C1</w:t>
            </w:r>
          </w:p>
        </w:tc>
        <w:tc>
          <w:tcPr>
            <w:tcW w:w="630" w:type="dxa"/>
          </w:tcPr>
          <w:p w14:paraId="3DBEDBAE" w14:textId="2CC9D5B8" w:rsidR="00185901" w:rsidRPr="00A63683" w:rsidRDefault="00185901" w:rsidP="00A63683">
            <w:pPr>
              <w:rPr>
                <w:rFonts w:ascii="Arial" w:hAnsi="Arial" w:cs="Arial"/>
                <w:sz w:val="18"/>
                <w:szCs w:val="18"/>
              </w:rPr>
            </w:pPr>
            <w:r w:rsidRPr="00A63683">
              <w:rPr>
                <w:rFonts w:ascii="Arial" w:hAnsi="Arial" w:cs="Arial"/>
                <w:sz w:val="18"/>
                <w:szCs w:val="18"/>
              </w:rPr>
              <w:t>6</w:t>
            </w:r>
          </w:p>
        </w:tc>
        <w:tc>
          <w:tcPr>
            <w:tcW w:w="810" w:type="dxa"/>
          </w:tcPr>
          <w:p w14:paraId="5DFE71EF" w14:textId="200A4F54" w:rsidR="00185901" w:rsidRPr="00A63683" w:rsidRDefault="00185901" w:rsidP="00A63683">
            <w:pPr>
              <w:rPr>
                <w:rFonts w:ascii="Arial" w:hAnsi="Arial" w:cs="Arial"/>
                <w:sz w:val="18"/>
                <w:szCs w:val="18"/>
              </w:rPr>
            </w:pPr>
            <w:r w:rsidRPr="00A63683">
              <w:rPr>
                <w:rFonts w:ascii="Arial" w:hAnsi="Arial" w:cs="Arial"/>
                <w:sz w:val="18"/>
                <w:szCs w:val="18"/>
              </w:rPr>
              <w:t>2</w:t>
            </w:r>
          </w:p>
        </w:tc>
        <w:tc>
          <w:tcPr>
            <w:tcW w:w="1080" w:type="dxa"/>
          </w:tcPr>
          <w:p w14:paraId="0565C1DB" w14:textId="0AB4453B"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990" w:type="dxa"/>
          </w:tcPr>
          <w:p w14:paraId="2BCAB4D8" w14:textId="138993EF"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0.10</w:t>
            </w:r>
          </w:p>
        </w:tc>
        <w:tc>
          <w:tcPr>
            <w:tcW w:w="990" w:type="dxa"/>
          </w:tcPr>
          <w:p w14:paraId="1A88847C" w14:textId="06DA87CC" w:rsidR="00185901" w:rsidRPr="00A63683" w:rsidRDefault="00185901" w:rsidP="00A63683">
            <w:pPr>
              <w:rPr>
                <w:rFonts w:ascii="Arial" w:hAnsi="Arial" w:cs="Arial"/>
                <w:sz w:val="18"/>
                <w:szCs w:val="18"/>
              </w:rPr>
            </w:pPr>
            <w:r w:rsidRPr="00A63683">
              <w:rPr>
                <w:rFonts w:ascii="Arial" w:hAnsi="Arial" w:cs="Arial"/>
                <w:sz w:val="18"/>
                <w:szCs w:val="18"/>
              </w:rPr>
              <w:t>C8</w:t>
            </w:r>
          </w:p>
        </w:tc>
        <w:tc>
          <w:tcPr>
            <w:tcW w:w="900" w:type="dxa"/>
          </w:tcPr>
          <w:p w14:paraId="024F3D80" w14:textId="6BE27E5D"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0.12</w:t>
            </w:r>
          </w:p>
        </w:tc>
        <w:tc>
          <w:tcPr>
            <w:tcW w:w="990" w:type="dxa"/>
          </w:tcPr>
          <w:p w14:paraId="34F710AC" w14:textId="18768E60"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810" w:type="dxa"/>
          </w:tcPr>
          <w:p w14:paraId="054760AB" w14:textId="20F7C8E2"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0.16</w:t>
            </w:r>
          </w:p>
        </w:tc>
        <w:tc>
          <w:tcPr>
            <w:tcW w:w="1620" w:type="dxa"/>
          </w:tcPr>
          <w:p w14:paraId="1E5443DC" w14:textId="77777777" w:rsidR="00185901" w:rsidRDefault="00185901" w:rsidP="00A63683">
            <w:pPr>
              <w:rPr>
                <w:rFonts w:ascii="Arial" w:hAnsi="Arial" w:cs="Arial"/>
                <w:sz w:val="18"/>
                <w:szCs w:val="18"/>
              </w:rPr>
            </w:pPr>
          </w:p>
        </w:tc>
      </w:tr>
      <w:tr w:rsidR="00185901" w14:paraId="289E195F" w14:textId="77777777" w:rsidTr="00477914">
        <w:tc>
          <w:tcPr>
            <w:tcW w:w="987" w:type="dxa"/>
            <w:vMerge/>
          </w:tcPr>
          <w:p w14:paraId="45DFC747" w14:textId="77777777" w:rsidR="00185901" w:rsidRDefault="00185901" w:rsidP="00A63683">
            <w:pPr>
              <w:rPr>
                <w:rFonts w:ascii="Arial" w:hAnsi="Arial" w:cs="Arial"/>
                <w:sz w:val="18"/>
                <w:szCs w:val="18"/>
              </w:rPr>
            </w:pPr>
          </w:p>
        </w:tc>
        <w:tc>
          <w:tcPr>
            <w:tcW w:w="718" w:type="dxa"/>
          </w:tcPr>
          <w:p w14:paraId="34ECC197" w14:textId="5618BD6C" w:rsidR="00185901" w:rsidRPr="00A63683" w:rsidRDefault="00185901" w:rsidP="00A63683">
            <w:pPr>
              <w:rPr>
                <w:rFonts w:ascii="Arial" w:hAnsi="Arial" w:cs="Arial"/>
                <w:sz w:val="18"/>
                <w:szCs w:val="18"/>
              </w:rPr>
            </w:pPr>
            <w:r w:rsidRPr="00A63683">
              <w:rPr>
                <w:rFonts w:ascii="Arial" w:hAnsi="Arial" w:cs="Arial"/>
                <w:sz w:val="18"/>
                <w:szCs w:val="18"/>
              </w:rPr>
              <w:t>C1</w:t>
            </w:r>
          </w:p>
        </w:tc>
        <w:tc>
          <w:tcPr>
            <w:tcW w:w="630" w:type="dxa"/>
          </w:tcPr>
          <w:p w14:paraId="79CB8CAD" w14:textId="0E27C050" w:rsidR="00185901" w:rsidRPr="00A63683" w:rsidRDefault="00185901" w:rsidP="00A63683">
            <w:pPr>
              <w:rPr>
                <w:rFonts w:ascii="Arial" w:hAnsi="Arial" w:cs="Arial"/>
                <w:sz w:val="18"/>
                <w:szCs w:val="18"/>
              </w:rPr>
            </w:pPr>
            <w:r w:rsidRPr="00A63683">
              <w:rPr>
                <w:rFonts w:ascii="Arial" w:hAnsi="Arial" w:cs="Arial"/>
                <w:sz w:val="18"/>
                <w:szCs w:val="18"/>
              </w:rPr>
              <w:t>7</w:t>
            </w:r>
          </w:p>
        </w:tc>
        <w:tc>
          <w:tcPr>
            <w:tcW w:w="810" w:type="dxa"/>
          </w:tcPr>
          <w:p w14:paraId="10E0CC5A" w14:textId="6CD3C937" w:rsidR="00185901" w:rsidRPr="00A63683" w:rsidRDefault="00185901" w:rsidP="00A63683">
            <w:pPr>
              <w:rPr>
                <w:rFonts w:ascii="Arial" w:hAnsi="Arial" w:cs="Arial"/>
                <w:sz w:val="18"/>
                <w:szCs w:val="18"/>
              </w:rPr>
            </w:pPr>
            <w:r w:rsidRPr="00A63683">
              <w:rPr>
                <w:rFonts w:ascii="Arial" w:hAnsi="Arial" w:cs="Arial"/>
                <w:sz w:val="18"/>
                <w:szCs w:val="18"/>
              </w:rPr>
              <w:t>2</w:t>
            </w:r>
          </w:p>
        </w:tc>
        <w:tc>
          <w:tcPr>
            <w:tcW w:w="1080" w:type="dxa"/>
          </w:tcPr>
          <w:p w14:paraId="1B0C43C8" w14:textId="1BA42638"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990" w:type="dxa"/>
          </w:tcPr>
          <w:p w14:paraId="40911424" w14:textId="1FFD0501"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0.15</w:t>
            </w:r>
          </w:p>
        </w:tc>
        <w:tc>
          <w:tcPr>
            <w:tcW w:w="990" w:type="dxa"/>
          </w:tcPr>
          <w:p w14:paraId="18BE83AB" w14:textId="56CB56FD" w:rsidR="00185901" w:rsidRPr="00A63683" w:rsidRDefault="00185901" w:rsidP="00A63683">
            <w:pPr>
              <w:rPr>
                <w:rFonts w:ascii="Arial" w:hAnsi="Arial" w:cs="Arial"/>
                <w:sz w:val="18"/>
                <w:szCs w:val="18"/>
              </w:rPr>
            </w:pPr>
            <w:r w:rsidRPr="00A63683">
              <w:rPr>
                <w:rFonts w:ascii="Arial" w:hAnsi="Arial" w:cs="Arial"/>
                <w:sz w:val="18"/>
                <w:szCs w:val="18"/>
              </w:rPr>
              <w:t>C8</w:t>
            </w:r>
          </w:p>
        </w:tc>
        <w:tc>
          <w:tcPr>
            <w:tcW w:w="900" w:type="dxa"/>
          </w:tcPr>
          <w:p w14:paraId="5FCE01C0" w14:textId="6B169F5B"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0.17</w:t>
            </w:r>
          </w:p>
        </w:tc>
        <w:tc>
          <w:tcPr>
            <w:tcW w:w="990" w:type="dxa"/>
          </w:tcPr>
          <w:p w14:paraId="7D25F94A" w14:textId="28C4777D"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810" w:type="dxa"/>
          </w:tcPr>
          <w:p w14:paraId="34D98438" w14:textId="5CE2573F"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0.23</w:t>
            </w:r>
          </w:p>
        </w:tc>
        <w:tc>
          <w:tcPr>
            <w:tcW w:w="1620" w:type="dxa"/>
          </w:tcPr>
          <w:p w14:paraId="17B22765" w14:textId="77777777" w:rsidR="00185901" w:rsidRDefault="00185901" w:rsidP="00A63683">
            <w:pPr>
              <w:rPr>
                <w:rFonts w:ascii="Arial" w:hAnsi="Arial" w:cs="Arial"/>
                <w:sz w:val="18"/>
                <w:szCs w:val="18"/>
              </w:rPr>
            </w:pPr>
          </w:p>
        </w:tc>
      </w:tr>
      <w:tr w:rsidR="00185901" w14:paraId="10501751" w14:textId="77777777" w:rsidTr="00477914">
        <w:tc>
          <w:tcPr>
            <w:tcW w:w="987" w:type="dxa"/>
            <w:vMerge/>
          </w:tcPr>
          <w:p w14:paraId="54401685" w14:textId="77777777" w:rsidR="00185901" w:rsidRDefault="00185901" w:rsidP="00A63683">
            <w:pPr>
              <w:rPr>
                <w:rFonts w:ascii="Arial" w:hAnsi="Arial" w:cs="Arial"/>
                <w:sz w:val="18"/>
                <w:szCs w:val="18"/>
              </w:rPr>
            </w:pPr>
          </w:p>
        </w:tc>
        <w:tc>
          <w:tcPr>
            <w:tcW w:w="718" w:type="dxa"/>
          </w:tcPr>
          <w:p w14:paraId="39ACD152" w14:textId="26097C01" w:rsidR="00185901" w:rsidRPr="00A63683" w:rsidRDefault="00185901" w:rsidP="00A63683">
            <w:pPr>
              <w:rPr>
                <w:rFonts w:ascii="Arial" w:hAnsi="Arial" w:cs="Arial"/>
                <w:sz w:val="18"/>
                <w:szCs w:val="18"/>
              </w:rPr>
            </w:pPr>
            <w:r w:rsidRPr="00A63683">
              <w:rPr>
                <w:rFonts w:ascii="Arial" w:hAnsi="Arial" w:cs="Arial"/>
                <w:sz w:val="18"/>
                <w:szCs w:val="18"/>
              </w:rPr>
              <w:t>C1</w:t>
            </w:r>
          </w:p>
        </w:tc>
        <w:tc>
          <w:tcPr>
            <w:tcW w:w="630" w:type="dxa"/>
          </w:tcPr>
          <w:p w14:paraId="35E70AEF" w14:textId="54E6FC04" w:rsidR="00185901" w:rsidRPr="00A63683" w:rsidRDefault="00185901" w:rsidP="00A63683">
            <w:pPr>
              <w:rPr>
                <w:rFonts w:ascii="Arial" w:hAnsi="Arial" w:cs="Arial"/>
                <w:sz w:val="18"/>
                <w:szCs w:val="18"/>
              </w:rPr>
            </w:pPr>
            <w:r w:rsidRPr="00A63683">
              <w:rPr>
                <w:rFonts w:ascii="Arial" w:hAnsi="Arial" w:cs="Arial"/>
                <w:sz w:val="18"/>
                <w:szCs w:val="18"/>
              </w:rPr>
              <w:t>8</w:t>
            </w:r>
          </w:p>
        </w:tc>
        <w:tc>
          <w:tcPr>
            <w:tcW w:w="810" w:type="dxa"/>
          </w:tcPr>
          <w:p w14:paraId="7B9B4BFC" w14:textId="5AB09638" w:rsidR="00185901" w:rsidRPr="00A63683" w:rsidRDefault="00185901" w:rsidP="00A63683">
            <w:pPr>
              <w:rPr>
                <w:rFonts w:ascii="Arial" w:hAnsi="Arial" w:cs="Arial"/>
                <w:sz w:val="18"/>
                <w:szCs w:val="18"/>
              </w:rPr>
            </w:pPr>
            <w:r w:rsidRPr="00A63683">
              <w:rPr>
                <w:rFonts w:ascii="Arial" w:hAnsi="Arial" w:cs="Arial"/>
                <w:sz w:val="18"/>
                <w:szCs w:val="18"/>
              </w:rPr>
              <w:t>2</w:t>
            </w:r>
          </w:p>
        </w:tc>
        <w:tc>
          <w:tcPr>
            <w:tcW w:w="1080" w:type="dxa"/>
          </w:tcPr>
          <w:p w14:paraId="0FBF0899" w14:textId="531824FA"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990" w:type="dxa"/>
          </w:tcPr>
          <w:p w14:paraId="2EB98769" w14:textId="48B5AE49"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0.18</w:t>
            </w:r>
          </w:p>
        </w:tc>
        <w:tc>
          <w:tcPr>
            <w:tcW w:w="990" w:type="dxa"/>
          </w:tcPr>
          <w:p w14:paraId="1E8C98F8" w14:textId="77AA86A3" w:rsidR="00185901" w:rsidRPr="00A63683" w:rsidRDefault="00185901" w:rsidP="00A63683">
            <w:pPr>
              <w:rPr>
                <w:rFonts w:ascii="Arial" w:hAnsi="Arial" w:cs="Arial"/>
                <w:sz w:val="18"/>
                <w:szCs w:val="18"/>
              </w:rPr>
            </w:pPr>
            <w:r w:rsidRPr="00A63683">
              <w:rPr>
                <w:rFonts w:ascii="Arial" w:hAnsi="Arial" w:cs="Arial"/>
                <w:sz w:val="18"/>
                <w:szCs w:val="18"/>
              </w:rPr>
              <w:t>C8</w:t>
            </w:r>
          </w:p>
        </w:tc>
        <w:tc>
          <w:tcPr>
            <w:tcW w:w="900" w:type="dxa"/>
          </w:tcPr>
          <w:p w14:paraId="12D5230F" w14:textId="5DEC63B6"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0.22</w:t>
            </w:r>
          </w:p>
        </w:tc>
        <w:tc>
          <w:tcPr>
            <w:tcW w:w="990" w:type="dxa"/>
          </w:tcPr>
          <w:p w14:paraId="15AEBC6F" w14:textId="78CAA6F5"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810" w:type="dxa"/>
          </w:tcPr>
          <w:p w14:paraId="6B7FBAD3" w14:textId="723A0139"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0.31</w:t>
            </w:r>
          </w:p>
        </w:tc>
        <w:tc>
          <w:tcPr>
            <w:tcW w:w="1620" w:type="dxa"/>
          </w:tcPr>
          <w:p w14:paraId="1E2F1BF4" w14:textId="77777777" w:rsidR="00185901" w:rsidRDefault="00185901" w:rsidP="00A63683">
            <w:pPr>
              <w:rPr>
                <w:rFonts w:ascii="Arial" w:hAnsi="Arial" w:cs="Arial"/>
                <w:sz w:val="18"/>
                <w:szCs w:val="18"/>
              </w:rPr>
            </w:pPr>
          </w:p>
        </w:tc>
      </w:tr>
      <w:tr w:rsidR="00185901" w14:paraId="606E589E" w14:textId="77777777" w:rsidTr="00477914">
        <w:tc>
          <w:tcPr>
            <w:tcW w:w="987" w:type="dxa"/>
            <w:vMerge w:val="restart"/>
          </w:tcPr>
          <w:p w14:paraId="33985890" w14:textId="0D976C1D" w:rsidR="00185901" w:rsidRDefault="00185901" w:rsidP="00A63683">
            <w:pPr>
              <w:rPr>
                <w:rFonts w:ascii="Arial" w:hAnsi="Arial" w:cs="Arial"/>
                <w:sz w:val="18"/>
                <w:szCs w:val="18"/>
              </w:rPr>
            </w:pPr>
            <w:r>
              <w:rPr>
                <w:rFonts w:ascii="Arial" w:hAnsi="Arial" w:cs="Arial"/>
                <w:sz w:val="18"/>
                <w:szCs w:val="18"/>
              </w:rPr>
              <w:t xml:space="preserve">Intel </w:t>
            </w:r>
          </w:p>
        </w:tc>
        <w:tc>
          <w:tcPr>
            <w:tcW w:w="718" w:type="dxa"/>
          </w:tcPr>
          <w:p w14:paraId="768A6A45" w14:textId="3AABEBB6" w:rsidR="00185901" w:rsidRPr="00A63683" w:rsidRDefault="00185901" w:rsidP="00A63683">
            <w:pPr>
              <w:rPr>
                <w:rFonts w:ascii="Arial" w:hAnsi="Arial" w:cs="Arial"/>
                <w:sz w:val="18"/>
                <w:szCs w:val="18"/>
              </w:rPr>
            </w:pPr>
            <w:r w:rsidRPr="00A63683">
              <w:rPr>
                <w:rFonts w:ascii="Arial" w:hAnsi="Arial" w:cs="Arial"/>
                <w:sz w:val="18"/>
                <w:szCs w:val="18"/>
              </w:rPr>
              <w:t>C1</w:t>
            </w:r>
          </w:p>
        </w:tc>
        <w:tc>
          <w:tcPr>
            <w:tcW w:w="630" w:type="dxa"/>
          </w:tcPr>
          <w:p w14:paraId="371BD0BA" w14:textId="3E5D7A38" w:rsidR="00185901" w:rsidRPr="00A63683" w:rsidRDefault="00185901" w:rsidP="00A63683">
            <w:pPr>
              <w:rPr>
                <w:rFonts w:ascii="Arial" w:hAnsi="Arial" w:cs="Arial"/>
                <w:sz w:val="18"/>
                <w:szCs w:val="18"/>
              </w:rPr>
            </w:pPr>
            <w:r w:rsidRPr="00A63683">
              <w:rPr>
                <w:rFonts w:ascii="Arial" w:hAnsi="Arial" w:cs="Arial"/>
                <w:sz w:val="18"/>
                <w:szCs w:val="18"/>
              </w:rPr>
              <w:t>10</w:t>
            </w:r>
          </w:p>
        </w:tc>
        <w:tc>
          <w:tcPr>
            <w:tcW w:w="810" w:type="dxa"/>
          </w:tcPr>
          <w:p w14:paraId="41234C8E" w14:textId="4F620ABB" w:rsidR="00185901" w:rsidRPr="00A63683" w:rsidRDefault="00185901" w:rsidP="00A63683">
            <w:pPr>
              <w:rPr>
                <w:rFonts w:ascii="Arial" w:hAnsi="Arial" w:cs="Arial"/>
                <w:sz w:val="18"/>
                <w:szCs w:val="18"/>
              </w:rPr>
            </w:pPr>
            <w:r w:rsidRPr="00A63683">
              <w:rPr>
                <w:rFonts w:ascii="Arial" w:hAnsi="Arial" w:cs="Arial"/>
                <w:sz w:val="18"/>
                <w:szCs w:val="18"/>
              </w:rPr>
              <w:t>1</w:t>
            </w:r>
          </w:p>
        </w:tc>
        <w:tc>
          <w:tcPr>
            <w:tcW w:w="1080" w:type="dxa"/>
          </w:tcPr>
          <w:p w14:paraId="023CCD64" w14:textId="5506053E" w:rsidR="00185901" w:rsidRPr="00A63683" w:rsidRDefault="00185901" w:rsidP="00A63683">
            <w:pPr>
              <w:rPr>
                <w:rFonts w:ascii="Arial" w:hAnsi="Arial" w:cs="Arial"/>
                <w:sz w:val="18"/>
                <w:szCs w:val="18"/>
              </w:rPr>
            </w:pPr>
            <w:r w:rsidRPr="00A63683">
              <w:rPr>
                <w:rFonts w:ascii="Arial" w:hAnsi="Arial" w:cs="Arial"/>
                <w:sz w:val="18"/>
                <w:szCs w:val="18"/>
              </w:rPr>
              <w:t>C10</w:t>
            </w:r>
          </w:p>
        </w:tc>
        <w:tc>
          <w:tcPr>
            <w:tcW w:w="990" w:type="dxa"/>
          </w:tcPr>
          <w:p w14:paraId="71A014B8" w14:textId="4403927E"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0.20%</w:t>
            </w:r>
          </w:p>
        </w:tc>
        <w:tc>
          <w:tcPr>
            <w:tcW w:w="990" w:type="dxa"/>
          </w:tcPr>
          <w:p w14:paraId="2547DB2C" w14:textId="4DCE6035" w:rsidR="00185901" w:rsidRPr="00A63683" w:rsidRDefault="00185901" w:rsidP="00A63683">
            <w:pPr>
              <w:rPr>
                <w:rFonts w:ascii="Arial" w:hAnsi="Arial" w:cs="Arial"/>
                <w:sz w:val="18"/>
                <w:szCs w:val="18"/>
              </w:rPr>
            </w:pPr>
            <w:r w:rsidRPr="00A63683">
              <w:rPr>
                <w:rFonts w:ascii="Arial" w:hAnsi="Arial" w:cs="Arial"/>
                <w:sz w:val="18"/>
                <w:szCs w:val="18"/>
              </w:rPr>
              <w:t>C13</w:t>
            </w:r>
          </w:p>
        </w:tc>
        <w:tc>
          <w:tcPr>
            <w:tcW w:w="900" w:type="dxa"/>
          </w:tcPr>
          <w:p w14:paraId="50AFE8FF" w14:textId="1905E2EB"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0.20%</w:t>
            </w:r>
          </w:p>
        </w:tc>
        <w:tc>
          <w:tcPr>
            <w:tcW w:w="990" w:type="dxa"/>
          </w:tcPr>
          <w:p w14:paraId="078A5974" w14:textId="17D27C86" w:rsidR="00185901" w:rsidRPr="00A63683" w:rsidRDefault="00185901" w:rsidP="00A63683">
            <w:pPr>
              <w:rPr>
                <w:rFonts w:ascii="Arial" w:hAnsi="Arial" w:cs="Arial"/>
                <w:sz w:val="18"/>
                <w:szCs w:val="18"/>
              </w:rPr>
            </w:pPr>
            <w:r w:rsidRPr="00A63683">
              <w:rPr>
                <w:rFonts w:ascii="Arial" w:hAnsi="Arial" w:cs="Arial"/>
                <w:sz w:val="18"/>
                <w:szCs w:val="18"/>
              </w:rPr>
              <w:t>C12</w:t>
            </w:r>
          </w:p>
        </w:tc>
        <w:tc>
          <w:tcPr>
            <w:tcW w:w="810" w:type="dxa"/>
          </w:tcPr>
          <w:p w14:paraId="6196704F" w14:textId="174DCA81"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0.20%</w:t>
            </w:r>
          </w:p>
        </w:tc>
        <w:tc>
          <w:tcPr>
            <w:tcW w:w="1620" w:type="dxa"/>
          </w:tcPr>
          <w:p w14:paraId="635F773D" w14:textId="77777777" w:rsidR="00185901" w:rsidRDefault="00185901" w:rsidP="00A63683">
            <w:pPr>
              <w:rPr>
                <w:rFonts w:ascii="Arial" w:hAnsi="Arial" w:cs="Arial"/>
                <w:sz w:val="18"/>
                <w:szCs w:val="18"/>
              </w:rPr>
            </w:pPr>
          </w:p>
        </w:tc>
      </w:tr>
      <w:tr w:rsidR="00185901" w14:paraId="142D5BFD" w14:textId="77777777" w:rsidTr="00477914">
        <w:tc>
          <w:tcPr>
            <w:tcW w:w="987" w:type="dxa"/>
            <w:vMerge/>
          </w:tcPr>
          <w:p w14:paraId="19F926C5" w14:textId="77777777" w:rsidR="00185901" w:rsidRDefault="00185901" w:rsidP="00A63683">
            <w:pPr>
              <w:rPr>
                <w:rFonts w:ascii="Arial" w:hAnsi="Arial" w:cs="Arial"/>
                <w:sz w:val="18"/>
                <w:szCs w:val="18"/>
              </w:rPr>
            </w:pPr>
          </w:p>
        </w:tc>
        <w:tc>
          <w:tcPr>
            <w:tcW w:w="718" w:type="dxa"/>
          </w:tcPr>
          <w:p w14:paraId="06511A14" w14:textId="4082E70C" w:rsidR="00185901" w:rsidRPr="00A63683" w:rsidRDefault="00185901" w:rsidP="00A63683">
            <w:pPr>
              <w:rPr>
                <w:rFonts w:ascii="Arial" w:hAnsi="Arial" w:cs="Arial"/>
                <w:sz w:val="18"/>
                <w:szCs w:val="18"/>
              </w:rPr>
            </w:pPr>
            <w:r w:rsidRPr="00A63683">
              <w:rPr>
                <w:rFonts w:ascii="Arial" w:hAnsi="Arial" w:cs="Arial"/>
                <w:sz w:val="18"/>
                <w:szCs w:val="18"/>
              </w:rPr>
              <w:t>C1</w:t>
            </w:r>
          </w:p>
        </w:tc>
        <w:tc>
          <w:tcPr>
            <w:tcW w:w="630" w:type="dxa"/>
          </w:tcPr>
          <w:p w14:paraId="706221D1" w14:textId="1A172582" w:rsidR="00185901" w:rsidRPr="00A63683" w:rsidRDefault="00185901" w:rsidP="00A63683">
            <w:pPr>
              <w:rPr>
                <w:rFonts w:ascii="Arial" w:hAnsi="Arial" w:cs="Arial"/>
                <w:sz w:val="18"/>
                <w:szCs w:val="18"/>
              </w:rPr>
            </w:pPr>
            <w:r w:rsidRPr="00A63683">
              <w:rPr>
                <w:rFonts w:ascii="Arial" w:hAnsi="Arial" w:cs="Arial"/>
                <w:sz w:val="18"/>
                <w:szCs w:val="18"/>
              </w:rPr>
              <w:t>15</w:t>
            </w:r>
          </w:p>
        </w:tc>
        <w:tc>
          <w:tcPr>
            <w:tcW w:w="810" w:type="dxa"/>
          </w:tcPr>
          <w:p w14:paraId="7FB843BC" w14:textId="7F429746" w:rsidR="00185901" w:rsidRPr="00A63683" w:rsidRDefault="00185901" w:rsidP="00A63683">
            <w:pPr>
              <w:rPr>
                <w:rFonts w:ascii="Arial" w:hAnsi="Arial" w:cs="Arial"/>
                <w:sz w:val="18"/>
                <w:szCs w:val="18"/>
              </w:rPr>
            </w:pPr>
            <w:r w:rsidRPr="00A63683">
              <w:rPr>
                <w:rFonts w:ascii="Arial" w:hAnsi="Arial" w:cs="Arial"/>
                <w:sz w:val="18"/>
                <w:szCs w:val="18"/>
              </w:rPr>
              <w:t>1</w:t>
            </w:r>
          </w:p>
        </w:tc>
        <w:tc>
          <w:tcPr>
            <w:tcW w:w="1080" w:type="dxa"/>
          </w:tcPr>
          <w:p w14:paraId="5B0B8A64" w14:textId="2989B163" w:rsidR="00185901" w:rsidRPr="00A63683" w:rsidRDefault="00185901" w:rsidP="00A63683">
            <w:pPr>
              <w:rPr>
                <w:rFonts w:ascii="Arial" w:hAnsi="Arial" w:cs="Arial"/>
                <w:sz w:val="18"/>
                <w:szCs w:val="18"/>
              </w:rPr>
            </w:pPr>
            <w:r w:rsidRPr="00A63683">
              <w:rPr>
                <w:rFonts w:ascii="Arial" w:hAnsi="Arial" w:cs="Arial"/>
                <w:sz w:val="18"/>
                <w:szCs w:val="18"/>
              </w:rPr>
              <w:t>C10</w:t>
            </w:r>
          </w:p>
        </w:tc>
        <w:tc>
          <w:tcPr>
            <w:tcW w:w="990" w:type="dxa"/>
          </w:tcPr>
          <w:p w14:paraId="64C90B59" w14:textId="22101C05"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1.80%</w:t>
            </w:r>
          </w:p>
        </w:tc>
        <w:tc>
          <w:tcPr>
            <w:tcW w:w="990" w:type="dxa"/>
          </w:tcPr>
          <w:p w14:paraId="0FC53A30" w14:textId="3AA1D1BB" w:rsidR="00185901" w:rsidRPr="00A63683" w:rsidRDefault="00185901" w:rsidP="00A63683">
            <w:pPr>
              <w:rPr>
                <w:rFonts w:ascii="Arial" w:hAnsi="Arial" w:cs="Arial"/>
                <w:sz w:val="18"/>
                <w:szCs w:val="18"/>
              </w:rPr>
            </w:pPr>
            <w:r w:rsidRPr="00A63683">
              <w:rPr>
                <w:rFonts w:ascii="Arial" w:hAnsi="Arial" w:cs="Arial"/>
                <w:sz w:val="18"/>
                <w:szCs w:val="18"/>
              </w:rPr>
              <w:t>C13</w:t>
            </w:r>
          </w:p>
        </w:tc>
        <w:tc>
          <w:tcPr>
            <w:tcW w:w="900" w:type="dxa"/>
          </w:tcPr>
          <w:p w14:paraId="1C5609A6" w14:textId="285FDBEA"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1.80%</w:t>
            </w:r>
          </w:p>
        </w:tc>
        <w:tc>
          <w:tcPr>
            <w:tcW w:w="990" w:type="dxa"/>
          </w:tcPr>
          <w:p w14:paraId="2BBCE05A" w14:textId="7F375568" w:rsidR="00185901" w:rsidRPr="00A63683" w:rsidRDefault="00185901" w:rsidP="00A63683">
            <w:pPr>
              <w:rPr>
                <w:rFonts w:ascii="Arial" w:hAnsi="Arial" w:cs="Arial"/>
                <w:sz w:val="18"/>
                <w:szCs w:val="18"/>
              </w:rPr>
            </w:pPr>
            <w:r w:rsidRPr="00A63683">
              <w:rPr>
                <w:rFonts w:ascii="Arial" w:hAnsi="Arial" w:cs="Arial"/>
                <w:sz w:val="18"/>
                <w:szCs w:val="18"/>
              </w:rPr>
              <w:t>C12</w:t>
            </w:r>
          </w:p>
        </w:tc>
        <w:tc>
          <w:tcPr>
            <w:tcW w:w="810" w:type="dxa"/>
          </w:tcPr>
          <w:p w14:paraId="07F79545" w14:textId="13A2798D"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1.80%</w:t>
            </w:r>
          </w:p>
        </w:tc>
        <w:tc>
          <w:tcPr>
            <w:tcW w:w="1620" w:type="dxa"/>
          </w:tcPr>
          <w:p w14:paraId="402630DD" w14:textId="77777777" w:rsidR="00185901" w:rsidRDefault="00185901" w:rsidP="00A63683">
            <w:pPr>
              <w:rPr>
                <w:rFonts w:ascii="Arial" w:hAnsi="Arial" w:cs="Arial"/>
                <w:sz w:val="18"/>
                <w:szCs w:val="18"/>
              </w:rPr>
            </w:pPr>
          </w:p>
        </w:tc>
      </w:tr>
    </w:tbl>
    <w:p w14:paraId="37B3BC79" w14:textId="1A1A4055" w:rsidR="004F08D0" w:rsidRDefault="00477914" w:rsidP="00477914">
      <w:pPr>
        <w:ind w:left="630" w:hanging="630"/>
        <w:rPr>
          <w:rFonts w:ascii="Arial" w:hAnsi="Arial" w:cs="Arial"/>
          <w:sz w:val="18"/>
          <w:szCs w:val="18"/>
        </w:rPr>
      </w:pPr>
      <w:r w:rsidRPr="00477914">
        <w:rPr>
          <w:rFonts w:ascii="Arial" w:hAnsi="Arial" w:cs="Arial"/>
          <w:sz w:val="18"/>
          <w:szCs w:val="18"/>
        </w:rPr>
        <w:t>Note 1: Metric: the whole system blocking probability.</w:t>
      </w:r>
      <w:r>
        <w:rPr>
          <w:rFonts w:ascii="Arial" w:hAnsi="Arial" w:cs="Arial"/>
          <w:sz w:val="18"/>
          <w:szCs w:val="18"/>
        </w:rPr>
        <w:t xml:space="preserve"> </w:t>
      </w:r>
      <w:r w:rsidRPr="00477914">
        <w:rPr>
          <w:rFonts w:ascii="Arial" w:hAnsi="Arial" w:cs="Arial"/>
          <w:sz w:val="18"/>
          <w:szCs w:val="18"/>
        </w:rPr>
        <w:t>It can be calculated by summing the product of the percentage of each number of UE simultaneously scheduled per slot and its corresponding blocking probability.</w:t>
      </w:r>
    </w:p>
    <w:p w14:paraId="7C22ADA7" w14:textId="6A5C8129" w:rsidR="000C5E9E" w:rsidRDefault="000C5E9E" w:rsidP="00477914">
      <w:pPr>
        <w:ind w:left="630" w:hanging="630"/>
        <w:rPr>
          <w:rFonts w:ascii="Arial" w:hAnsi="Arial" w:cs="Arial"/>
          <w:sz w:val="18"/>
          <w:szCs w:val="18"/>
        </w:rPr>
      </w:pPr>
    </w:p>
    <w:p w14:paraId="52CC287F" w14:textId="5A70ED3F" w:rsidR="0067569B" w:rsidRPr="007241AE" w:rsidRDefault="0067569B" w:rsidP="0067569B">
      <w:pPr>
        <w:pStyle w:val="af1"/>
        <w:keepNext/>
        <w:ind w:left="56"/>
        <w:jc w:val="center"/>
        <w:rPr>
          <w:rFonts w:ascii="Arial" w:hAnsi="Arial" w:cs="Arial"/>
          <w:sz w:val="20"/>
          <w:szCs w:val="20"/>
        </w:rPr>
      </w:pPr>
      <w:r w:rsidRPr="00430DE4">
        <w:rPr>
          <w:rFonts w:ascii="Arial" w:hAnsi="Arial" w:cs="Arial"/>
          <w:sz w:val="20"/>
          <w:szCs w:val="20"/>
        </w:rPr>
        <w:t xml:space="preserve">Table </w:t>
      </w:r>
      <w:r>
        <w:rPr>
          <w:rFonts w:ascii="Arial" w:hAnsi="Arial" w:cs="Arial"/>
          <w:sz w:val="20"/>
          <w:szCs w:val="20"/>
        </w:rPr>
        <w:t>1</w:t>
      </w:r>
      <w:r w:rsidR="00A80CE9">
        <w:rPr>
          <w:rFonts w:ascii="Arial" w:hAnsi="Arial" w:cs="Arial"/>
          <w:sz w:val="20"/>
          <w:szCs w:val="20"/>
        </w:rPr>
        <w:t>0</w:t>
      </w:r>
      <w:r>
        <w:rPr>
          <w:rFonts w:ascii="Arial" w:hAnsi="Arial" w:cs="Arial"/>
          <w:sz w:val="20"/>
          <w:szCs w:val="20"/>
        </w:rPr>
        <w:t>C</w:t>
      </w:r>
      <w:r w:rsidRPr="00430DE4">
        <w:rPr>
          <w:rFonts w:ascii="Arial" w:hAnsi="Arial" w:cs="Arial"/>
          <w:sz w:val="20"/>
          <w:szCs w:val="20"/>
        </w:rPr>
        <w:t xml:space="preserve">: </w:t>
      </w:r>
      <w:r w:rsidRPr="006D0054">
        <w:rPr>
          <w:rFonts w:ascii="Arial" w:hAnsi="Arial" w:cs="Arial"/>
          <w:sz w:val="20"/>
          <w:szCs w:val="20"/>
        </w:rPr>
        <w:t xml:space="preserve">PDCCH blocking rate </w:t>
      </w:r>
      <w:r w:rsidRPr="004F08D0">
        <w:rPr>
          <w:rFonts w:ascii="Arial" w:hAnsi="Arial" w:cs="Arial"/>
          <w:sz w:val="20"/>
          <w:szCs w:val="20"/>
          <w:highlight w:val="yellow"/>
        </w:rPr>
        <w:t>for FR1,</w:t>
      </w:r>
      <w:r w:rsidRPr="006D0054">
        <w:rPr>
          <w:rFonts w:ascii="Arial" w:hAnsi="Arial" w:cs="Arial"/>
          <w:sz w:val="20"/>
          <w:szCs w:val="20"/>
        </w:rPr>
        <w:t xml:space="preserve"> with </w:t>
      </w:r>
      <w:r>
        <w:rPr>
          <w:rFonts w:ascii="Arial" w:hAnsi="Arial" w:cs="Arial"/>
          <w:sz w:val="20"/>
          <w:szCs w:val="20"/>
          <w:highlight w:val="magenta"/>
        </w:rPr>
        <w:t>15</w:t>
      </w:r>
      <w:r w:rsidRPr="00477914">
        <w:rPr>
          <w:rFonts w:ascii="Arial" w:hAnsi="Arial" w:cs="Arial"/>
          <w:sz w:val="20"/>
          <w:szCs w:val="20"/>
          <w:highlight w:val="magenta"/>
        </w:rPr>
        <w:t>kHz/20MHz</w:t>
      </w:r>
      <w:r w:rsidRPr="006D0054">
        <w:rPr>
          <w:rFonts w:ascii="Arial" w:hAnsi="Arial" w:cs="Arial"/>
          <w:sz w:val="20"/>
          <w:szCs w:val="20"/>
        </w:rPr>
        <w:t xml:space="preserve">, CORESET duration: </w:t>
      </w:r>
      <w:r w:rsidRPr="0067569B">
        <w:rPr>
          <w:rFonts w:ascii="Arial" w:hAnsi="Arial" w:cs="Arial"/>
          <w:sz w:val="20"/>
          <w:szCs w:val="20"/>
          <w:highlight w:val="magenta"/>
        </w:rPr>
        <w:t>32</w:t>
      </w:r>
      <w:r w:rsidRPr="006D0054">
        <w:rPr>
          <w:rFonts w:ascii="Arial" w:hAnsi="Arial" w:cs="Arial"/>
          <w:sz w:val="20"/>
          <w:szCs w:val="20"/>
        </w:rPr>
        <w:t xml:space="preserve"> symbols, Delay toleration: 1</w:t>
      </w:r>
    </w:p>
    <w:tbl>
      <w:tblPr>
        <w:tblStyle w:val="aa"/>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900"/>
        <w:gridCol w:w="1530"/>
      </w:tblGrid>
      <w:tr w:rsidR="0067569B" w14:paraId="6E756AFC" w14:textId="77777777" w:rsidTr="00304B72">
        <w:tc>
          <w:tcPr>
            <w:tcW w:w="987" w:type="dxa"/>
            <w:vMerge w:val="restart"/>
            <w:shd w:val="clear" w:color="auto" w:fill="73FB79"/>
          </w:tcPr>
          <w:p w14:paraId="7D3A84A6" w14:textId="77777777" w:rsidR="0067569B" w:rsidRPr="00A641E6" w:rsidRDefault="0067569B" w:rsidP="00221C1A">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Company</w:t>
            </w:r>
          </w:p>
        </w:tc>
        <w:tc>
          <w:tcPr>
            <w:tcW w:w="718" w:type="dxa"/>
            <w:vMerge w:val="restart"/>
            <w:shd w:val="clear" w:color="auto" w:fill="73FB79"/>
          </w:tcPr>
          <w:p w14:paraId="48FFBF74" w14:textId="6846E352" w:rsidR="0067569B" w:rsidRPr="00A641E6" w:rsidRDefault="0067569B" w:rsidP="00221C1A">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AL distribution</w:t>
            </w:r>
            <w:r>
              <w:rPr>
                <w:rFonts w:ascii="Arial" w:hAnsi="Arial" w:cs="Arial"/>
                <w:sz w:val="18"/>
                <w:szCs w:val="18"/>
              </w:rPr>
              <w:t xml:space="preserve"> in </w:t>
            </w:r>
            <w:r>
              <w:rPr>
                <w:rFonts w:ascii="Arial" w:hAnsi="Arial" w:cs="Arial"/>
                <w:sz w:val="18"/>
                <w:szCs w:val="18"/>
              </w:rPr>
              <w:lastRenderedPageBreak/>
              <w:t>Table1</w:t>
            </w:r>
            <w:r w:rsidR="00033E33">
              <w:rPr>
                <w:rFonts w:ascii="Arial" w:hAnsi="Arial" w:cs="Arial"/>
                <w:sz w:val="18"/>
                <w:szCs w:val="18"/>
              </w:rPr>
              <w:t>4</w:t>
            </w:r>
          </w:p>
        </w:tc>
        <w:tc>
          <w:tcPr>
            <w:tcW w:w="630" w:type="dxa"/>
            <w:vMerge w:val="restart"/>
            <w:shd w:val="clear" w:color="auto" w:fill="73FB79"/>
          </w:tcPr>
          <w:p w14:paraId="16609564" w14:textId="77777777" w:rsidR="0067569B" w:rsidRPr="00A641E6" w:rsidRDefault="0067569B" w:rsidP="00221C1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lastRenderedPageBreak/>
              <w:t>#</w:t>
            </w:r>
            <w:r w:rsidRPr="00A641E6">
              <w:rPr>
                <w:rFonts w:ascii="Arial" w:hAnsi="Arial" w:cs="Arial"/>
                <w:sz w:val="18"/>
                <w:szCs w:val="18"/>
              </w:rPr>
              <w:t xml:space="preserve"> users</w:t>
            </w:r>
          </w:p>
        </w:tc>
        <w:tc>
          <w:tcPr>
            <w:tcW w:w="810" w:type="dxa"/>
            <w:vMerge w:val="restart"/>
            <w:shd w:val="clear" w:color="auto" w:fill="73FB79"/>
          </w:tcPr>
          <w:p w14:paraId="124FE56A" w14:textId="77777777" w:rsidR="0067569B" w:rsidRPr="00A641E6" w:rsidRDefault="0067569B" w:rsidP="00221C1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DCI sizes</w:t>
            </w:r>
          </w:p>
        </w:tc>
        <w:tc>
          <w:tcPr>
            <w:tcW w:w="2070" w:type="dxa"/>
            <w:gridSpan w:val="2"/>
            <w:shd w:val="clear" w:color="auto" w:fill="73FB79"/>
          </w:tcPr>
          <w:p w14:paraId="1E20BCF2" w14:textId="77777777" w:rsidR="0067569B" w:rsidRPr="00A641E6" w:rsidRDefault="0067569B" w:rsidP="00221C1A">
            <w:pPr>
              <w:rPr>
                <w:rFonts w:ascii="Arial" w:hAnsi="Arial" w:cs="Arial"/>
                <w:sz w:val="18"/>
                <w:szCs w:val="18"/>
              </w:rPr>
            </w:pPr>
            <w:r w:rsidRPr="00A641E6">
              <w:rPr>
                <w:rFonts w:ascii="Arial" w:hAnsi="Arial" w:cs="Arial"/>
                <w:sz w:val="18"/>
                <w:szCs w:val="18"/>
              </w:rPr>
              <w:t>Case 1</w:t>
            </w:r>
          </w:p>
        </w:tc>
        <w:tc>
          <w:tcPr>
            <w:tcW w:w="1890" w:type="dxa"/>
            <w:gridSpan w:val="2"/>
            <w:shd w:val="clear" w:color="auto" w:fill="73FB79"/>
          </w:tcPr>
          <w:p w14:paraId="68FD548C" w14:textId="77777777" w:rsidR="0067569B" w:rsidRPr="00A641E6" w:rsidRDefault="0067569B" w:rsidP="00221C1A">
            <w:pPr>
              <w:rPr>
                <w:rFonts w:ascii="Arial" w:hAnsi="Arial" w:cs="Arial"/>
                <w:sz w:val="18"/>
                <w:szCs w:val="18"/>
              </w:rPr>
            </w:pPr>
            <w:r w:rsidRPr="00A641E6">
              <w:rPr>
                <w:rFonts w:ascii="Arial" w:hAnsi="Arial" w:cs="Arial"/>
                <w:sz w:val="18"/>
                <w:szCs w:val="18"/>
              </w:rPr>
              <w:t>Case 2</w:t>
            </w:r>
          </w:p>
        </w:tc>
        <w:tc>
          <w:tcPr>
            <w:tcW w:w="1890" w:type="dxa"/>
            <w:gridSpan w:val="2"/>
            <w:shd w:val="clear" w:color="auto" w:fill="73FB79"/>
          </w:tcPr>
          <w:p w14:paraId="59A16762" w14:textId="77777777" w:rsidR="0067569B" w:rsidRPr="00A641E6" w:rsidRDefault="0067569B" w:rsidP="00221C1A">
            <w:pPr>
              <w:rPr>
                <w:rFonts w:ascii="Arial" w:hAnsi="Arial" w:cs="Arial"/>
                <w:sz w:val="18"/>
                <w:szCs w:val="18"/>
              </w:rPr>
            </w:pPr>
            <w:r w:rsidRPr="00A641E6">
              <w:rPr>
                <w:rFonts w:ascii="Arial" w:hAnsi="Arial" w:cs="Arial"/>
                <w:sz w:val="18"/>
                <w:szCs w:val="18"/>
              </w:rPr>
              <w:t>Case 3</w:t>
            </w:r>
          </w:p>
        </w:tc>
        <w:tc>
          <w:tcPr>
            <w:tcW w:w="1530" w:type="dxa"/>
            <w:shd w:val="clear" w:color="auto" w:fill="73FB79"/>
          </w:tcPr>
          <w:p w14:paraId="2008035B" w14:textId="77777777" w:rsidR="0067569B" w:rsidRPr="00A641E6" w:rsidRDefault="0067569B" w:rsidP="00221C1A">
            <w:pPr>
              <w:rPr>
                <w:rFonts w:ascii="Arial" w:hAnsi="Arial" w:cs="Arial"/>
                <w:sz w:val="18"/>
                <w:szCs w:val="18"/>
              </w:rPr>
            </w:pPr>
            <w:r>
              <w:rPr>
                <w:rFonts w:ascii="Arial" w:hAnsi="Arial" w:cs="Arial"/>
                <w:sz w:val="18"/>
                <w:szCs w:val="18"/>
              </w:rPr>
              <w:t>Comments</w:t>
            </w:r>
          </w:p>
        </w:tc>
      </w:tr>
      <w:tr w:rsidR="0067569B" w14:paraId="5B8F946B" w14:textId="77777777" w:rsidTr="00304B72">
        <w:tc>
          <w:tcPr>
            <w:tcW w:w="987" w:type="dxa"/>
            <w:vMerge/>
            <w:shd w:val="clear" w:color="auto" w:fill="73FB79"/>
          </w:tcPr>
          <w:p w14:paraId="299636D7" w14:textId="77777777" w:rsidR="0067569B" w:rsidRPr="00A641E6" w:rsidRDefault="0067569B" w:rsidP="00221C1A">
            <w:pPr>
              <w:rPr>
                <w:rFonts w:ascii="Arial" w:hAnsi="Arial" w:cs="Arial"/>
                <w:sz w:val="18"/>
                <w:szCs w:val="18"/>
              </w:rPr>
            </w:pPr>
          </w:p>
        </w:tc>
        <w:tc>
          <w:tcPr>
            <w:tcW w:w="718" w:type="dxa"/>
            <w:vMerge/>
            <w:shd w:val="clear" w:color="auto" w:fill="73FB79"/>
          </w:tcPr>
          <w:p w14:paraId="02C2A229" w14:textId="77777777" w:rsidR="0067569B" w:rsidRPr="00A641E6" w:rsidRDefault="0067569B" w:rsidP="00221C1A">
            <w:pPr>
              <w:rPr>
                <w:rFonts w:ascii="Arial" w:hAnsi="Arial" w:cs="Arial"/>
                <w:sz w:val="18"/>
                <w:szCs w:val="18"/>
              </w:rPr>
            </w:pPr>
          </w:p>
        </w:tc>
        <w:tc>
          <w:tcPr>
            <w:tcW w:w="630" w:type="dxa"/>
            <w:vMerge/>
            <w:shd w:val="clear" w:color="auto" w:fill="73FB79"/>
          </w:tcPr>
          <w:p w14:paraId="7FD3C061" w14:textId="77777777" w:rsidR="0067569B" w:rsidRPr="00A641E6" w:rsidRDefault="0067569B" w:rsidP="00221C1A">
            <w:pPr>
              <w:rPr>
                <w:rFonts w:ascii="Arial" w:hAnsi="Arial" w:cs="Arial"/>
                <w:sz w:val="18"/>
                <w:szCs w:val="18"/>
              </w:rPr>
            </w:pPr>
          </w:p>
        </w:tc>
        <w:tc>
          <w:tcPr>
            <w:tcW w:w="810" w:type="dxa"/>
            <w:vMerge/>
            <w:shd w:val="clear" w:color="auto" w:fill="73FB79"/>
          </w:tcPr>
          <w:p w14:paraId="79884000" w14:textId="77777777" w:rsidR="0067569B" w:rsidRPr="00A641E6" w:rsidRDefault="0067569B" w:rsidP="00221C1A">
            <w:pPr>
              <w:rPr>
                <w:rFonts w:ascii="Arial" w:hAnsi="Arial" w:cs="Arial"/>
                <w:sz w:val="18"/>
                <w:szCs w:val="18"/>
              </w:rPr>
            </w:pPr>
          </w:p>
        </w:tc>
        <w:tc>
          <w:tcPr>
            <w:tcW w:w="1080" w:type="dxa"/>
            <w:shd w:val="clear" w:color="auto" w:fill="73FB79"/>
          </w:tcPr>
          <w:p w14:paraId="7B0C2D04" w14:textId="41AC392B" w:rsidR="0067569B" w:rsidRPr="00A641E6" w:rsidRDefault="0067569B" w:rsidP="00221C1A">
            <w:pPr>
              <w:rPr>
                <w:rFonts w:ascii="Arial" w:hAnsi="Arial" w:cs="Arial"/>
                <w:sz w:val="18"/>
                <w:szCs w:val="18"/>
              </w:rPr>
            </w:pPr>
            <w:r w:rsidRPr="00A641E6">
              <w:rPr>
                <w:rFonts w:ascii="Arial" w:hAnsi="Arial" w:cs="Arial"/>
                <w:sz w:val="18"/>
                <w:szCs w:val="18"/>
              </w:rPr>
              <w:t xml:space="preserve"># PDCCH candidates for AL </w:t>
            </w:r>
            <w:r w:rsidRPr="00A641E6">
              <w:rPr>
                <w:rFonts w:ascii="Arial" w:hAnsi="Arial" w:cs="Arial"/>
                <w:sz w:val="18"/>
                <w:szCs w:val="18"/>
              </w:rPr>
              <w:lastRenderedPageBreak/>
              <w:t xml:space="preserve">[1,2,4,8,16] </w:t>
            </w:r>
            <w:r>
              <w:rPr>
                <w:rFonts w:ascii="Arial" w:hAnsi="Arial" w:cs="Arial"/>
                <w:sz w:val="18"/>
                <w:szCs w:val="18"/>
              </w:rPr>
              <w:t>in Table 1</w:t>
            </w:r>
            <w:r w:rsidR="00033E33">
              <w:rPr>
                <w:rFonts w:ascii="Arial" w:hAnsi="Arial" w:cs="Arial"/>
                <w:sz w:val="18"/>
                <w:szCs w:val="18"/>
              </w:rPr>
              <w:t>5</w:t>
            </w:r>
            <w:r>
              <w:rPr>
                <w:rFonts w:ascii="Arial" w:hAnsi="Arial" w:cs="Arial"/>
                <w:sz w:val="18"/>
                <w:szCs w:val="18"/>
              </w:rPr>
              <w:t>A</w:t>
            </w:r>
          </w:p>
        </w:tc>
        <w:tc>
          <w:tcPr>
            <w:tcW w:w="990" w:type="dxa"/>
            <w:shd w:val="clear" w:color="auto" w:fill="73FB79"/>
          </w:tcPr>
          <w:p w14:paraId="1D27FDBF" w14:textId="77777777" w:rsidR="0067569B" w:rsidRPr="00A641E6" w:rsidRDefault="0067569B" w:rsidP="00221C1A">
            <w:pPr>
              <w:rPr>
                <w:rFonts w:ascii="Arial" w:hAnsi="Arial" w:cs="Arial"/>
                <w:sz w:val="18"/>
                <w:szCs w:val="18"/>
              </w:rPr>
            </w:pPr>
            <w:r w:rsidRPr="00A641E6">
              <w:rPr>
                <w:rFonts w:ascii="Arial" w:hAnsi="Arial" w:cs="Arial"/>
                <w:sz w:val="18"/>
                <w:szCs w:val="18"/>
              </w:rPr>
              <w:lastRenderedPageBreak/>
              <w:t xml:space="preserve">PDCCH blocking rate </w:t>
            </w:r>
          </w:p>
        </w:tc>
        <w:tc>
          <w:tcPr>
            <w:tcW w:w="990" w:type="dxa"/>
            <w:shd w:val="clear" w:color="auto" w:fill="73FB79"/>
          </w:tcPr>
          <w:p w14:paraId="223E55A4" w14:textId="0ABEC0FD" w:rsidR="0067569B" w:rsidRPr="00A641E6" w:rsidRDefault="0067569B" w:rsidP="00221C1A">
            <w:pPr>
              <w:rPr>
                <w:rFonts w:ascii="Arial" w:hAnsi="Arial" w:cs="Arial"/>
                <w:sz w:val="18"/>
                <w:szCs w:val="18"/>
              </w:rPr>
            </w:pPr>
            <w:r w:rsidRPr="00A641E6">
              <w:rPr>
                <w:rFonts w:ascii="Arial" w:hAnsi="Arial" w:cs="Arial"/>
                <w:sz w:val="18"/>
                <w:szCs w:val="18"/>
              </w:rPr>
              <w:t># PDCCH candidat</w:t>
            </w:r>
            <w:r w:rsidRPr="00A641E6">
              <w:rPr>
                <w:rFonts w:ascii="Arial" w:hAnsi="Arial" w:cs="Arial"/>
                <w:sz w:val="18"/>
                <w:szCs w:val="18"/>
              </w:rPr>
              <w:lastRenderedPageBreak/>
              <w:t xml:space="preserve">es for AL [1,2,4,8,16] </w:t>
            </w:r>
            <w:r>
              <w:rPr>
                <w:rFonts w:ascii="Arial" w:hAnsi="Arial" w:cs="Arial"/>
                <w:sz w:val="18"/>
                <w:szCs w:val="18"/>
              </w:rPr>
              <w:t>in Table 1</w:t>
            </w:r>
            <w:r w:rsidR="00033E33">
              <w:rPr>
                <w:rFonts w:ascii="Arial" w:hAnsi="Arial" w:cs="Arial"/>
                <w:sz w:val="18"/>
                <w:szCs w:val="18"/>
              </w:rPr>
              <w:t>5</w:t>
            </w:r>
            <w:r>
              <w:rPr>
                <w:rFonts w:ascii="Arial" w:hAnsi="Arial" w:cs="Arial"/>
                <w:sz w:val="18"/>
                <w:szCs w:val="18"/>
              </w:rPr>
              <w:t>A</w:t>
            </w:r>
          </w:p>
        </w:tc>
        <w:tc>
          <w:tcPr>
            <w:tcW w:w="900" w:type="dxa"/>
            <w:shd w:val="clear" w:color="auto" w:fill="73FB79"/>
          </w:tcPr>
          <w:p w14:paraId="4C683278" w14:textId="77777777" w:rsidR="0067569B" w:rsidRPr="00A641E6" w:rsidRDefault="0067569B" w:rsidP="00221C1A">
            <w:pPr>
              <w:rPr>
                <w:rFonts w:ascii="Arial" w:hAnsi="Arial" w:cs="Arial"/>
                <w:sz w:val="18"/>
                <w:szCs w:val="18"/>
              </w:rPr>
            </w:pPr>
            <w:r w:rsidRPr="00A641E6">
              <w:rPr>
                <w:rFonts w:ascii="Arial" w:hAnsi="Arial" w:cs="Arial"/>
                <w:sz w:val="18"/>
                <w:szCs w:val="18"/>
              </w:rPr>
              <w:lastRenderedPageBreak/>
              <w:t xml:space="preserve">PDCCH blocking rate </w:t>
            </w:r>
          </w:p>
        </w:tc>
        <w:tc>
          <w:tcPr>
            <w:tcW w:w="990" w:type="dxa"/>
            <w:shd w:val="clear" w:color="auto" w:fill="73FB79"/>
          </w:tcPr>
          <w:p w14:paraId="546500C8" w14:textId="00FB8B8A" w:rsidR="0067569B" w:rsidRPr="00A641E6" w:rsidRDefault="0067569B" w:rsidP="00221C1A">
            <w:pPr>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PDCCH candidat</w:t>
            </w:r>
            <w:r w:rsidRPr="00A641E6">
              <w:rPr>
                <w:rFonts w:ascii="Arial" w:hAnsi="Arial" w:cs="Arial"/>
                <w:sz w:val="18"/>
                <w:szCs w:val="18"/>
              </w:rPr>
              <w:lastRenderedPageBreak/>
              <w:t xml:space="preserve">es for AL [1,2,4,8,16] </w:t>
            </w:r>
            <w:r>
              <w:rPr>
                <w:rFonts w:ascii="Arial" w:hAnsi="Arial" w:cs="Arial"/>
                <w:sz w:val="18"/>
                <w:szCs w:val="18"/>
              </w:rPr>
              <w:t>in Table 1</w:t>
            </w:r>
            <w:r w:rsidR="00033E33">
              <w:rPr>
                <w:rFonts w:ascii="Arial" w:hAnsi="Arial" w:cs="Arial"/>
                <w:sz w:val="18"/>
                <w:szCs w:val="18"/>
              </w:rPr>
              <w:t>5</w:t>
            </w:r>
            <w:r>
              <w:rPr>
                <w:rFonts w:ascii="Arial" w:hAnsi="Arial" w:cs="Arial"/>
                <w:sz w:val="18"/>
                <w:szCs w:val="18"/>
              </w:rPr>
              <w:t>A</w:t>
            </w:r>
          </w:p>
        </w:tc>
        <w:tc>
          <w:tcPr>
            <w:tcW w:w="900" w:type="dxa"/>
            <w:shd w:val="clear" w:color="auto" w:fill="73FB79"/>
          </w:tcPr>
          <w:p w14:paraId="41DBD4AB" w14:textId="77777777" w:rsidR="0067569B" w:rsidRPr="00A641E6" w:rsidRDefault="0067569B" w:rsidP="00221C1A">
            <w:pPr>
              <w:rPr>
                <w:rFonts w:ascii="Arial" w:hAnsi="Arial" w:cs="Arial"/>
                <w:sz w:val="18"/>
                <w:szCs w:val="18"/>
              </w:rPr>
            </w:pPr>
            <w:r w:rsidRPr="00A641E6">
              <w:rPr>
                <w:rFonts w:ascii="Arial" w:hAnsi="Arial" w:cs="Arial"/>
                <w:sz w:val="18"/>
                <w:szCs w:val="18"/>
              </w:rPr>
              <w:lastRenderedPageBreak/>
              <w:t xml:space="preserve">PDCCH blocking rate </w:t>
            </w:r>
          </w:p>
        </w:tc>
        <w:tc>
          <w:tcPr>
            <w:tcW w:w="1530" w:type="dxa"/>
            <w:shd w:val="clear" w:color="auto" w:fill="73FB79"/>
          </w:tcPr>
          <w:p w14:paraId="297A800F" w14:textId="77777777" w:rsidR="0067569B" w:rsidRPr="00A641E6" w:rsidRDefault="0067569B" w:rsidP="00221C1A">
            <w:pPr>
              <w:rPr>
                <w:rFonts w:ascii="Arial" w:hAnsi="Arial" w:cs="Arial"/>
                <w:sz w:val="18"/>
                <w:szCs w:val="18"/>
              </w:rPr>
            </w:pPr>
          </w:p>
        </w:tc>
      </w:tr>
      <w:tr w:rsidR="00B01DC6" w14:paraId="353C607C" w14:textId="77777777" w:rsidTr="00221C1A">
        <w:tc>
          <w:tcPr>
            <w:tcW w:w="987" w:type="dxa"/>
            <w:vMerge w:val="restart"/>
          </w:tcPr>
          <w:p w14:paraId="2E3DA5F6" w14:textId="77777777" w:rsidR="00B01DC6" w:rsidRPr="00AC3007" w:rsidRDefault="00B01DC6" w:rsidP="00B01DC6">
            <w:pPr>
              <w:rPr>
                <w:rFonts w:ascii="Arial" w:hAnsi="Arial" w:cs="Arial"/>
                <w:sz w:val="18"/>
                <w:szCs w:val="18"/>
              </w:rPr>
            </w:pPr>
            <w:r>
              <w:rPr>
                <w:rFonts w:ascii="Arial" w:hAnsi="Arial" w:cs="Arial"/>
                <w:sz w:val="18"/>
                <w:szCs w:val="18"/>
              </w:rPr>
              <w:t>ZTE</w:t>
            </w:r>
          </w:p>
        </w:tc>
        <w:tc>
          <w:tcPr>
            <w:tcW w:w="718" w:type="dxa"/>
          </w:tcPr>
          <w:p w14:paraId="0E14A716" w14:textId="1427937C" w:rsidR="00B01DC6" w:rsidRPr="00AC3007" w:rsidRDefault="00B01DC6" w:rsidP="00B01DC6">
            <w:pPr>
              <w:rPr>
                <w:rFonts w:ascii="Arial" w:hAnsi="Arial" w:cs="Arial"/>
                <w:sz w:val="18"/>
                <w:szCs w:val="18"/>
              </w:rPr>
            </w:pPr>
            <w:r>
              <w:rPr>
                <w:rFonts w:ascii="Arial" w:hAnsi="Arial" w:cs="Arial"/>
                <w:sz w:val="18"/>
                <w:szCs w:val="18"/>
              </w:rPr>
              <w:t>C1</w:t>
            </w:r>
          </w:p>
        </w:tc>
        <w:tc>
          <w:tcPr>
            <w:tcW w:w="630" w:type="dxa"/>
          </w:tcPr>
          <w:p w14:paraId="495AACDE" w14:textId="4309D60C" w:rsidR="00B01DC6" w:rsidRPr="00AC3007" w:rsidRDefault="00B01DC6" w:rsidP="00B01DC6">
            <w:pPr>
              <w:rPr>
                <w:rFonts w:ascii="Arial" w:hAnsi="Arial" w:cs="Arial"/>
                <w:sz w:val="18"/>
                <w:szCs w:val="18"/>
              </w:rPr>
            </w:pPr>
            <w:r>
              <w:rPr>
                <w:rFonts w:ascii="Arial" w:hAnsi="Arial" w:cs="Arial"/>
                <w:sz w:val="18"/>
                <w:szCs w:val="18"/>
              </w:rPr>
              <w:t>2</w:t>
            </w:r>
          </w:p>
        </w:tc>
        <w:tc>
          <w:tcPr>
            <w:tcW w:w="810" w:type="dxa"/>
          </w:tcPr>
          <w:p w14:paraId="36A68B21" w14:textId="55FFF089"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2E343998" w14:textId="74D1C705" w:rsidR="00B01DC6" w:rsidRPr="00AC3007" w:rsidRDefault="00B01DC6" w:rsidP="00B01DC6">
            <w:pPr>
              <w:rPr>
                <w:rFonts w:ascii="Arial" w:hAnsi="Arial" w:cs="Arial"/>
                <w:sz w:val="18"/>
                <w:szCs w:val="18"/>
              </w:rPr>
            </w:pPr>
            <w:r>
              <w:rPr>
                <w:rFonts w:ascii="Arial" w:hAnsi="Arial" w:cs="Arial"/>
                <w:sz w:val="18"/>
                <w:szCs w:val="18"/>
              </w:rPr>
              <w:t>C7</w:t>
            </w:r>
          </w:p>
        </w:tc>
        <w:tc>
          <w:tcPr>
            <w:tcW w:w="990" w:type="dxa"/>
          </w:tcPr>
          <w:p w14:paraId="2492566F" w14:textId="395B7DBF"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w:t>
            </w:r>
          </w:p>
        </w:tc>
        <w:tc>
          <w:tcPr>
            <w:tcW w:w="990" w:type="dxa"/>
          </w:tcPr>
          <w:p w14:paraId="1D0AAE7A" w14:textId="494AA8DA" w:rsidR="00B01DC6" w:rsidRPr="00AC3007" w:rsidRDefault="00B01DC6" w:rsidP="00B01DC6">
            <w:pPr>
              <w:rPr>
                <w:rFonts w:ascii="Arial" w:hAnsi="Arial" w:cs="Arial"/>
                <w:sz w:val="18"/>
                <w:szCs w:val="18"/>
              </w:rPr>
            </w:pPr>
            <w:r>
              <w:rPr>
                <w:rFonts w:ascii="Arial" w:hAnsi="Arial" w:cs="Arial"/>
                <w:sz w:val="18"/>
                <w:szCs w:val="18"/>
              </w:rPr>
              <w:t>C10</w:t>
            </w:r>
          </w:p>
        </w:tc>
        <w:tc>
          <w:tcPr>
            <w:tcW w:w="900" w:type="dxa"/>
          </w:tcPr>
          <w:p w14:paraId="3DD4431B" w14:textId="627E5B19"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w:t>
            </w:r>
          </w:p>
        </w:tc>
        <w:tc>
          <w:tcPr>
            <w:tcW w:w="990" w:type="dxa"/>
          </w:tcPr>
          <w:p w14:paraId="131F32E9" w14:textId="4BBC3075" w:rsidR="00B01DC6" w:rsidRPr="00AC3007" w:rsidRDefault="00B01DC6" w:rsidP="00B01DC6">
            <w:pPr>
              <w:rPr>
                <w:rFonts w:ascii="Arial" w:hAnsi="Arial" w:cs="Arial"/>
                <w:sz w:val="18"/>
                <w:szCs w:val="18"/>
              </w:rPr>
            </w:pPr>
            <w:r>
              <w:rPr>
                <w:rFonts w:ascii="Arial" w:hAnsi="Arial" w:cs="Arial"/>
                <w:sz w:val="18"/>
                <w:szCs w:val="18"/>
              </w:rPr>
              <w:t>C9</w:t>
            </w:r>
          </w:p>
        </w:tc>
        <w:tc>
          <w:tcPr>
            <w:tcW w:w="900" w:type="dxa"/>
          </w:tcPr>
          <w:p w14:paraId="2EF0CECA" w14:textId="6EAA0565"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0.0014</w:t>
            </w:r>
          </w:p>
        </w:tc>
        <w:tc>
          <w:tcPr>
            <w:tcW w:w="1530" w:type="dxa"/>
          </w:tcPr>
          <w:p w14:paraId="6739F36C" w14:textId="5A616E79"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416ADEBA" w14:textId="77777777" w:rsidTr="00221C1A">
        <w:tc>
          <w:tcPr>
            <w:tcW w:w="987" w:type="dxa"/>
            <w:vMerge/>
          </w:tcPr>
          <w:p w14:paraId="684E3E40" w14:textId="77777777" w:rsidR="00B01DC6" w:rsidRPr="00AC3007" w:rsidRDefault="00B01DC6" w:rsidP="00B01DC6">
            <w:pPr>
              <w:rPr>
                <w:rFonts w:ascii="Arial" w:hAnsi="Arial" w:cs="Arial"/>
                <w:sz w:val="18"/>
                <w:szCs w:val="18"/>
              </w:rPr>
            </w:pPr>
          </w:p>
        </w:tc>
        <w:tc>
          <w:tcPr>
            <w:tcW w:w="718" w:type="dxa"/>
          </w:tcPr>
          <w:p w14:paraId="1CB708D9" w14:textId="702AE6C0" w:rsidR="00B01DC6" w:rsidRPr="00AC3007" w:rsidRDefault="00B01DC6" w:rsidP="00B01DC6">
            <w:pPr>
              <w:rPr>
                <w:rFonts w:ascii="Arial" w:hAnsi="Arial" w:cs="Arial"/>
                <w:sz w:val="18"/>
                <w:szCs w:val="18"/>
              </w:rPr>
            </w:pPr>
            <w:r>
              <w:rPr>
                <w:rFonts w:ascii="Arial" w:hAnsi="Arial" w:cs="Arial"/>
                <w:sz w:val="18"/>
                <w:szCs w:val="18"/>
              </w:rPr>
              <w:t>C1</w:t>
            </w:r>
          </w:p>
        </w:tc>
        <w:tc>
          <w:tcPr>
            <w:tcW w:w="630" w:type="dxa"/>
          </w:tcPr>
          <w:p w14:paraId="34DB4061" w14:textId="6B655AD4" w:rsidR="00B01DC6" w:rsidRPr="00AC3007" w:rsidRDefault="00B01DC6" w:rsidP="00B01DC6">
            <w:pPr>
              <w:rPr>
                <w:rFonts w:ascii="Arial" w:hAnsi="Arial" w:cs="Arial"/>
                <w:sz w:val="18"/>
                <w:szCs w:val="18"/>
              </w:rPr>
            </w:pPr>
            <w:r>
              <w:rPr>
                <w:rFonts w:ascii="Arial" w:hAnsi="Arial" w:cs="Arial"/>
                <w:sz w:val="18"/>
                <w:szCs w:val="18"/>
              </w:rPr>
              <w:t>4</w:t>
            </w:r>
          </w:p>
        </w:tc>
        <w:tc>
          <w:tcPr>
            <w:tcW w:w="810" w:type="dxa"/>
          </w:tcPr>
          <w:p w14:paraId="5A419105" w14:textId="50C2DA86"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2065471B" w14:textId="694901A2"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6865ABED" w14:textId="1932F53A"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0.0008</w:t>
            </w:r>
          </w:p>
        </w:tc>
        <w:tc>
          <w:tcPr>
            <w:tcW w:w="990" w:type="dxa"/>
          </w:tcPr>
          <w:p w14:paraId="1F818A20" w14:textId="422223E4"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479CBE19" w14:textId="2AB99C10"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0.0008</w:t>
            </w:r>
          </w:p>
        </w:tc>
        <w:tc>
          <w:tcPr>
            <w:tcW w:w="990" w:type="dxa"/>
          </w:tcPr>
          <w:p w14:paraId="6335A211" w14:textId="63D1CBD1"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1B974FFA" w14:textId="23120185"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0.0062</w:t>
            </w:r>
          </w:p>
        </w:tc>
        <w:tc>
          <w:tcPr>
            <w:tcW w:w="1530" w:type="dxa"/>
          </w:tcPr>
          <w:p w14:paraId="16E3EF95" w14:textId="66D7FC5C"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5021C2C3" w14:textId="77777777" w:rsidTr="00221C1A">
        <w:tc>
          <w:tcPr>
            <w:tcW w:w="987" w:type="dxa"/>
            <w:vMerge/>
          </w:tcPr>
          <w:p w14:paraId="3BEF56DE" w14:textId="77777777" w:rsidR="00B01DC6" w:rsidRPr="00AC3007" w:rsidRDefault="00B01DC6" w:rsidP="00B01DC6">
            <w:pPr>
              <w:rPr>
                <w:rFonts w:ascii="Arial" w:hAnsi="Arial" w:cs="Arial"/>
                <w:sz w:val="18"/>
                <w:szCs w:val="18"/>
              </w:rPr>
            </w:pPr>
          </w:p>
        </w:tc>
        <w:tc>
          <w:tcPr>
            <w:tcW w:w="718" w:type="dxa"/>
          </w:tcPr>
          <w:p w14:paraId="67E45F8F" w14:textId="019A661A" w:rsidR="00B01DC6" w:rsidRPr="00AC3007" w:rsidRDefault="00B01DC6" w:rsidP="00B01DC6">
            <w:pPr>
              <w:rPr>
                <w:rFonts w:ascii="Arial" w:hAnsi="Arial" w:cs="Arial"/>
                <w:sz w:val="18"/>
                <w:szCs w:val="18"/>
              </w:rPr>
            </w:pPr>
            <w:r>
              <w:rPr>
                <w:rFonts w:ascii="Arial" w:hAnsi="Arial" w:cs="Arial"/>
                <w:sz w:val="18"/>
                <w:szCs w:val="18"/>
              </w:rPr>
              <w:t>C1</w:t>
            </w:r>
          </w:p>
        </w:tc>
        <w:tc>
          <w:tcPr>
            <w:tcW w:w="630" w:type="dxa"/>
          </w:tcPr>
          <w:p w14:paraId="3F32D3C8" w14:textId="2A5A7A5E" w:rsidR="00B01DC6" w:rsidRPr="00AC3007" w:rsidRDefault="00B01DC6" w:rsidP="00B01DC6">
            <w:pPr>
              <w:rPr>
                <w:rFonts w:ascii="Arial" w:hAnsi="Arial" w:cs="Arial"/>
                <w:sz w:val="18"/>
                <w:szCs w:val="18"/>
              </w:rPr>
            </w:pPr>
            <w:r>
              <w:rPr>
                <w:rFonts w:ascii="Arial" w:hAnsi="Arial" w:cs="Arial"/>
                <w:sz w:val="18"/>
                <w:szCs w:val="18"/>
              </w:rPr>
              <w:t>6</w:t>
            </w:r>
          </w:p>
        </w:tc>
        <w:tc>
          <w:tcPr>
            <w:tcW w:w="810" w:type="dxa"/>
          </w:tcPr>
          <w:p w14:paraId="1BF3698A" w14:textId="41FE8FA3"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64248A5A" w14:textId="0F4917AC"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68DC99E0" w14:textId="52F66745"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0.003</w:t>
            </w:r>
          </w:p>
        </w:tc>
        <w:tc>
          <w:tcPr>
            <w:tcW w:w="990" w:type="dxa"/>
          </w:tcPr>
          <w:p w14:paraId="720817E3" w14:textId="68E382D7"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3B8966C9" w14:textId="2DA4C990"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0.0049</w:t>
            </w:r>
          </w:p>
        </w:tc>
        <w:tc>
          <w:tcPr>
            <w:tcW w:w="990" w:type="dxa"/>
          </w:tcPr>
          <w:p w14:paraId="213908A9" w14:textId="6E47C873"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240DF47E" w14:textId="04D10384"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0.0134</w:t>
            </w:r>
          </w:p>
        </w:tc>
        <w:tc>
          <w:tcPr>
            <w:tcW w:w="1530" w:type="dxa"/>
          </w:tcPr>
          <w:p w14:paraId="466948FC" w14:textId="06F93E8D"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09D7144D" w14:textId="77777777" w:rsidTr="00221C1A">
        <w:tc>
          <w:tcPr>
            <w:tcW w:w="987" w:type="dxa"/>
            <w:vMerge/>
          </w:tcPr>
          <w:p w14:paraId="3A399D2A" w14:textId="77777777" w:rsidR="00B01DC6" w:rsidRPr="00AC3007" w:rsidRDefault="00B01DC6" w:rsidP="00B01DC6">
            <w:pPr>
              <w:rPr>
                <w:rFonts w:ascii="Arial" w:hAnsi="Arial" w:cs="Arial"/>
                <w:sz w:val="18"/>
                <w:szCs w:val="18"/>
              </w:rPr>
            </w:pPr>
          </w:p>
        </w:tc>
        <w:tc>
          <w:tcPr>
            <w:tcW w:w="718" w:type="dxa"/>
          </w:tcPr>
          <w:p w14:paraId="4F4F246E" w14:textId="02319E64" w:rsidR="00B01DC6" w:rsidRPr="00AC3007" w:rsidRDefault="00B01DC6" w:rsidP="00B01DC6">
            <w:pPr>
              <w:rPr>
                <w:rFonts w:ascii="Arial" w:hAnsi="Arial" w:cs="Arial"/>
                <w:sz w:val="18"/>
                <w:szCs w:val="18"/>
              </w:rPr>
            </w:pPr>
            <w:r>
              <w:rPr>
                <w:rFonts w:ascii="Arial" w:hAnsi="Arial" w:cs="Arial"/>
                <w:sz w:val="18"/>
                <w:szCs w:val="18"/>
              </w:rPr>
              <w:t>C1</w:t>
            </w:r>
          </w:p>
        </w:tc>
        <w:tc>
          <w:tcPr>
            <w:tcW w:w="630" w:type="dxa"/>
          </w:tcPr>
          <w:p w14:paraId="2A357770" w14:textId="6C152BA8" w:rsidR="00B01DC6" w:rsidRPr="00AC3007" w:rsidRDefault="00B01DC6" w:rsidP="00B01DC6">
            <w:pPr>
              <w:rPr>
                <w:rFonts w:ascii="Arial" w:hAnsi="Arial" w:cs="Arial"/>
                <w:sz w:val="18"/>
                <w:szCs w:val="18"/>
              </w:rPr>
            </w:pPr>
            <w:r>
              <w:rPr>
                <w:rFonts w:ascii="Arial" w:hAnsi="Arial" w:cs="Arial"/>
                <w:sz w:val="18"/>
                <w:szCs w:val="18"/>
              </w:rPr>
              <w:t>8</w:t>
            </w:r>
          </w:p>
        </w:tc>
        <w:tc>
          <w:tcPr>
            <w:tcW w:w="810" w:type="dxa"/>
          </w:tcPr>
          <w:p w14:paraId="6033D79B" w14:textId="7180DDA9"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3FE33FEF" w14:textId="50C14D89"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0C187983" w14:textId="51E49A8E"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0.007</w:t>
            </w:r>
          </w:p>
        </w:tc>
        <w:tc>
          <w:tcPr>
            <w:tcW w:w="990" w:type="dxa"/>
          </w:tcPr>
          <w:p w14:paraId="21FA4738" w14:textId="00099708"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198B04C4" w14:textId="25D5522F"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0.0112</w:t>
            </w:r>
          </w:p>
        </w:tc>
        <w:tc>
          <w:tcPr>
            <w:tcW w:w="990" w:type="dxa"/>
          </w:tcPr>
          <w:p w14:paraId="05428961" w14:textId="3A0E9E51"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649D0E3A" w14:textId="61809B45"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0.0226</w:t>
            </w:r>
          </w:p>
        </w:tc>
        <w:tc>
          <w:tcPr>
            <w:tcW w:w="1530" w:type="dxa"/>
          </w:tcPr>
          <w:p w14:paraId="7837A58D" w14:textId="22E154A2"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68568CE7" w14:textId="77777777" w:rsidTr="00221C1A">
        <w:tc>
          <w:tcPr>
            <w:tcW w:w="987" w:type="dxa"/>
            <w:vMerge/>
          </w:tcPr>
          <w:p w14:paraId="4A30C1BB" w14:textId="77777777" w:rsidR="00B01DC6" w:rsidRPr="00AC3007" w:rsidRDefault="00B01DC6" w:rsidP="00B01DC6">
            <w:pPr>
              <w:rPr>
                <w:rFonts w:ascii="Arial" w:hAnsi="Arial" w:cs="Arial"/>
                <w:sz w:val="18"/>
                <w:szCs w:val="18"/>
              </w:rPr>
            </w:pPr>
          </w:p>
        </w:tc>
        <w:tc>
          <w:tcPr>
            <w:tcW w:w="718" w:type="dxa"/>
          </w:tcPr>
          <w:p w14:paraId="4B850191" w14:textId="0039CC8D" w:rsidR="00B01DC6" w:rsidRDefault="00B01DC6" w:rsidP="00B01DC6">
            <w:pPr>
              <w:rPr>
                <w:rFonts w:ascii="Arial" w:hAnsi="Arial" w:cs="Arial"/>
                <w:sz w:val="18"/>
                <w:szCs w:val="18"/>
              </w:rPr>
            </w:pPr>
            <w:r w:rsidRPr="00934CDC">
              <w:rPr>
                <w:rFonts w:ascii="Arial" w:hAnsi="Arial" w:cs="Arial"/>
                <w:sz w:val="18"/>
                <w:szCs w:val="18"/>
              </w:rPr>
              <w:t>C1</w:t>
            </w:r>
          </w:p>
        </w:tc>
        <w:tc>
          <w:tcPr>
            <w:tcW w:w="630" w:type="dxa"/>
          </w:tcPr>
          <w:p w14:paraId="489A0153" w14:textId="72226BA5" w:rsidR="00B01DC6" w:rsidRDefault="00B01DC6" w:rsidP="00B01DC6">
            <w:pPr>
              <w:rPr>
                <w:rFonts w:ascii="Arial" w:hAnsi="Arial" w:cs="Arial"/>
                <w:sz w:val="18"/>
                <w:szCs w:val="18"/>
              </w:rPr>
            </w:pPr>
            <w:r>
              <w:rPr>
                <w:rFonts w:ascii="Arial" w:hAnsi="Arial" w:cs="Arial"/>
                <w:sz w:val="18"/>
                <w:szCs w:val="18"/>
              </w:rPr>
              <w:t>2</w:t>
            </w:r>
          </w:p>
        </w:tc>
        <w:tc>
          <w:tcPr>
            <w:tcW w:w="810" w:type="dxa"/>
          </w:tcPr>
          <w:p w14:paraId="5731AB56" w14:textId="4B3A1C9B"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2786E872" w14:textId="7A578635"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7D902DF5" w14:textId="4A0A2748"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w:t>
            </w:r>
          </w:p>
        </w:tc>
        <w:tc>
          <w:tcPr>
            <w:tcW w:w="990" w:type="dxa"/>
          </w:tcPr>
          <w:p w14:paraId="1F401A53" w14:textId="437FA796"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793EA19D" w14:textId="03BEA9BF"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w:t>
            </w:r>
          </w:p>
        </w:tc>
        <w:tc>
          <w:tcPr>
            <w:tcW w:w="990" w:type="dxa"/>
          </w:tcPr>
          <w:p w14:paraId="72CAFE77" w14:textId="6AE198FC"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709113F0" w14:textId="1DD18860"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0.0006</w:t>
            </w:r>
          </w:p>
        </w:tc>
        <w:tc>
          <w:tcPr>
            <w:tcW w:w="1530" w:type="dxa"/>
          </w:tcPr>
          <w:p w14:paraId="08B6D002" w14:textId="3978812D"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11D9BCFB" w14:textId="77777777" w:rsidTr="00221C1A">
        <w:tc>
          <w:tcPr>
            <w:tcW w:w="987" w:type="dxa"/>
            <w:vMerge/>
          </w:tcPr>
          <w:p w14:paraId="5B687240" w14:textId="77777777" w:rsidR="00B01DC6" w:rsidRPr="00AC3007" w:rsidRDefault="00B01DC6" w:rsidP="00B01DC6">
            <w:pPr>
              <w:rPr>
                <w:rFonts w:ascii="Arial" w:hAnsi="Arial" w:cs="Arial"/>
                <w:sz w:val="18"/>
                <w:szCs w:val="18"/>
              </w:rPr>
            </w:pPr>
          </w:p>
        </w:tc>
        <w:tc>
          <w:tcPr>
            <w:tcW w:w="718" w:type="dxa"/>
          </w:tcPr>
          <w:p w14:paraId="50F3F683" w14:textId="60D8E558" w:rsidR="00B01DC6" w:rsidRDefault="00B01DC6" w:rsidP="00B01DC6">
            <w:pPr>
              <w:rPr>
                <w:rFonts w:ascii="Arial" w:hAnsi="Arial" w:cs="Arial"/>
                <w:sz w:val="18"/>
                <w:szCs w:val="18"/>
              </w:rPr>
            </w:pPr>
            <w:r w:rsidRPr="00934CDC">
              <w:rPr>
                <w:rFonts w:ascii="Arial" w:hAnsi="Arial" w:cs="Arial"/>
                <w:sz w:val="18"/>
                <w:szCs w:val="18"/>
              </w:rPr>
              <w:t>C1</w:t>
            </w:r>
          </w:p>
        </w:tc>
        <w:tc>
          <w:tcPr>
            <w:tcW w:w="630" w:type="dxa"/>
          </w:tcPr>
          <w:p w14:paraId="3A44E3B2" w14:textId="55428B5D" w:rsidR="00B01DC6" w:rsidRDefault="00B01DC6" w:rsidP="00B01DC6">
            <w:pPr>
              <w:rPr>
                <w:rFonts w:ascii="Arial" w:hAnsi="Arial" w:cs="Arial"/>
                <w:sz w:val="18"/>
                <w:szCs w:val="18"/>
              </w:rPr>
            </w:pPr>
            <w:r>
              <w:rPr>
                <w:rFonts w:ascii="Arial" w:hAnsi="Arial" w:cs="Arial"/>
                <w:sz w:val="18"/>
                <w:szCs w:val="18"/>
              </w:rPr>
              <w:t>4</w:t>
            </w:r>
          </w:p>
        </w:tc>
        <w:tc>
          <w:tcPr>
            <w:tcW w:w="810" w:type="dxa"/>
          </w:tcPr>
          <w:p w14:paraId="7FDFF0E9" w14:textId="2B60DB46"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4D2A2543" w14:textId="32DB8C0D"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64E456AD" w14:textId="0291CC01"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0.0003</w:t>
            </w:r>
          </w:p>
        </w:tc>
        <w:tc>
          <w:tcPr>
            <w:tcW w:w="990" w:type="dxa"/>
          </w:tcPr>
          <w:p w14:paraId="26DE14CC" w14:textId="0C5FE455"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30D0A9CE" w14:textId="4482C19A"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0.0005</w:t>
            </w:r>
          </w:p>
        </w:tc>
        <w:tc>
          <w:tcPr>
            <w:tcW w:w="990" w:type="dxa"/>
          </w:tcPr>
          <w:p w14:paraId="500F198E" w14:textId="63F93C89"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6E542EA1" w14:textId="0A698A58"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0.0029</w:t>
            </w:r>
          </w:p>
        </w:tc>
        <w:tc>
          <w:tcPr>
            <w:tcW w:w="1530" w:type="dxa"/>
          </w:tcPr>
          <w:p w14:paraId="2E8DD2B9" w14:textId="5F006946"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6D7CD146" w14:textId="77777777" w:rsidTr="00221C1A">
        <w:tc>
          <w:tcPr>
            <w:tcW w:w="987" w:type="dxa"/>
            <w:vMerge/>
          </w:tcPr>
          <w:p w14:paraId="69339E61" w14:textId="77777777" w:rsidR="00B01DC6" w:rsidRPr="00AC3007" w:rsidRDefault="00B01DC6" w:rsidP="00B01DC6">
            <w:pPr>
              <w:rPr>
                <w:rFonts w:ascii="Arial" w:hAnsi="Arial" w:cs="Arial"/>
                <w:sz w:val="18"/>
                <w:szCs w:val="18"/>
              </w:rPr>
            </w:pPr>
          </w:p>
        </w:tc>
        <w:tc>
          <w:tcPr>
            <w:tcW w:w="718" w:type="dxa"/>
          </w:tcPr>
          <w:p w14:paraId="7C4FEE17" w14:textId="5798E5C4" w:rsidR="00B01DC6" w:rsidRDefault="00B01DC6" w:rsidP="00B01DC6">
            <w:pPr>
              <w:rPr>
                <w:rFonts w:ascii="Arial" w:hAnsi="Arial" w:cs="Arial"/>
                <w:sz w:val="18"/>
                <w:szCs w:val="18"/>
              </w:rPr>
            </w:pPr>
            <w:r w:rsidRPr="00934CDC">
              <w:rPr>
                <w:rFonts w:ascii="Arial" w:hAnsi="Arial" w:cs="Arial"/>
                <w:sz w:val="18"/>
                <w:szCs w:val="18"/>
              </w:rPr>
              <w:t>C1</w:t>
            </w:r>
          </w:p>
        </w:tc>
        <w:tc>
          <w:tcPr>
            <w:tcW w:w="630" w:type="dxa"/>
          </w:tcPr>
          <w:p w14:paraId="216DD60D" w14:textId="74E948D9" w:rsidR="00B01DC6" w:rsidRDefault="00B01DC6" w:rsidP="00B01DC6">
            <w:pPr>
              <w:rPr>
                <w:rFonts w:ascii="Arial" w:hAnsi="Arial" w:cs="Arial"/>
                <w:sz w:val="18"/>
                <w:szCs w:val="18"/>
              </w:rPr>
            </w:pPr>
            <w:r>
              <w:rPr>
                <w:rFonts w:ascii="Arial" w:hAnsi="Arial" w:cs="Arial"/>
                <w:sz w:val="18"/>
                <w:szCs w:val="18"/>
              </w:rPr>
              <w:t>6</w:t>
            </w:r>
          </w:p>
        </w:tc>
        <w:tc>
          <w:tcPr>
            <w:tcW w:w="810" w:type="dxa"/>
          </w:tcPr>
          <w:p w14:paraId="0DB98791" w14:textId="5DCC8708"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21928D29" w14:textId="16BEB992"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0E3E1C50" w14:textId="2E4BE37C"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0.0015</w:t>
            </w:r>
          </w:p>
        </w:tc>
        <w:tc>
          <w:tcPr>
            <w:tcW w:w="990" w:type="dxa"/>
          </w:tcPr>
          <w:p w14:paraId="7FD0E84C" w14:textId="5665A1F3"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0C6CB781" w14:textId="674A1A24"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0.0025</w:t>
            </w:r>
          </w:p>
        </w:tc>
        <w:tc>
          <w:tcPr>
            <w:tcW w:w="990" w:type="dxa"/>
          </w:tcPr>
          <w:p w14:paraId="41C88822" w14:textId="30B7738D"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451B6A00" w14:textId="0DECFFAE"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0.0067</w:t>
            </w:r>
          </w:p>
        </w:tc>
        <w:tc>
          <w:tcPr>
            <w:tcW w:w="1530" w:type="dxa"/>
          </w:tcPr>
          <w:p w14:paraId="47BE602F" w14:textId="2DD378AC"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6DB0FE4C" w14:textId="77777777" w:rsidTr="00221C1A">
        <w:tc>
          <w:tcPr>
            <w:tcW w:w="987" w:type="dxa"/>
            <w:vMerge/>
          </w:tcPr>
          <w:p w14:paraId="68756157" w14:textId="77777777" w:rsidR="00B01DC6" w:rsidRPr="00AC3007" w:rsidRDefault="00B01DC6" w:rsidP="00B01DC6">
            <w:pPr>
              <w:rPr>
                <w:rFonts w:ascii="Arial" w:hAnsi="Arial" w:cs="Arial"/>
                <w:sz w:val="18"/>
                <w:szCs w:val="18"/>
              </w:rPr>
            </w:pPr>
          </w:p>
        </w:tc>
        <w:tc>
          <w:tcPr>
            <w:tcW w:w="718" w:type="dxa"/>
          </w:tcPr>
          <w:p w14:paraId="7A242AA2" w14:textId="43595E40" w:rsidR="00B01DC6" w:rsidRDefault="00B01DC6" w:rsidP="00B01DC6">
            <w:pPr>
              <w:rPr>
                <w:rFonts w:ascii="Arial" w:hAnsi="Arial" w:cs="Arial"/>
                <w:sz w:val="18"/>
                <w:szCs w:val="18"/>
              </w:rPr>
            </w:pPr>
            <w:r w:rsidRPr="00934CDC">
              <w:rPr>
                <w:rFonts w:ascii="Arial" w:hAnsi="Arial" w:cs="Arial"/>
                <w:sz w:val="18"/>
                <w:szCs w:val="18"/>
              </w:rPr>
              <w:t>C1</w:t>
            </w:r>
          </w:p>
        </w:tc>
        <w:tc>
          <w:tcPr>
            <w:tcW w:w="630" w:type="dxa"/>
          </w:tcPr>
          <w:p w14:paraId="5884757F" w14:textId="349C9369" w:rsidR="00B01DC6" w:rsidRDefault="00B01DC6" w:rsidP="00B01DC6">
            <w:pPr>
              <w:rPr>
                <w:rFonts w:ascii="Arial" w:hAnsi="Arial" w:cs="Arial"/>
                <w:sz w:val="18"/>
                <w:szCs w:val="18"/>
              </w:rPr>
            </w:pPr>
            <w:r>
              <w:rPr>
                <w:rFonts w:ascii="Arial" w:hAnsi="Arial" w:cs="Arial"/>
                <w:sz w:val="18"/>
                <w:szCs w:val="18"/>
              </w:rPr>
              <w:t>8</w:t>
            </w:r>
          </w:p>
        </w:tc>
        <w:tc>
          <w:tcPr>
            <w:tcW w:w="810" w:type="dxa"/>
          </w:tcPr>
          <w:p w14:paraId="6C9C71A9" w14:textId="664F2966"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48C14925" w14:textId="4B137214"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3A1FE7E2" w14:textId="3062CA77"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0.0037</w:t>
            </w:r>
          </w:p>
        </w:tc>
        <w:tc>
          <w:tcPr>
            <w:tcW w:w="990" w:type="dxa"/>
          </w:tcPr>
          <w:p w14:paraId="750FA1F7" w14:textId="485891D6"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73C56AE7" w14:textId="20D9D82F"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0.0061</w:t>
            </w:r>
          </w:p>
        </w:tc>
        <w:tc>
          <w:tcPr>
            <w:tcW w:w="990" w:type="dxa"/>
          </w:tcPr>
          <w:p w14:paraId="77A30897" w14:textId="7A2764B2"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448D7F9E" w14:textId="5819620B"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0.0118</w:t>
            </w:r>
          </w:p>
        </w:tc>
        <w:tc>
          <w:tcPr>
            <w:tcW w:w="1530" w:type="dxa"/>
          </w:tcPr>
          <w:p w14:paraId="0365A67F" w14:textId="24C93AF3"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3A30C632" w14:textId="77777777" w:rsidTr="00221C1A">
        <w:tc>
          <w:tcPr>
            <w:tcW w:w="987" w:type="dxa"/>
            <w:vMerge/>
          </w:tcPr>
          <w:p w14:paraId="5046478F" w14:textId="77777777" w:rsidR="00B01DC6" w:rsidRPr="00AC3007" w:rsidRDefault="00B01DC6" w:rsidP="00B01DC6">
            <w:pPr>
              <w:rPr>
                <w:rFonts w:ascii="Arial" w:hAnsi="Arial" w:cs="Arial"/>
                <w:sz w:val="18"/>
                <w:szCs w:val="18"/>
              </w:rPr>
            </w:pPr>
          </w:p>
        </w:tc>
        <w:tc>
          <w:tcPr>
            <w:tcW w:w="718" w:type="dxa"/>
          </w:tcPr>
          <w:p w14:paraId="33340DB2" w14:textId="45CA50CD" w:rsidR="00B01DC6" w:rsidRDefault="00B01DC6" w:rsidP="00B01DC6">
            <w:pPr>
              <w:rPr>
                <w:rFonts w:ascii="Arial" w:hAnsi="Arial" w:cs="Arial"/>
                <w:sz w:val="18"/>
                <w:szCs w:val="18"/>
              </w:rPr>
            </w:pPr>
            <w:r w:rsidRPr="00934CDC">
              <w:rPr>
                <w:rFonts w:ascii="Arial" w:hAnsi="Arial" w:cs="Arial"/>
                <w:sz w:val="18"/>
                <w:szCs w:val="18"/>
              </w:rPr>
              <w:t>C1</w:t>
            </w:r>
          </w:p>
        </w:tc>
        <w:tc>
          <w:tcPr>
            <w:tcW w:w="630" w:type="dxa"/>
          </w:tcPr>
          <w:p w14:paraId="6EFE29D9" w14:textId="2DD3E299" w:rsidR="00B01DC6" w:rsidRDefault="00B01DC6" w:rsidP="00B01DC6">
            <w:pPr>
              <w:rPr>
                <w:rFonts w:ascii="Arial" w:hAnsi="Arial" w:cs="Arial"/>
                <w:sz w:val="18"/>
                <w:szCs w:val="18"/>
              </w:rPr>
            </w:pPr>
            <w:r>
              <w:rPr>
                <w:rFonts w:ascii="Arial" w:hAnsi="Arial" w:cs="Arial"/>
                <w:sz w:val="18"/>
                <w:szCs w:val="18"/>
              </w:rPr>
              <w:t>2</w:t>
            </w:r>
          </w:p>
        </w:tc>
        <w:tc>
          <w:tcPr>
            <w:tcW w:w="810" w:type="dxa"/>
          </w:tcPr>
          <w:p w14:paraId="27984EEA" w14:textId="7F04E0AB"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19181BD6" w14:textId="28BBAED9"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4CF09664" w14:textId="58FE0D79"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w:t>
            </w:r>
          </w:p>
        </w:tc>
        <w:tc>
          <w:tcPr>
            <w:tcW w:w="990" w:type="dxa"/>
          </w:tcPr>
          <w:p w14:paraId="44C65644" w14:textId="07FE1A80"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07E843AD" w14:textId="60473546"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w:t>
            </w:r>
          </w:p>
        </w:tc>
        <w:tc>
          <w:tcPr>
            <w:tcW w:w="990" w:type="dxa"/>
          </w:tcPr>
          <w:p w14:paraId="7478F692" w14:textId="732975B0"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5F983E1E" w14:textId="60D323CD"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0.0004</w:t>
            </w:r>
          </w:p>
        </w:tc>
        <w:tc>
          <w:tcPr>
            <w:tcW w:w="1530" w:type="dxa"/>
          </w:tcPr>
          <w:p w14:paraId="6E93E122" w14:textId="56E7354C"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285B211C" w14:textId="77777777" w:rsidTr="00221C1A">
        <w:tc>
          <w:tcPr>
            <w:tcW w:w="987" w:type="dxa"/>
            <w:vMerge/>
          </w:tcPr>
          <w:p w14:paraId="7C3034EB" w14:textId="77777777" w:rsidR="00B01DC6" w:rsidRPr="00AC3007" w:rsidRDefault="00B01DC6" w:rsidP="00B01DC6">
            <w:pPr>
              <w:rPr>
                <w:rFonts w:ascii="Arial" w:hAnsi="Arial" w:cs="Arial"/>
                <w:sz w:val="18"/>
                <w:szCs w:val="18"/>
              </w:rPr>
            </w:pPr>
          </w:p>
        </w:tc>
        <w:tc>
          <w:tcPr>
            <w:tcW w:w="718" w:type="dxa"/>
          </w:tcPr>
          <w:p w14:paraId="606B0385" w14:textId="4B7E9D5A" w:rsidR="00B01DC6" w:rsidRDefault="00B01DC6" w:rsidP="00B01DC6">
            <w:pPr>
              <w:rPr>
                <w:rFonts w:ascii="Arial" w:hAnsi="Arial" w:cs="Arial"/>
                <w:sz w:val="18"/>
                <w:szCs w:val="18"/>
              </w:rPr>
            </w:pPr>
            <w:r w:rsidRPr="00934CDC">
              <w:rPr>
                <w:rFonts w:ascii="Arial" w:hAnsi="Arial" w:cs="Arial"/>
                <w:sz w:val="18"/>
                <w:szCs w:val="18"/>
              </w:rPr>
              <w:t>C1</w:t>
            </w:r>
          </w:p>
        </w:tc>
        <w:tc>
          <w:tcPr>
            <w:tcW w:w="630" w:type="dxa"/>
          </w:tcPr>
          <w:p w14:paraId="0472F1BE" w14:textId="6D9C2726" w:rsidR="00B01DC6" w:rsidRDefault="00B01DC6" w:rsidP="00B01DC6">
            <w:pPr>
              <w:rPr>
                <w:rFonts w:ascii="Arial" w:hAnsi="Arial" w:cs="Arial"/>
                <w:sz w:val="18"/>
                <w:szCs w:val="18"/>
              </w:rPr>
            </w:pPr>
            <w:r>
              <w:rPr>
                <w:rFonts w:ascii="Arial" w:hAnsi="Arial" w:cs="Arial"/>
                <w:sz w:val="18"/>
                <w:szCs w:val="18"/>
              </w:rPr>
              <w:t>4</w:t>
            </w:r>
          </w:p>
        </w:tc>
        <w:tc>
          <w:tcPr>
            <w:tcW w:w="810" w:type="dxa"/>
          </w:tcPr>
          <w:p w14:paraId="48B0B321" w14:textId="28433FD5"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3DD4E02A" w14:textId="11D7CE23"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2AA889AB" w14:textId="2557B76C"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0.0003</w:t>
            </w:r>
          </w:p>
        </w:tc>
        <w:tc>
          <w:tcPr>
            <w:tcW w:w="990" w:type="dxa"/>
          </w:tcPr>
          <w:p w14:paraId="1EB639DE" w14:textId="74F025DD"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4FD6BDD5" w14:textId="26D3B318"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0.0004</w:t>
            </w:r>
          </w:p>
        </w:tc>
        <w:tc>
          <w:tcPr>
            <w:tcW w:w="990" w:type="dxa"/>
          </w:tcPr>
          <w:p w14:paraId="7C3D7974" w14:textId="238248C2"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5D69589E" w14:textId="1F114737"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0.0022</w:t>
            </w:r>
          </w:p>
        </w:tc>
        <w:tc>
          <w:tcPr>
            <w:tcW w:w="1530" w:type="dxa"/>
          </w:tcPr>
          <w:p w14:paraId="2D797A72" w14:textId="7EF48736"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20B16D94" w14:textId="77777777" w:rsidTr="00221C1A">
        <w:tc>
          <w:tcPr>
            <w:tcW w:w="987" w:type="dxa"/>
            <w:vMerge/>
          </w:tcPr>
          <w:p w14:paraId="4B1203C4" w14:textId="77777777" w:rsidR="00B01DC6" w:rsidRPr="00AC3007" w:rsidRDefault="00B01DC6" w:rsidP="00B01DC6">
            <w:pPr>
              <w:rPr>
                <w:rFonts w:ascii="Arial" w:hAnsi="Arial" w:cs="Arial"/>
                <w:sz w:val="18"/>
                <w:szCs w:val="18"/>
              </w:rPr>
            </w:pPr>
          </w:p>
        </w:tc>
        <w:tc>
          <w:tcPr>
            <w:tcW w:w="718" w:type="dxa"/>
          </w:tcPr>
          <w:p w14:paraId="0D2752D1" w14:textId="42E238BF" w:rsidR="00B01DC6" w:rsidRDefault="00B01DC6" w:rsidP="00B01DC6">
            <w:pPr>
              <w:rPr>
                <w:rFonts w:ascii="Arial" w:hAnsi="Arial" w:cs="Arial"/>
                <w:sz w:val="18"/>
                <w:szCs w:val="18"/>
              </w:rPr>
            </w:pPr>
            <w:r w:rsidRPr="00934CDC">
              <w:rPr>
                <w:rFonts w:ascii="Arial" w:hAnsi="Arial" w:cs="Arial"/>
                <w:sz w:val="18"/>
                <w:szCs w:val="18"/>
              </w:rPr>
              <w:t>C1</w:t>
            </w:r>
          </w:p>
        </w:tc>
        <w:tc>
          <w:tcPr>
            <w:tcW w:w="630" w:type="dxa"/>
          </w:tcPr>
          <w:p w14:paraId="38A0E2E2" w14:textId="1A96D7D7" w:rsidR="00B01DC6" w:rsidRDefault="00B01DC6" w:rsidP="00B01DC6">
            <w:pPr>
              <w:rPr>
                <w:rFonts w:ascii="Arial" w:hAnsi="Arial" w:cs="Arial"/>
                <w:sz w:val="18"/>
                <w:szCs w:val="18"/>
              </w:rPr>
            </w:pPr>
            <w:r>
              <w:rPr>
                <w:rFonts w:ascii="Arial" w:hAnsi="Arial" w:cs="Arial"/>
                <w:sz w:val="18"/>
                <w:szCs w:val="18"/>
              </w:rPr>
              <w:t>6</w:t>
            </w:r>
          </w:p>
        </w:tc>
        <w:tc>
          <w:tcPr>
            <w:tcW w:w="810" w:type="dxa"/>
          </w:tcPr>
          <w:p w14:paraId="0F2CD278" w14:textId="5FC1623A"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4592FB51" w14:textId="2195F6C7"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32C03555" w14:textId="31246342"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0.0008</w:t>
            </w:r>
          </w:p>
        </w:tc>
        <w:tc>
          <w:tcPr>
            <w:tcW w:w="990" w:type="dxa"/>
          </w:tcPr>
          <w:p w14:paraId="12CACEBB" w14:textId="07BCFC68"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09698F0A" w14:textId="228A7271"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0.0016</w:t>
            </w:r>
          </w:p>
        </w:tc>
        <w:tc>
          <w:tcPr>
            <w:tcW w:w="990" w:type="dxa"/>
          </w:tcPr>
          <w:p w14:paraId="31A12177" w14:textId="79FC6289"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0D8D99DE" w14:textId="74E5D75A"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0.0046</w:t>
            </w:r>
          </w:p>
        </w:tc>
        <w:tc>
          <w:tcPr>
            <w:tcW w:w="1530" w:type="dxa"/>
          </w:tcPr>
          <w:p w14:paraId="0C547FA4" w14:textId="05F42452"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5EDEAF41" w14:textId="77777777" w:rsidTr="00221C1A">
        <w:tc>
          <w:tcPr>
            <w:tcW w:w="987" w:type="dxa"/>
            <w:vMerge/>
          </w:tcPr>
          <w:p w14:paraId="51C586AE" w14:textId="77777777" w:rsidR="00B01DC6" w:rsidRPr="00AC3007" w:rsidRDefault="00B01DC6" w:rsidP="00B01DC6">
            <w:pPr>
              <w:rPr>
                <w:rFonts w:ascii="Arial" w:hAnsi="Arial" w:cs="Arial"/>
                <w:sz w:val="18"/>
                <w:szCs w:val="18"/>
              </w:rPr>
            </w:pPr>
          </w:p>
        </w:tc>
        <w:tc>
          <w:tcPr>
            <w:tcW w:w="718" w:type="dxa"/>
          </w:tcPr>
          <w:p w14:paraId="21CC98BB" w14:textId="0861AE0E" w:rsidR="00B01DC6" w:rsidRDefault="00B01DC6" w:rsidP="00B01DC6">
            <w:pPr>
              <w:rPr>
                <w:rFonts w:ascii="Arial" w:hAnsi="Arial" w:cs="Arial"/>
                <w:sz w:val="18"/>
                <w:szCs w:val="18"/>
              </w:rPr>
            </w:pPr>
            <w:r>
              <w:rPr>
                <w:rFonts w:ascii="Arial" w:hAnsi="Arial" w:cs="Arial"/>
                <w:sz w:val="18"/>
                <w:szCs w:val="18"/>
              </w:rPr>
              <w:t>C1</w:t>
            </w:r>
          </w:p>
        </w:tc>
        <w:tc>
          <w:tcPr>
            <w:tcW w:w="630" w:type="dxa"/>
          </w:tcPr>
          <w:p w14:paraId="410BF767" w14:textId="27E31079" w:rsidR="00B01DC6" w:rsidRDefault="00B01DC6" w:rsidP="00B01DC6">
            <w:pPr>
              <w:rPr>
                <w:rFonts w:ascii="Arial" w:hAnsi="Arial" w:cs="Arial"/>
                <w:sz w:val="18"/>
                <w:szCs w:val="18"/>
              </w:rPr>
            </w:pPr>
            <w:r>
              <w:rPr>
                <w:rFonts w:ascii="Arial" w:hAnsi="Arial" w:cs="Arial"/>
                <w:sz w:val="18"/>
                <w:szCs w:val="18"/>
              </w:rPr>
              <w:t>8</w:t>
            </w:r>
          </w:p>
        </w:tc>
        <w:tc>
          <w:tcPr>
            <w:tcW w:w="810" w:type="dxa"/>
          </w:tcPr>
          <w:p w14:paraId="031F1079" w14:textId="37108BEC"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59C7B491" w14:textId="6AF8943E"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5D670AE0" w14:textId="5C009738"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0.0024</w:t>
            </w:r>
          </w:p>
        </w:tc>
        <w:tc>
          <w:tcPr>
            <w:tcW w:w="990" w:type="dxa"/>
          </w:tcPr>
          <w:p w14:paraId="551908F1" w14:textId="479514A3"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3C78F006" w14:textId="345520E8"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0.004</w:t>
            </w:r>
          </w:p>
        </w:tc>
        <w:tc>
          <w:tcPr>
            <w:tcW w:w="990" w:type="dxa"/>
          </w:tcPr>
          <w:p w14:paraId="069CF44B" w14:textId="28F30A62"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4E549A1E" w14:textId="308397C0"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0.0084</w:t>
            </w:r>
          </w:p>
        </w:tc>
        <w:tc>
          <w:tcPr>
            <w:tcW w:w="1530" w:type="dxa"/>
          </w:tcPr>
          <w:p w14:paraId="1EA94592" w14:textId="02222174"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3495BC6A" w14:textId="77777777" w:rsidTr="00304B72">
        <w:tc>
          <w:tcPr>
            <w:tcW w:w="987" w:type="dxa"/>
            <w:vMerge/>
          </w:tcPr>
          <w:p w14:paraId="6309F310" w14:textId="77777777" w:rsidR="00B01DC6" w:rsidRPr="00AC3007" w:rsidRDefault="00B01DC6" w:rsidP="00B01DC6">
            <w:pPr>
              <w:rPr>
                <w:rFonts w:ascii="Arial" w:hAnsi="Arial" w:cs="Arial"/>
                <w:sz w:val="18"/>
                <w:szCs w:val="18"/>
              </w:rPr>
            </w:pPr>
          </w:p>
        </w:tc>
        <w:tc>
          <w:tcPr>
            <w:tcW w:w="718" w:type="dxa"/>
            <w:shd w:val="clear" w:color="auto" w:fill="D9D9D9" w:themeFill="background1" w:themeFillShade="D9"/>
          </w:tcPr>
          <w:p w14:paraId="0FBE8934" w14:textId="76131D71" w:rsidR="00B01DC6" w:rsidRDefault="00B01DC6" w:rsidP="00B01DC6">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1BA241F2" w14:textId="5CE60B72" w:rsidR="00B01DC6" w:rsidRDefault="00B01DC6" w:rsidP="00B01DC6">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3AC8A147" w14:textId="479BA30B"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shd w:val="clear" w:color="auto" w:fill="D9D9D9" w:themeFill="background1" w:themeFillShade="D9"/>
          </w:tcPr>
          <w:p w14:paraId="3DDFFBC2" w14:textId="0D1DD5F0" w:rsidR="00B01DC6" w:rsidRPr="00AC3007" w:rsidRDefault="00B01DC6" w:rsidP="00B01DC6">
            <w:pPr>
              <w:rPr>
                <w:rFonts w:ascii="Arial" w:hAnsi="Arial" w:cs="Arial"/>
                <w:sz w:val="18"/>
                <w:szCs w:val="18"/>
              </w:rPr>
            </w:pPr>
            <w:r>
              <w:rPr>
                <w:rFonts w:ascii="Arial" w:hAnsi="Arial" w:cs="Arial"/>
                <w:sz w:val="18"/>
                <w:szCs w:val="18"/>
              </w:rPr>
              <w:t>C8</w:t>
            </w:r>
          </w:p>
        </w:tc>
        <w:tc>
          <w:tcPr>
            <w:tcW w:w="990" w:type="dxa"/>
            <w:shd w:val="clear" w:color="auto" w:fill="D9D9D9" w:themeFill="background1" w:themeFillShade="D9"/>
          </w:tcPr>
          <w:p w14:paraId="54CA0895" w14:textId="1DB61AAF"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w:t>
            </w:r>
          </w:p>
        </w:tc>
        <w:tc>
          <w:tcPr>
            <w:tcW w:w="990" w:type="dxa"/>
            <w:shd w:val="clear" w:color="auto" w:fill="D9D9D9" w:themeFill="background1" w:themeFillShade="D9"/>
          </w:tcPr>
          <w:p w14:paraId="65B8246D" w14:textId="2E733B17"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shd w:val="clear" w:color="auto" w:fill="D9D9D9" w:themeFill="background1" w:themeFillShade="D9"/>
          </w:tcPr>
          <w:p w14:paraId="645A63CE" w14:textId="40DC458A"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0.0076</w:t>
            </w:r>
          </w:p>
        </w:tc>
        <w:tc>
          <w:tcPr>
            <w:tcW w:w="990" w:type="dxa"/>
            <w:shd w:val="clear" w:color="auto" w:fill="D9D9D9" w:themeFill="background1" w:themeFillShade="D9"/>
          </w:tcPr>
          <w:p w14:paraId="7AB3B97D" w14:textId="11D52BD3"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shd w:val="clear" w:color="auto" w:fill="D9D9D9" w:themeFill="background1" w:themeFillShade="D9"/>
          </w:tcPr>
          <w:p w14:paraId="5BDFE094" w14:textId="4361648F"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0.0202</w:t>
            </w:r>
          </w:p>
        </w:tc>
        <w:tc>
          <w:tcPr>
            <w:tcW w:w="1530" w:type="dxa"/>
            <w:shd w:val="clear" w:color="auto" w:fill="D9D9D9" w:themeFill="background1" w:themeFillShade="D9"/>
          </w:tcPr>
          <w:p w14:paraId="36B76475" w14:textId="3885BD20" w:rsidR="00B01DC6" w:rsidRPr="00AC3007" w:rsidRDefault="00B01DC6" w:rsidP="00B01DC6">
            <w:pPr>
              <w:rPr>
                <w:rFonts w:ascii="Arial" w:hAnsi="Arial" w:cs="Arial"/>
                <w:sz w:val="18"/>
                <w:szCs w:val="18"/>
              </w:rPr>
            </w:pPr>
            <w:r>
              <w:rPr>
                <w:rFonts w:ascii="Arial" w:hAnsi="Arial" w:cs="Arial"/>
                <w:sz w:val="18"/>
                <w:szCs w:val="18"/>
              </w:rPr>
              <w:t xml:space="preserve">Med coverage </w:t>
            </w:r>
          </w:p>
        </w:tc>
      </w:tr>
      <w:tr w:rsidR="00B01DC6" w14:paraId="0C87FB5A" w14:textId="77777777" w:rsidTr="00304B72">
        <w:tc>
          <w:tcPr>
            <w:tcW w:w="987" w:type="dxa"/>
            <w:vMerge/>
          </w:tcPr>
          <w:p w14:paraId="6F69F52A" w14:textId="77777777" w:rsidR="00B01DC6" w:rsidRPr="00AC3007" w:rsidRDefault="00B01DC6" w:rsidP="00B01DC6">
            <w:pPr>
              <w:rPr>
                <w:rFonts w:ascii="Arial" w:hAnsi="Arial" w:cs="Arial"/>
                <w:sz w:val="18"/>
                <w:szCs w:val="18"/>
              </w:rPr>
            </w:pPr>
          </w:p>
        </w:tc>
        <w:tc>
          <w:tcPr>
            <w:tcW w:w="718" w:type="dxa"/>
            <w:shd w:val="clear" w:color="auto" w:fill="D9D9D9" w:themeFill="background1" w:themeFillShade="D9"/>
          </w:tcPr>
          <w:p w14:paraId="4EEF311C" w14:textId="44CF972F" w:rsidR="00B01DC6" w:rsidRDefault="00B01DC6" w:rsidP="00B01DC6">
            <w:pPr>
              <w:rPr>
                <w:rFonts w:ascii="Arial" w:hAnsi="Arial" w:cs="Arial"/>
                <w:sz w:val="18"/>
                <w:szCs w:val="18"/>
              </w:rPr>
            </w:pPr>
            <w:r w:rsidRPr="004771A8">
              <w:rPr>
                <w:rFonts w:ascii="Arial" w:hAnsi="Arial" w:cs="Arial"/>
                <w:sz w:val="18"/>
                <w:szCs w:val="18"/>
              </w:rPr>
              <w:t>C2</w:t>
            </w:r>
          </w:p>
        </w:tc>
        <w:tc>
          <w:tcPr>
            <w:tcW w:w="630" w:type="dxa"/>
            <w:shd w:val="clear" w:color="auto" w:fill="D9D9D9" w:themeFill="background1" w:themeFillShade="D9"/>
          </w:tcPr>
          <w:p w14:paraId="493BEBE5" w14:textId="16F9E518" w:rsidR="00B01DC6" w:rsidRDefault="00B01DC6" w:rsidP="00B01DC6">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1AD5792D" w14:textId="56C61F88"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shd w:val="clear" w:color="auto" w:fill="D9D9D9" w:themeFill="background1" w:themeFillShade="D9"/>
          </w:tcPr>
          <w:p w14:paraId="0A9663AE" w14:textId="2414F1E0" w:rsidR="00B01DC6" w:rsidRPr="00AC3007" w:rsidRDefault="00B01DC6" w:rsidP="00B01DC6">
            <w:pPr>
              <w:rPr>
                <w:rFonts w:ascii="Arial" w:hAnsi="Arial" w:cs="Arial"/>
                <w:sz w:val="18"/>
                <w:szCs w:val="18"/>
              </w:rPr>
            </w:pPr>
            <w:r w:rsidRPr="00D1003A">
              <w:rPr>
                <w:rFonts w:ascii="Arial" w:hAnsi="Arial" w:cs="Arial"/>
                <w:sz w:val="18"/>
                <w:szCs w:val="18"/>
              </w:rPr>
              <w:t>C8</w:t>
            </w:r>
          </w:p>
        </w:tc>
        <w:tc>
          <w:tcPr>
            <w:tcW w:w="990" w:type="dxa"/>
            <w:shd w:val="clear" w:color="auto" w:fill="D9D9D9" w:themeFill="background1" w:themeFillShade="D9"/>
          </w:tcPr>
          <w:p w14:paraId="467AC3C1" w14:textId="6E2A6F28"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0.0248</w:t>
            </w:r>
          </w:p>
        </w:tc>
        <w:tc>
          <w:tcPr>
            <w:tcW w:w="990" w:type="dxa"/>
            <w:shd w:val="clear" w:color="auto" w:fill="D9D9D9" w:themeFill="background1" w:themeFillShade="D9"/>
          </w:tcPr>
          <w:p w14:paraId="6EB4B022" w14:textId="67C3E7B3"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shd w:val="clear" w:color="auto" w:fill="D9D9D9" w:themeFill="background1" w:themeFillShade="D9"/>
          </w:tcPr>
          <w:p w14:paraId="24D5ED35" w14:textId="5D649021"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0.0428</w:t>
            </w:r>
          </w:p>
        </w:tc>
        <w:tc>
          <w:tcPr>
            <w:tcW w:w="990" w:type="dxa"/>
            <w:shd w:val="clear" w:color="auto" w:fill="D9D9D9" w:themeFill="background1" w:themeFillShade="D9"/>
          </w:tcPr>
          <w:p w14:paraId="3DF9D09D" w14:textId="080487AB"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shd w:val="clear" w:color="auto" w:fill="D9D9D9" w:themeFill="background1" w:themeFillShade="D9"/>
          </w:tcPr>
          <w:p w14:paraId="33C4E004" w14:textId="0A5BAA8D"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0.0901</w:t>
            </w:r>
          </w:p>
        </w:tc>
        <w:tc>
          <w:tcPr>
            <w:tcW w:w="1530" w:type="dxa"/>
            <w:shd w:val="clear" w:color="auto" w:fill="D9D9D9" w:themeFill="background1" w:themeFillShade="D9"/>
          </w:tcPr>
          <w:p w14:paraId="22D2D026" w14:textId="214DAE52" w:rsidR="00B01DC6" w:rsidRPr="00AC3007" w:rsidRDefault="00B01DC6" w:rsidP="00B01DC6">
            <w:pPr>
              <w:rPr>
                <w:rFonts w:ascii="Arial" w:hAnsi="Arial" w:cs="Arial"/>
                <w:sz w:val="18"/>
                <w:szCs w:val="18"/>
              </w:rPr>
            </w:pPr>
            <w:r w:rsidRPr="007720F1">
              <w:rPr>
                <w:rFonts w:ascii="Arial" w:hAnsi="Arial" w:cs="Arial"/>
                <w:sz w:val="18"/>
                <w:szCs w:val="18"/>
              </w:rPr>
              <w:t xml:space="preserve">Med coverage </w:t>
            </w:r>
          </w:p>
        </w:tc>
      </w:tr>
      <w:tr w:rsidR="00B01DC6" w14:paraId="07D969EF" w14:textId="77777777" w:rsidTr="00304B72">
        <w:tc>
          <w:tcPr>
            <w:tcW w:w="987" w:type="dxa"/>
            <w:vMerge/>
          </w:tcPr>
          <w:p w14:paraId="57C2725A" w14:textId="77777777" w:rsidR="00B01DC6" w:rsidRPr="00AC3007" w:rsidRDefault="00B01DC6" w:rsidP="00B01DC6">
            <w:pPr>
              <w:rPr>
                <w:rFonts w:ascii="Arial" w:hAnsi="Arial" w:cs="Arial"/>
                <w:sz w:val="18"/>
                <w:szCs w:val="18"/>
              </w:rPr>
            </w:pPr>
          </w:p>
        </w:tc>
        <w:tc>
          <w:tcPr>
            <w:tcW w:w="718" w:type="dxa"/>
            <w:shd w:val="clear" w:color="auto" w:fill="D9D9D9" w:themeFill="background1" w:themeFillShade="D9"/>
          </w:tcPr>
          <w:p w14:paraId="59A9CB8C" w14:textId="030011E2" w:rsidR="00B01DC6" w:rsidRDefault="00B01DC6" w:rsidP="00B01DC6">
            <w:pPr>
              <w:rPr>
                <w:rFonts w:ascii="Arial" w:hAnsi="Arial" w:cs="Arial"/>
                <w:sz w:val="18"/>
                <w:szCs w:val="18"/>
              </w:rPr>
            </w:pPr>
            <w:r w:rsidRPr="004771A8">
              <w:rPr>
                <w:rFonts w:ascii="Arial" w:hAnsi="Arial" w:cs="Arial"/>
                <w:sz w:val="18"/>
                <w:szCs w:val="18"/>
              </w:rPr>
              <w:t>C2</w:t>
            </w:r>
          </w:p>
        </w:tc>
        <w:tc>
          <w:tcPr>
            <w:tcW w:w="630" w:type="dxa"/>
            <w:shd w:val="clear" w:color="auto" w:fill="D9D9D9" w:themeFill="background1" w:themeFillShade="D9"/>
          </w:tcPr>
          <w:p w14:paraId="61F2A66E" w14:textId="0BD683F1" w:rsidR="00B01DC6" w:rsidRDefault="00B01DC6" w:rsidP="00B01DC6">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34E7AB5E" w14:textId="6B7612E7"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shd w:val="clear" w:color="auto" w:fill="D9D9D9" w:themeFill="background1" w:themeFillShade="D9"/>
          </w:tcPr>
          <w:p w14:paraId="36A61415" w14:textId="1D00E5D2" w:rsidR="00B01DC6" w:rsidRPr="00AC3007" w:rsidRDefault="00B01DC6" w:rsidP="00B01DC6">
            <w:pPr>
              <w:rPr>
                <w:rFonts w:ascii="Arial" w:hAnsi="Arial" w:cs="Arial"/>
                <w:sz w:val="18"/>
                <w:szCs w:val="18"/>
              </w:rPr>
            </w:pPr>
            <w:r w:rsidRPr="00D1003A">
              <w:rPr>
                <w:rFonts w:ascii="Arial" w:hAnsi="Arial" w:cs="Arial"/>
                <w:sz w:val="18"/>
                <w:szCs w:val="18"/>
              </w:rPr>
              <w:t>C8</w:t>
            </w:r>
          </w:p>
        </w:tc>
        <w:tc>
          <w:tcPr>
            <w:tcW w:w="990" w:type="dxa"/>
            <w:shd w:val="clear" w:color="auto" w:fill="D9D9D9" w:themeFill="background1" w:themeFillShade="D9"/>
          </w:tcPr>
          <w:p w14:paraId="1C5D48CA" w14:textId="6CF74B96"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0.1023</w:t>
            </w:r>
          </w:p>
        </w:tc>
        <w:tc>
          <w:tcPr>
            <w:tcW w:w="990" w:type="dxa"/>
            <w:shd w:val="clear" w:color="auto" w:fill="D9D9D9" w:themeFill="background1" w:themeFillShade="D9"/>
          </w:tcPr>
          <w:p w14:paraId="41BE3B15" w14:textId="54D8F380"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shd w:val="clear" w:color="auto" w:fill="D9D9D9" w:themeFill="background1" w:themeFillShade="D9"/>
          </w:tcPr>
          <w:p w14:paraId="39ED7C55" w14:textId="75FA2963"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0.1114</w:t>
            </w:r>
          </w:p>
        </w:tc>
        <w:tc>
          <w:tcPr>
            <w:tcW w:w="990" w:type="dxa"/>
            <w:shd w:val="clear" w:color="auto" w:fill="D9D9D9" w:themeFill="background1" w:themeFillShade="D9"/>
          </w:tcPr>
          <w:p w14:paraId="66C78B57" w14:textId="043C0987"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shd w:val="clear" w:color="auto" w:fill="D9D9D9" w:themeFill="background1" w:themeFillShade="D9"/>
          </w:tcPr>
          <w:p w14:paraId="103966DE" w14:textId="79AAAC93"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0.1691</w:t>
            </w:r>
          </w:p>
        </w:tc>
        <w:tc>
          <w:tcPr>
            <w:tcW w:w="1530" w:type="dxa"/>
            <w:shd w:val="clear" w:color="auto" w:fill="D9D9D9" w:themeFill="background1" w:themeFillShade="D9"/>
          </w:tcPr>
          <w:p w14:paraId="052C1976" w14:textId="742302E5" w:rsidR="00B01DC6" w:rsidRPr="00AC3007" w:rsidRDefault="00B01DC6" w:rsidP="00B01DC6">
            <w:pPr>
              <w:rPr>
                <w:rFonts w:ascii="Arial" w:hAnsi="Arial" w:cs="Arial"/>
                <w:sz w:val="18"/>
                <w:szCs w:val="18"/>
              </w:rPr>
            </w:pPr>
            <w:r w:rsidRPr="007720F1">
              <w:rPr>
                <w:rFonts w:ascii="Arial" w:hAnsi="Arial" w:cs="Arial"/>
                <w:sz w:val="18"/>
                <w:szCs w:val="18"/>
              </w:rPr>
              <w:t xml:space="preserve">Med coverage </w:t>
            </w:r>
          </w:p>
        </w:tc>
      </w:tr>
      <w:tr w:rsidR="00B01DC6" w14:paraId="5F7014C9" w14:textId="77777777" w:rsidTr="00304B72">
        <w:tc>
          <w:tcPr>
            <w:tcW w:w="987" w:type="dxa"/>
            <w:vMerge/>
          </w:tcPr>
          <w:p w14:paraId="3AC1B3CA" w14:textId="77777777" w:rsidR="00B01DC6" w:rsidRPr="00AC3007" w:rsidRDefault="00B01DC6" w:rsidP="00B01DC6">
            <w:pPr>
              <w:rPr>
                <w:rFonts w:ascii="Arial" w:hAnsi="Arial" w:cs="Arial"/>
                <w:sz w:val="18"/>
                <w:szCs w:val="18"/>
              </w:rPr>
            </w:pPr>
          </w:p>
        </w:tc>
        <w:tc>
          <w:tcPr>
            <w:tcW w:w="718" w:type="dxa"/>
            <w:shd w:val="clear" w:color="auto" w:fill="D9D9D9" w:themeFill="background1" w:themeFillShade="D9"/>
          </w:tcPr>
          <w:p w14:paraId="341B2E8A" w14:textId="7C19BAD5" w:rsidR="00B01DC6" w:rsidRDefault="00B01DC6" w:rsidP="00B01DC6">
            <w:pPr>
              <w:rPr>
                <w:rFonts w:ascii="Arial" w:hAnsi="Arial" w:cs="Arial"/>
                <w:sz w:val="18"/>
                <w:szCs w:val="18"/>
              </w:rPr>
            </w:pPr>
            <w:r w:rsidRPr="004771A8">
              <w:rPr>
                <w:rFonts w:ascii="Arial" w:hAnsi="Arial" w:cs="Arial"/>
                <w:sz w:val="18"/>
                <w:szCs w:val="18"/>
              </w:rPr>
              <w:t>C2</w:t>
            </w:r>
          </w:p>
        </w:tc>
        <w:tc>
          <w:tcPr>
            <w:tcW w:w="630" w:type="dxa"/>
            <w:shd w:val="clear" w:color="auto" w:fill="D9D9D9" w:themeFill="background1" w:themeFillShade="D9"/>
          </w:tcPr>
          <w:p w14:paraId="11D53C07" w14:textId="3F906D32" w:rsidR="00B01DC6" w:rsidRDefault="00B01DC6" w:rsidP="00B01DC6">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3C6C8E7E" w14:textId="0368DAB0"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shd w:val="clear" w:color="auto" w:fill="D9D9D9" w:themeFill="background1" w:themeFillShade="D9"/>
          </w:tcPr>
          <w:p w14:paraId="2BA34939" w14:textId="54E376C7" w:rsidR="00B01DC6" w:rsidRPr="00AC3007" w:rsidRDefault="00B01DC6" w:rsidP="00B01DC6">
            <w:pPr>
              <w:rPr>
                <w:rFonts w:ascii="Arial" w:hAnsi="Arial" w:cs="Arial"/>
                <w:sz w:val="18"/>
                <w:szCs w:val="18"/>
              </w:rPr>
            </w:pPr>
            <w:r w:rsidRPr="00D1003A">
              <w:rPr>
                <w:rFonts w:ascii="Arial" w:hAnsi="Arial" w:cs="Arial"/>
                <w:sz w:val="18"/>
                <w:szCs w:val="18"/>
              </w:rPr>
              <w:t>C8</w:t>
            </w:r>
          </w:p>
        </w:tc>
        <w:tc>
          <w:tcPr>
            <w:tcW w:w="990" w:type="dxa"/>
            <w:shd w:val="clear" w:color="auto" w:fill="D9D9D9" w:themeFill="background1" w:themeFillShade="D9"/>
          </w:tcPr>
          <w:p w14:paraId="323CD431" w14:textId="661BB5A5"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0.1823</w:t>
            </w:r>
          </w:p>
        </w:tc>
        <w:tc>
          <w:tcPr>
            <w:tcW w:w="990" w:type="dxa"/>
            <w:shd w:val="clear" w:color="auto" w:fill="D9D9D9" w:themeFill="background1" w:themeFillShade="D9"/>
          </w:tcPr>
          <w:p w14:paraId="62A53663" w14:textId="515963DC"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shd w:val="clear" w:color="auto" w:fill="D9D9D9" w:themeFill="background1" w:themeFillShade="D9"/>
          </w:tcPr>
          <w:p w14:paraId="772464F4" w14:textId="1912AE48"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0.1888</w:t>
            </w:r>
          </w:p>
        </w:tc>
        <w:tc>
          <w:tcPr>
            <w:tcW w:w="990" w:type="dxa"/>
            <w:shd w:val="clear" w:color="auto" w:fill="D9D9D9" w:themeFill="background1" w:themeFillShade="D9"/>
          </w:tcPr>
          <w:p w14:paraId="4A41E18C" w14:textId="338445E6"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shd w:val="clear" w:color="auto" w:fill="D9D9D9" w:themeFill="background1" w:themeFillShade="D9"/>
          </w:tcPr>
          <w:p w14:paraId="5C7689E8" w14:textId="23AB7CF0"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0.2453</w:t>
            </w:r>
          </w:p>
        </w:tc>
        <w:tc>
          <w:tcPr>
            <w:tcW w:w="1530" w:type="dxa"/>
            <w:shd w:val="clear" w:color="auto" w:fill="D9D9D9" w:themeFill="background1" w:themeFillShade="D9"/>
          </w:tcPr>
          <w:p w14:paraId="4A955F26" w14:textId="0585A7D2" w:rsidR="00B01DC6" w:rsidRPr="00AC3007" w:rsidRDefault="00B01DC6" w:rsidP="00B01DC6">
            <w:pPr>
              <w:rPr>
                <w:rFonts w:ascii="Arial" w:hAnsi="Arial" w:cs="Arial"/>
                <w:sz w:val="18"/>
                <w:szCs w:val="18"/>
              </w:rPr>
            </w:pPr>
            <w:r w:rsidRPr="007720F1">
              <w:rPr>
                <w:rFonts w:ascii="Arial" w:hAnsi="Arial" w:cs="Arial"/>
                <w:sz w:val="18"/>
                <w:szCs w:val="18"/>
              </w:rPr>
              <w:t xml:space="preserve">Med coverage </w:t>
            </w:r>
          </w:p>
        </w:tc>
      </w:tr>
      <w:tr w:rsidR="00B01DC6" w14:paraId="44A43E64" w14:textId="77777777" w:rsidTr="00304B72">
        <w:tc>
          <w:tcPr>
            <w:tcW w:w="987" w:type="dxa"/>
            <w:vMerge/>
          </w:tcPr>
          <w:p w14:paraId="7B09EE3F" w14:textId="77777777" w:rsidR="00B01DC6" w:rsidRPr="00AC3007" w:rsidRDefault="00B01DC6" w:rsidP="00B01DC6">
            <w:pPr>
              <w:rPr>
                <w:rFonts w:ascii="Arial" w:hAnsi="Arial" w:cs="Arial"/>
                <w:sz w:val="18"/>
                <w:szCs w:val="18"/>
              </w:rPr>
            </w:pPr>
          </w:p>
        </w:tc>
        <w:tc>
          <w:tcPr>
            <w:tcW w:w="718" w:type="dxa"/>
            <w:shd w:val="clear" w:color="auto" w:fill="BFBFBF" w:themeFill="background1" w:themeFillShade="BF"/>
          </w:tcPr>
          <w:p w14:paraId="4705F2DA" w14:textId="10792F41" w:rsidR="00B01DC6" w:rsidRDefault="00B01DC6" w:rsidP="00B01DC6">
            <w:pPr>
              <w:rPr>
                <w:rFonts w:ascii="Arial" w:hAnsi="Arial" w:cs="Arial"/>
                <w:sz w:val="18"/>
                <w:szCs w:val="18"/>
              </w:rPr>
            </w:pPr>
            <w:r w:rsidRPr="00AD7E9B">
              <w:rPr>
                <w:rFonts w:ascii="Arial" w:hAnsi="Arial" w:cs="Arial"/>
                <w:sz w:val="18"/>
                <w:szCs w:val="18"/>
              </w:rPr>
              <w:t>C3</w:t>
            </w:r>
          </w:p>
        </w:tc>
        <w:tc>
          <w:tcPr>
            <w:tcW w:w="630" w:type="dxa"/>
            <w:shd w:val="clear" w:color="auto" w:fill="BFBFBF" w:themeFill="background1" w:themeFillShade="BF"/>
          </w:tcPr>
          <w:p w14:paraId="4A427AB9" w14:textId="25A6A97C" w:rsidR="00B01DC6" w:rsidRDefault="00B01DC6" w:rsidP="00B01DC6">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736AE9C4" w14:textId="024E9AB5"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shd w:val="clear" w:color="auto" w:fill="BFBFBF" w:themeFill="background1" w:themeFillShade="BF"/>
          </w:tcPr>
          <w:p w14:paraId="6796E6E2" w14:textId="3F615EFD" w:rsidR="00B01DC6" w:rsidRPr="00AC3007" w:rsidRDefault="00B01DC6" w:rsidP="00B01DC6">
            <w:pPr>
              <w:rPr>
                <w:rFonts w:ascii="Arial" w:hAnsi="Arial" w:cs="Arial"/>
                <w:sz w:val="18"/>
                <w:szCs w:val="18"/>
              </w:rPr>
            </w:pPr>
            <w:r>
              <w:rPr>
                <w:rFonts w:ascii="Arial" w:hAnsi="Arial" w:cs="Arial"/>
                <w:sz w:val="18"/>
                <w:szCs w:val="18"/>
              </w:rPr>
              <w:t>C9</w:t>
            </w:r>
          </w:p>
        </w:tc>
        <w:tc>
          <w:tcPr>
            <w:tcW w:w="990" w:type="dxa"/>
            <w:shd w:val="clear" w:color="auto" w:fill="BFBFBF" w:themeFill="background1" w:themeFillShade="BF"/>
          </w:tcPr>
          <w:p w14:paraId="23244E7C" w14:textId="50147A65"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w:t>
            </w:r>
          </w:p>
        </w:tc>
        <w:tc>
          <w:tcPr>
            <w:tcW w:w="990" w:type="dxa"/>
            <w:shd w:val="clear" w:color="auto" w:fill="BFBFBF" w:themeFill="background1" w:themeFillShade="BF"/>
          </w:tcPr>
          <w:p w14:paraId="42E3B17B" w14:textId="00B082D0"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shd w:val="clear" w:color="auto" w:fill="BFBFBF" w:themeFill="background1" w:themeFillShade="BF"/>
          </w:tcPr>
          <w:p w14:paraId="341C8BA2" w14:textId="7CB4C89C"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0.0003</w:t>
            </w:r>
          </w:p>
        </w:tc>
        <w:tc>
          <w:tcPr>
            <w:tcW w:w="990" w:type="dxa"/>
            <w:shd w:val="clear" w:color="auto" w:fill="BFBFBF" w:themeFill="background1" w:themeFillShade="BF"/>
          </w:tcPr>
          <w:p w14:paraId="4625986C" w14:textId="142C44BD"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shd w:val="clear" w:color="auto" w:fill="BFBFBF" w:themeFill="background1" w:themeFillShade="BF"/>
          </w:tcPr>
          <w:p w14:paraId="2B554785" w14:textId="04E4CEA5"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0.0003</w:t>
            </w:r>
          </w:p>
        </w:tc>
        <w:tc>
          <w:tcPr>
            <w:tcW w:w="1530" w:type="dxa"/>
            <w:shd w:val="clear" w:color="auto" w:fill="BFBFBF" w:themeFill="background1" w:themeFillShade="BF"/>
          </w:tcPr>
          <w:p w14:paraId="01A57C75" w14:textId="14DC34A9" w:rsidR="00B01DC6" w:rsidRPr="00AC3007" w:rsidRDefault="00B01DC6" w:rsidP="00B01DC6">
            <w:pPr>
              <w:rPr>
                <w:rFonts w:ascii="Arial" w:hAnsi="Arial" w:cs="Arial"/>
                <w:sz w:val="18"/>
                <w:szCs w:val="18"/>
              </w:rPr>
            </w:pPr>
            <w:r>
              <w:rPr>
                <w:rFonts w:ascii="Arial" w:hAnsi="Arial" w:cs="Arial"/>
                <w:sz w:val="18"/>
                <w:szCs w:val="18"/>
              </w:rPr>
              <w:t xml:space="preserve">Poor coverage </w:t>
            </w:r>
          </w:p>
        </w:tc>
      </w:tr>
      <w:tr w:rsidR="00B01DC6" w14:paraId="61597C0F" w14:textId="77777777" w:rsidTr="00304B72">
        <w:tc>
          <w:tcPr>
            <w:tcW w:w="987" w:type="dxa"/>
            <w:vMerge/>
          </w:tcPr>
          <w:p w14:paraId="6BFA4A68" w14:textId="77777777" w:rsidR="00B01DC6" w:rsidRPr="00AC3007" w:rsidRDefault="00B01DC6" w:rsidP="00B01DC6">
            <w:pPr>
              <w:rPr>
                <w:rFonts w:ascii="Arial" w:hAnsi="Arial" w:cs="Arial"/>
                <w:sz w:val="18"/>
                <w:szCs w:val="18"/>
              </w:rPr>
            </w:pPr>
          </w:p>
        </w:tc>
        <w:tc>
          <w:tcPr>
            <w:tcW w:w="718" w:type="dxa"/>
            <w:shd w:val="clear" w:color="auto" w:fill="BFBFBF" w:themeFill="background1" w:themeFillShade="BF"/>
          </w:tcPr>
          <w:p w14:paraId="7C057967" w14:textId="1557F566" w:rsidR="00B01DC6" w:rsidRDefault="00B01DC6" w:rsidP="00B01DC6">
            <w:pPr>
              <w:rPr>
                <w:rFonts w:ascii="Arial" w:hAnsi="Arial" w:cs="Arial"/>
                <w:sz w:val="18"/>
                <w:szCs w:val="18"/>
              </w:rPr>
            </w:pPr>
            <w:r w:rsidRPr="00AD7E9B">
              <w:rPr>
                <w:rFonts w:ascii="Arial" w:hAnsi="Arial" w:cs="Arial"/>
                <w:sz w:val="18"/>
                <w:szCs w:val="18"/>
              </w:rPr>
              <w:t>C3</w:t>
            </w:r>
          </w:p>
        </w:tc>
        <w:tc>
          <w:tcPr>
            <w:tcW w:w="630" w:type="dxa"/>
            <w:shd w:val="clear" w:color="auto" w:fill="BFBFBF" w:themeFill="background1" w:themeFillShade="BF"/>
          </w:tcPr>
          <w:p w14:paraId="790F6DE9" w14:textId="01811A4F" w:rsidR="00B01DC6" w:rsidRDefault="00B01DC6" w:rsidP="00B01DC6">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5FF86978" w14:textId="20EEC719"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shd w:val="clear" w:color="auto" w:fill="BFBFBF" w:themeFill="background1" w:themeFillShade="BF"/>
          </w:tcPr>
          <w:p w14:paraId="57F31B1A" w14:textId="7E0C22A5" w:rsidR="00B01DC6" w:rsidRPr="00AC3007" w:rsidRDefault="00B01DC6" w:rsidP="00B01DC6">
            <w:pPr>
              <w:rPr>
                <w:rFonts w:ascii="Arial" w:hAnsi="Arial" w:cs="Arial"/>
                <w:sz w:val="18"/>
                <w:szCs w:val="18"/>
              </w:rPr>
            </w:pPr>
            <w:r>
              <w:rPr>
                <w:rFonts w:ascii="Arial" w:hAnsi="Arial" w:cs="Arial"/>
                <w:sz w:val="18"/>
                <w:szCs w:val="18"/>
              </w:rPr>
              <w:t>C9</w:t>
            </w:r>
          </w:p>
        </w:tc>
        <w:tc>
          <w:tcPr>
            <w:tcW w:w="990" w:type="dxa"/>
            <w:shd w:val="clear" w:color="auto" w:fill="BFBFBF" w:themeFill="background1" w:themeFillShade="BF"/>
          </w:tcPr>
          <w:p w14:paraId="24638D9D" w14:textId="3CA84D68"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0.2358</w:t>
            </w:r>
          </w:p>
        </w:tc>
        <w:tc>
          <w:tcPr>
            <w:tcW w:w="990" w:type="dxa"/>
            <w:shd w:val="clear" w:color="auto" w:fill="BFBFBF" w:themeFill="background1" w:themeFillShade="BF"/>
          </w:tcPr>
          <w:p w14:paraId="1A3C795C" w14:textId="52EB05DC"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shd w:val="clear" w:color="auto" w:fill="BFBFBF" w:themeFill="background1" w:themeFillShade="BF"/>
          </w:tcPr>
          <w:p w14:paraId="1D08702D" w14:textId="3E80FB50"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0.2432</w:t>
            </w:r>
          </w:p>
        </w:tc>
        <w:tc>
          <w:tcPr>
            <w:tcW w:w="990" w:type="dxa"/>
            <w:shd w:val="clear" w:color="auto" w:fill="BFBFBF" w:themeFill="background1" w:themeFillShade="BF"/>
          </w:tcPr>
          <w:p w14:paraId="67C43933" w14:textId="541FBC5D"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shd w:val="clear" w:color="auto" w:fill="BFBFBF" w:themeFill="background1" w:themeFillShade="BF"/>
          </w:tcPr>
          <w:p w14:paraId="6DD344F9" w14:textId="58D8400B"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0.2661</w:t>
            </w:r>
          </w:p>
        </w:tc>
        <w:tc>
          <w:tcPr>
            <w:tcW w:w="1530" w:type="dxa"/>
            <w:shd w:val="clear" w:color="auto" w:fill="BFBFBF" w:themeFill="background1" w:themeFillShade="BF"/>
          </w:tcPr>
          <w:p w14:paraId="5D09F06D" w14:textId="276EE66C" w:rsidR="00B01DC6" w:rsidRPr="00AC3007" w:rsidRDefault="00B01DC6" w:rsidP="00B01DC6">
            <w:pPr>
              <w:rPr>
                <w:rFonts w:ascii="Arial" w:hAnsi="Arial" w:cs="Arial"/>
                <w:sz w:val="18"/>
                <w:szCs w:val="18"/>
              </w:rPr>
            </w:pPr>
            <w:r w:rsidRPr="00DE26D4">
              <w:rPr>
                <w:rFonts w:ascii="Arial" w:hAnsi="Arial" w:cs="Arial"/>
                <w:sz w:val="18"/>
                <w:szCs w:val="18"/>
              </w:rPr>
              <w:t xml:space="preserve">Poor coverage </w:t>
            </w:r>
          </w:p>
        </w:tc>
      </w:tr>
      <w:tr w:rsidR="00B01DC6" w14:paraId="49CEDD30" w14:textId="77777777" w:rsidTr="00304B72">
        <w:tc>
          <w:tcPr>
            <w:tcW w:w="987" w:type="dxa"/>
            <w:vMerge/>
          </w:tcPr>
          <w:p w14:paraId="40F92BF5" w14:textId="77777777" w:rsidR="00B01DC6" w:rsidRPr="00AC3007" w:rsidRDefault="00B01DC6" w:rsidP="00B01DC6">
            <w:pPr>
              <w:rPr>
                <w:rFonts w:ascii="Arial" w:hAnsi="Arial" w:cs="Arial"/>
                <w:sz w:val="18"/>
                <w:szCs w:val="18"/>
              </w:rPr>
            </w:pPr>
          </w:p>
        </w:tc>
        <w:tc>
          <w:tcPr>
            <w:tcW w:w="718" w:type="dxa"/>
            <w:shd w:val="clear" w:color="auto" w:fill="BFBFBF" w:themeFill="background1" w:themeFillShade="BF"/>
          </w:tcPr>
          <w:p w14:paraId="32182E0C" w14:textId="191716E8" w:rsidR="00B01DC6" w:rsidRDefault="00B01DC6" w:rsidP="00B01DC6">
            <w:pPr>
              <w:rPr>
                <w:rFonts w:ascii="Arial" w:hAnsi="Arial" w:cs="Arial"/>
                <w:sz w:val="18"/>
                <w:szCs w:val="18"/>
              </w:rPr>
            </w:pPr>
            <w:r w:rsidRPr="00AD7E9B">
              <w:rPr>
                <w:rFonts w:ascii="Arial" w:hAnsi="Arial" w:cs="Arial"/>
                <w:sz w:val="18"/>
                <w:szCs w:val="18"/>
              </w:rPr>
              <w:t>C3</w:t>
            </w:r>
          </w:p>
        </w:tc>
        <w:tc>
          <w:tcPr>
            <w:tcW w:w="630" w:type="dxa"/>
            <w:shd w:val="clear" w:color="auto" w:fill="BFBFBF" w:themeFill="background1" w:themeFillShade="BF"/>
          </w:tcPr>
          <w:p w14:paraId="64AB463E" w14:textId="50DB065D" w:rsidR="00B01DC6" w:rsidRDefault="00B01DC6" w:rsidP="00B01DC6">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19B2A818" w14:textId="0301B3DC"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shd w:val="clear" w:color="auto" w:fill="BFBFBF" w:themeFill="background1" w:themeFillShade="BF"/>
          </w:tcPr>
          <w:p w14:paraId="75E765F3" w14:textId="2990BCB2" w:rsidR="00B01DC6" w:rsidRPr="00AC3007" w:rsidRDefault="00B01DC6" w:rsidP="00B01DC6">
            <w:pPr>
              <w:rPr>
                <w:rFonts w:ascii="Arial" w:hAnsi="Arial" w:cs="Arial"/>
                <w:sz w:val="18"/>
                <w:szCs w:val="18"/>
              </w:rPr>
            </w:pPr>
            <w:r w:rsidRPr="003B54C0">
              <w:rPr>
                <w:rFonts w:ascii="Arial" w:hAnsi="Arial" w:cs="Arial"/>
                <w:sz w:val="18"/>
                <w:szCs w:val="18"/>
              </w:rPr>
              <w:t>C9</w:t>
            </w:r>
          </w:p>
        </w:tc>
        <w:tc>
          <w:tcPr>
            <w:tcW w:w="990" w:type="dxa"/>
            <w:shd w:val="clear" w:color="auto" w:fill="BFBFBF" w:themeFill="background1" w:themeFillShade="BF"/>
          </w:tcPr>
          <w:p w14:paraId="493F152F" w14:textId="1FAE6B05"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0.3939</w:t>
            </w:r>
          </w:p>
        </w:tc>
        <w:tc>
          <w:tcPr>
            <w:tcW w:w="990" w:type="dxa"/>
            <w:shd w:val="clear" w:color="auto" w:fill="BFBFBF" w:themeFill="background1" w:themeFillShade="BF"/>
          </w:tcPr>
          <w:p w14:paraId="141C9A4C" w14:textId="22EB5382"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shd w:val="clear" w:color="auto" w:fill="BFBFBF" w:themeFill="background1" w:themeFillShade="BF"/>
          </w:tcPr>
          <w:p w14:paraId="28581081" w14:textId="7536029A"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0.395</w:t>
            </w:r>
          </w:p>
        </w:tc>
        <w:tc>
          <w:tcPr>
            <w:tcW w:w="990" w:type="dxa"/>
            <w:shd w:val="clear" w:color="auto" w:fill="BFBFBF" w:themeFill="background1" w:themeFillShade="BF"/>
          </w:tcPr>
          <w:p w14:paraId="557DF5DC" w14:textId="2EC25D5D"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shd w:val="clear" w:color="auto" w:fill="BFBFBF" w:themeFill="background1" w:themeFillShade="BF"/>
          </w:tcPr>
          <w:p w14:paraId="5C4DE052" w14:textId="7B1DD75C"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0.4155</w:t>
            </w:r>
          </w:p>
        </w:tc>
        <w:tc>
          <w:tcPr>
            <w:tcW w:w="1530" w:type="dxa"/>
            <w:shd w:val="clear" w:color="auto" w:fill="BFBFBF" w:themeFill="background1" w:themeFillShade="BF"/>
          </w:tcPr>
          <w:p w14:paraId="32A39D1B" w14:textId="1B02F29B" w:rsidR="00B01DC6" w:rsidRPr="00AC3007" w:rsidRDefault="00B01DC6" w:rsidP="00B01DC6">
            <w:pPr>
              <w:rPr>
                <w:rFonts w:ascii="Arial" w:hAnsi="Arial" w:cs="Arial"/>
                <w:sz w:val="18"/>
                <w:szCs w:val="18"/>
              </w:rPr>
            </w:pPr>
            <w:r w:rsidRPr="00DE26D4">
              <w:rPr>
                <w:rFonts w:ascii="Arial" w:hAnsi="Arial" w:cs="Arial"/>
                <w:sz w:val="18"/>
                <w:szCs w:val="18"/>
              </w:rPr>
              <w:t xml:space="preserve">Poor coverage </w:t>
            </w:r>
          </w:p>
        </w:tc>
      </w:tr>
      <w:tr w:rsidR="00B01DC6" w14:paraId="7B458C31" w14:textId="77777777" w:rsidTr="00304B72">
        <w:tc>
          <w:tcPr>
            <w:tcW w:w="987" w:type="dxa"/>
            <w:vMerge/>
          </w:tcPr>
          <w:p w14:paraId="2E44FBFB" w14:textId="77777777" w:rsidR="00B01DC6" w:rsidRPr="00AC3007" w:rsidRDefault="00B01DC6" w:rsidP="00B01DC6">
            <w:pPr>
              <w:rPr>
                <w:rFonts w:ascii="Arial" w:hAnsi="Arial" w:cs="Arial"/>
                <w:sz w:val="18"/>
                <w:szCs w:val="18"/>
              </w:rPr>
            </w:pPr>
          </w:p>
        </w:tc>
        <w:tc>
          <w:tcPr>
            <w:tcW w:w="718" w:type="dxa"/>
            <w:shd w:val="clear" w:color="auto" w:fill="BFBFBF" w:themeFill="background1" w:themeFillShade="BF"/>
          </w:tcPr>
          <w:p w14:paraId="27839E3B" w14:textId="0804732C" w:rsidR="00B01DC6" w:rsidRDefault="00B01DC6" w:rsidP="00B01DC6">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7F5A134C" w14:textId="7D900A6E" w:rsidR="00B01DC6" w:rsidRPr="00AC3007" w:rsidRDefault="00B01DC6" w:rsidP="00B01DC6">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3DA350F5" w14:textId="6D7D7A1F"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shd w:val="clear" w:color="auto" w:fill="BFBFBF" w:themeFill="background1" w:themeFillShade="BF"/>
          </w:tcPr>
          <w:p w14:paraId="3D6594B4" w14:textId="1E0354C9" w:rsidR="00B01DC6" w:rsidRPr="00AC3007" w:rsidRDefault="00B01DC6" w:rsidP="00B01DC6">
            <w:pPr>
              <w:rPr>
                <w:rFonts w:ascii="Arial" w:hAnsi="Arial" w:cs="Arial"/>
                <w:sz w:val="18"/>
                <w:szCs w:val="18"/>
              </w:rPr>
            </w:pPr>
            <w:r w:rsidRPr="003B54C0">
              <w:rPr>
                <w:rFonts w:ascii="Arial" w:hAnsi="Arial" w:cs="Arial"/>
                <w:sz w:val="18"/>
                <w:szCs w:val="18"/>
              </w:rPr>
              <w:t>C9</w:t>
            </w:r>
          </w:p>
        </w:tc>
        <w:tc>
          <w:tcPr>
            <w:tcW w:w="990" w:type="dxa"/>
            <w:shd w:val="clear" w:color="auto" w:fill="BFBFBF" w:themeFill="background1" w:themeFillShade="BF"/>
          </w:tcPr>
          <w:p w14:paraId="7D06A517" w14:textId="014C694D"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0.4895</w:t>
            </w:r>
          </w:p>
        </w:tc>
        <w:tc>
          <w:tcPr>
            <w:tcW w:w="990" w:type="dxa"/>
            <w:shd w:val="clear" w:color="auto" w:fill="BFBFBF" w:themeFill="background1" w:themeFillShade="BF"/>
          </w:tcPr>
          <w:p w14:paraId="02F84C2F" w14:textId="545B0229"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shd w:val="clear" w:color="auto" w:fill="BFBFBF" w:themeFill="background1" w:themeFillShade="BF"/>
          </w:tcPr>
          <w:p w14:paraId="0A8F5F0D" w14:textId="340EC648"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0.4918</w:t>
            </w:r>
          </w:p>
        </w:tc>
        <w:tc>
          <w:tcPr>
            <w:tcW w:w="990" w:type="dxa"/>
            <w:shd w:val="clear" w:color="auto" w:fill="BFBFBF" w:themeFill="background1" w:themeFillShade="BF"/>
          </w:tcPr>
          <w:p w14:paraId="393E1D23" w14:textId="02BB1B2D"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shd w:val="clear" w:color="auto" w:fill="BFBFBF" w:themeFill="background1" w:themeFillShade="BF"/>
          </w:tcPr>
          <w:p w14:paraId="1EF0A704" w14:textId="42DBDDCE"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0.515</w:t>
            </w:r>
          </w:p>
        </w:tc>
        <w:tc>
          <w:tcPr>
            <w:tcW w:w="1530" w:type="dxa"/>
            <w:shd w:val="clear" w:color="auto" w:fill="BFBFBF" w:themeFill="background1" w:themeFillShade="BF"/>
          </w:tcPr>
          <w:p w14:paraId="114410CF" w14:textId="3CCD46C7" w:rsidR="00B01DC6" w:rsidRPr="00AC3007" w:rsidRDefault="00B01DC6" w:rsidP="00B01DC6">
            <w:pPr>
              <w:rPr>
                <w:rFonts w:ascii="Arial" w:hAnsi="Arial" w:cs="Arial"/>
                <w:sz w:val="18"/>
                <w:szCs w:val="18"/>
              </w:rPr>
            </w:pPr>
            <w:r w:rsidRPr="00DE26D4">
              <w:rPr>
                <w:rFonts w:ascii="Arial" w:hAnsi="Arial" w:cs="Arial"/>
                <w:sz w:val="18"/>
                <w:szCs w:val="18"/>
              </w:rPr>
              <w:t xml:space="preserve">Poor coverage </w:t>
            </w:r>
          </w:p>
        </w:tc>
      </w:tr>
    </w:tbl>
    <w:p w14:paraId="79D3F0DC" w14:textId="77777777" w:rsidR="0067569B" w:rsidRDefault="0067569B" w:rsidP="00477914">
      <w:pPr>
        <w:ind w:left="630" w:hanging="630"/>
        <w:rPr>
          <w:rFonts w:ascii="Arial" w:hAnsi="Arial" w:cs="Arial"/>
          <w:sz w:val="18"/>
          <w:szCs w:val="18"/>
        </w:rPr>
      </w:pPr>
    </w:p>
    <w:p w14:paraId="66A4ABBC" w14:textId="77777777" w:rsidR="000C5E9E" w:rsidRDefault="000C5E9E" w:rsidP="00477914">
      <w:pPr>
        <w:ind w:left="630" w:hanging="630"/>
        <w:rPr>
          <w:rFonts w:ascii="Arial" w:hAnsi="Arial" w:cs="Arial"/>
          <w:sz w:val="18"/>
          <w:szCs w:val="18"/>
        </w:rPr>
      </w:pPr>
    </w:p>
    <w:p w14:paraId="3A30E7A2" w14:textId="76A6FF51" w:rsidR="000C5E9E" w:rsidRPr="007241AE" w:rsidRDefault="000C5E9E" w:rsidP="000C5E9E">
      <w:pPr>
        <w:pStyle w:val="af1"/>
        <w:keepNext/>
        <w:ind w:left="56"/>
        <w:jc w:val="center"/>
        <w:rPr>
          <w:rFonts w:ascii="Arial" w:hAnsi="Arial" w:cs="Arial"/>
          <w:sz w:val="20"/>
          <w:szCs w:val="20"/>
        </w:rPr>
      </w:pPr>
      <w:r w:rsidRPr="00430DE4">
        <w:rPr>
          <w:rFonts w:ascii="Arial" w:hAnsi="Arial" w:cs="Arial"/>
          <w:sz w:val="20"/>
          <w:szCs w:val="20"/>
        </w:rPr>
        <w:t xml:space="preserve">Table </w:t>
      </w:r>
      <w:r>
        <w:rPr>
          <w:rFonts w:ascii="Arial" w:hAnsi="Arial" w:cs="Arial"/>
          <w:sz w:val="20"/>
          <w:szCs w:val="20"/>
        </w:rPr>
        <w:t>1</w:t>
      </w:r>
      <w:r w:rsidR="00A80CE9">
        <w:rPr>
          <w:rFonts w:ascii="Arial" w:hAnsi="Arial" w:cs="Arial"/>
          <w:sz w:val="20"/>
          <w:szCs w:val="20"/>
        </w:rPr>
        <w:t>0</w:t>
      </w:r>
      <w:r w:rsidR="0067569B">
        <w:rPr>
          <w:rFonts w:ascii="Arial" w:hAnsi="Arial" w:cs="Arial"/>
          <w:sz w:val="20"/>
          <w:szCs w:val="20"/>
        </w:rPr>
        <w:t>D</w:t>
      </w:r>
      <w:r w:rsidRPr="00430DE4">
        <w:rPr>
          <w:rFonts w:ascii="Arial" w:hAnsi="Arial" w:cs="Arial"/>
          <w:sz w:val="20"/>
          <w:szCs w:val="20"/>
        </w:rPr>
        <w:t xml:space="preserve">: </w:t>
      </w:r>
      <w:r w:rsidRPr="006D0054">
        <w:rPr>
          <w:rFonts w:ascii="Arial" w:hAnsi="Arial" w:cs="Arial"/>
          <w:sz w:val="20"/>
          <w:szCs w:val="20"/>
        </w:rPr>
        <w:t xml:space="preserve">PDCCH blocking rate </w:t>
      </w:r>
      <w:r w:rsidRPr="004F08D0">
        <w:rPr>
          <w:rFonts w:ascii="Arial" w:hAnsi="Arial" w:cs="Arial"/>
          <w:sz w:val="20"/>
          <w:szCs w:val="20"/>
          <w:highlight w:val="yellow"/>
        </w:rPr>
        <w:t>for FR1,</w:t>
      </w:r>
      <w:r w:rsidRPr="006D0054">
        <w:rPr>
          <w:rFonts w:ascii="Arial" w:hAnsi="Arial" w:cs="Arial"/>
          <w:sz w:val="20"/>
          <w:szCs w:val="20"/>
        </w:rPr>
        <w:t xml:space="preserve"> with </w:t>
      </w:r>
      <w:r>
        <w:rPr>
          <w:rFonts w:ascii="Arial" w:hAnsi="Arial" w:cs="Arial"/>
          <w:sz w:val="20"/>
          <w:szCs w:val="20"/>
          <w:highlight w:val="magenta"/>
        </w:rPr>
        <w:t>30</w:t>
      </w:r>
      <w:r w:rsidRPr="00477914">
        <w:rPr>
          <w:rFonts w:ascii="Arial" w:hAnsi="Arial" w:cs="Arial"/>
          <w:sz w:val="20"/>
          <w:szCs w:val="20"/>
          <w:highlight w:val="magenta"/>
        </w:rPr>
        <w:t>kHz/20MHz</w:t>
      </w:r>
      <w:r w:rsidRPr="006D0054">
        <w:rPr>
          <w:rFonts w:ascii="Arial" w:hAnsi="Arial" w:cs="Arial"/>
          <w:sz w:val="20"/>
          <w:szCs w:val="20"/>
        </w:rPr>
        <w:t xml:space="preserve">, CORESET duration: </w:t>
      </w:r>
      <w:r w:rsidRPr="00477914">
        <w:rPr>
          <w:rFonts w:ascii="Arial" w:hAnsi="Arial" w:cs="Arial"/>
          <w:sz w:val="20"/>
          <w:szCs w:val="20"/>
          <w:highlight w:val="magenta"/>
        </w:rPr>
        <w:t>3</w:t>
      </w:r>
      <w:r w:rsidRPr="006D0054">
        <w:rPr>
          <w:rFonts w:ascii="Arial" w:hAnsi="Arial" w:cs="Arial"/>
          <w:sz w:val="20"/>
          <w:szCs w:val="20"/>
        </w:rPr>
        <w:t xml:space="preserve"> symbols, Delay toleration: 1</w:t>
      </w:r>
    </w:p>
    <w:tbl>
      <w:tblPr>
        <w:tblStyle w:val="aa"/>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810"/>
        <w:gridCol w:w="1620"/>
      </w:tblGrid>
      <w:tr w:rsidR="00185901" w14:paraId="06B697C9" w14:textId="77777777" w:rsidTr="00033E33">
        <w:tc>
          <w:tcPr>
            <w:tcW w:w="987" w:type="dxa"/>
            <w:vMerge w:val="restart"/>
            <w:shd w:val="clear" w:color="auto" w:fill="73FB79"/>
          </w:tcPr>
          <w:p w14:paraId="430F5375" w14:textId="77777777" w:rsidR="00185901" w:rsidRPr="00A641E6" w:rsidRDefault="00185901" w:rsidP="00221C1A">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Company</w:t>
            </w:r>
          </w:p>
        </w:tc>
        <w:tc>
          <w:tcPr>
            <w:tcW w:w="718" w:type="dxa"/>
            <w:vMerge w:val="restart"/>
            <w:shd w:val="clear" w:color="auto" w:fill="73FB79"/>
          </w:tcPr>
          <w:p w14:paraId="3E018C1E" w14:textId="3001B26B" w:rsidR="00185901" w:rsidRPr="00A63683" w:rsidRDefault="00185901" w:rsidP="00221C1A">
            <w:pPr>
              <w:overflowPunct w:val="0"/>
              <w:autoSpaceDE w:val="0"/>
              <w:autoSpaceDN w:val="0"/>
              <w:adjustRightInd w:val="0"/>
              <w:spacing w:after="180"/>
              <w:textAlignment w:val="baseline"/>
              <w:rPr>
                <w:rFonts w:ascii="Arial" w:hAnsi="Arial" w:cs="Arial"/>
                <w:sz w:val="18"/>
                <w:szCs w:val="18"/>
              </w:rPr>
            </w:pPr>
            <w:r w:rsidRPr="00A63683">
              <w:rPr>
                <w:rFonts w:ascii="Arial" w:hAnsi="Arial" w:cs="Arial"/>
                <w:sz w:val="18"/>
                <w:szCs w:val="18"/>
              </w:rPr>
              <w:t>AL distribution in Table1</w:t>
            </w:r>
            <w:r w:rsidR="00033E33">
              <w:rPr>
                <w:rFonts w:ascii="Arial" w:hAnsi="Arial" w:cs="Arial"/>
                <w:sz w:val="18"/>
                <w:szCs w:val="18"/>
              </w:rPr>
              <w:t>4</w:t>
            </w:r>
          </w:p>
        </w:tc>
        <w:tc>
          <w:tcPr>
            <w:tcW w:w="630" w:type="dxa"/>
            <w:vMerge w:val="restart"/>
            <w:shd w:val="clear" w:color="auto" w:fill="73FB79"/>
          </w:tcPr>
          <w:p w14:paraId="5C6921DB" w14:textId="77777777" w:rsidR="00185901" w:rsidRPr="00A63683" w:rsidRDefault="00185901" w:rsidP="00221C1A">
            <w:pPr>
              <w:overflowPunct w:val="0"/>
              <w:autoSpaceDE w:val="0"/>
              <w:autoSpaceDN w:val="0"/>
              <w:adjustRightInd w:val="0"/>
              <w:spacing w:after="180"/>
              <w:textAlignment w:val="baseline"/>
              <w:rPr>
                <w:rFonts w:ascii="Arial" w:hAnsi="Arial" w:cs="Arial"/>
                <w:sz w:val="18"/>
                <w:szCs w:val="18"/>
              </w:rPr>
            </w:pPr>
            <w:r w:rsidRPr="00A63683">
              <w:rPr>
                <w:rFonts w:ascii="Arial" w:hAnsi="Arial" w:cs="Arial"/>
                <w:sz w:val="18"/>
                <w:szCs w:val="18"/>
              </w:rPr>
              <w:t># users</w:t>
            </w:r>
          </w:p>
        </w:tc>
        <w:tc>
          <w:tcPr>
            <w:tcW w:w="810" w:type="dxa"/>
            <w:vMerge w:val="restart"/>
            <w:shd w:val="clear" w:color="auto" w:fill="73FB79"/>
          </w:tcPr>
          <w:p w14:paraId="4844A8EC" w14:textId="77777777" w:rsidR="00185901" w:rsidRPr="00A63683" w:rsidRDefault="00185901" w:rsidP="00221C1A">
            <w:pPr>
              <w:overflowPunct w:val="0"/>
              <w:autoSpaceDE w:val="0"/>
              <w:autoSpaceDN w:val="0"/>
              <w:adjustRightInd w:val="0"/>
              <w:spacing w:after="180"/>
              <w:textAlignment w:val="baseline"/>
              <w:rPr>
                <w:rFonts w:ascii="Arial" w:hAnsi="Arial" w:cs="Arial"/>
                <w:sz w:val="18"/>
                <w:szCs w:val="18"/>
              </w:rPr>
            </w:pPr>
            <w:r w:rsidRPr="00A63683">
              <w:rPr>
                <w:rFonts w:ascii="Arial" w:hAnsi="Arial" w:cs="Arial"/>
                <w:sz w:val="18"/>
                <w:szCs w:val="18"/>
              </w:rPr>
              <w:t># DCI sizes</w:t>
            </w:r>
          </w:p>
        </w:tc>
        <w:tc>
          <w:tcPr>
            <w:tcW w:w="2070" w:type="dxa"/>
            <w:gridSpan w:val="2"/>
            <w:shd w:val="clear" w:color="auto" w:fill="73FB79"/>
          </w:tcPr>
          <w:p w14:paraId="0D1141D3" w14:textId="77777777" w:rsidR="00185901" w:rsidRPr="00A63683" w:rsidRDefault="00185901" w:rsidP="00221C1A">
            <w:pPr>
              <w:rPr>
                <w:rFonts w:ascii="Arial" w:hAnsi="Arial" w:cs="Arial"/>
                <w:sz w:val="18"/>
                <w:szCs w:val="18"/>
              </w:rPr>
            </w:pPr>
            <w:r w:rsidRPr="00A63683">
              <w:rPr>
                <w:rFonts w:ascii="Arial" w:hAnsi="Arial" w:cs="Arial"/>
                <w:sz w:val="18"/>
                <w:szCs w:val="18"/>
              </w:rPr>
              <w:t>Case 1</w:t>
            </w:r>
          </w:p>
        </w:tc>
        <w:tc>
          <w:tcPr>
            <w:tcW w:w="1890" w:type="dxa"/>
            <w:gridSpan w:val="2"/>
            <w:shd w:val="clear" w:color="auto" w:fill="73FB79"/>
          </w:tcPr>
          <w:p w14:paraId="6A16F831" w14:textId="77777777" w:rsidR="00185901" w:rsidRPr="00A63683" w:rsidRDefault="00185901" w:rsidP="00221C1A">
            <w:pPr>
              <w:rPr>
                <w:rFonts w:ascii="Arial" w:hAnsi="Arial" w:cs="Arial"/>
                <w:sz w:val="18"/>
                <w:szCs w:val="18"/>
              </w:rPr>
            </w:pPr>
            <w:r w:rsidRPr="00A63683">
              <w:rPr>
                <w:rFonts w:ascii="Arial" w:hAnsi="Arial" w:cs="Arial"/>
                <w:sz w:val="18"/>
                <w:szCs w:val="18"/>
              </w:rPr>
              <w:t>Case 2</w:t>
            </w:r>
          </w:p>
        </w:tc>
        <w:tc>
          <w:tcPr>
            <w:tcW w:w="1800" w:type="dxa"/>
            <w:gridSpan w:val="2"/>
            <w:shd w:val="clear" w:color="auto" w:fill="73FB79"/>
          </w:tcPr>
          <w:p w14:paraId="0E3C6704" w14:textId="77777777" w:rsidR="00185901" w:rsidRPr="00A63683" w:rsidRDefault="00185901" w:rsidP="00221C1A">
            <w:pPr>
              <w:rPr>
                <w:rFonts w:ascii="Arial" w:hAnsi="Arial" w:cs="Arial"/>
                <w:sz w:val="18"/>
                <w:szCs w:val="18"/>
              </w:rPr>
            </w:pPr>
            <w:r w:rsidRPr="00A63683">
              <w:rPr>
                <w:rFonts w:ascii="Arial" w:hAnsi="Arial" w:cs="Arial"/>
                <w:sz w:val="18"/>
                <w:szCs w:val="18"/>
              </w:rPr>
              <w:t>Case 3</w:t>
            </w:r>
          </w:p>
        </w:tc>
        <w:tc>
          <w:tcPr>
            <w:tcW w:w="1620" w:type="dxa"/>
            <w:shd w:val="clear" w:color="auto" w:fill="73FB79"/>
          </w:tcPr>
          <w:p w14:paraId="3E48B78E" w14:textId="77777777" w:rsidR="00185901" w:rsidRPr="00A641E6" w:rsidRDefault="00185901" w:rsidP="00221C1A">
            <w:pPr>
              <w:rPr>
                <w:rFonts w:ascii="Arial" w:hAnsi="Arial" w:cs="Arial"/>
                <w:sz w:val="18"/>
                <w:szCs w:val="18"/>
              </w:rPr>
            </w:pPr>
            <w:r>
              <w:rPr>
                <w:rFonts w:ascii="Arial" w:hAnsi="Arial" w:cs="Arial"/>
                <w:sz w:val="18"/>
                <w:szCs w:val="18"/>
              </w:rPr>
              <w:t>Comments</w:t>
            </w:r>
          </w:p>
        </w:tc>
      </w:tr>
      <w:tr w:rsidR="00185901" w14:paraId="4D468A9D" w14:textId="77777777" w:rsidTr="00033E33">
        <w:tc>
          <w:tcPr>
            <w:tcW w:w="987" w:type="dxa"/>
            <w:vMerge/>
            <w:shd w:val="clear" w:color="auto" w:fill="73FB79"/>
          </w:tcPr>
          <w:p w14:paraId="25E99B4A" w14:textId="77777777" w:rsidR="00185901" w:rsidRPr="00A641E6" w:rsidRDefault="00185901" w:rsidP="00221C1A">
            <w:pPr>
              <w:rPr>
                <w:rFonts w:ascii="Arial" w:hAnsi="Arial" w:cs="Arial"/>
                <w:sz w:val="18"/>
                <w:szCs w:val="18"/>
              </w:rPr>
            </w:pPr>
          </w:p>
        </w:tc>
        <w:tc>
          <w:tcPr>
            <w:tcW w:w="718" w:type="dxa"/>
            <w:vMerge/>
            <w:shd w:val="clear" w:color="auto" w:fill="73FB79"/>
          </w:tcPr>
          <w:p w14:paraId="0DF7323D" w14:textId="77777777" w:rsidR="00185901" w:rsidRPr="00A63683" w:rsidRDefault="00185901" w:rsidP="00221C1A">
            <w:pPr>
              <w:rPr>
                <w:rFonts w:ascii="Arial" w:hAnsi="Arial" w:cs="Arial"/>
                <w:sz w:val="18"/>
                <w:szCs w:val="18"/>
              </w:rPr>
            </w:pPr>
          </w:p>
        </w:tc>
        <w:tc>
          <w:tcPr>
            <w:tcW w:w="630" w:type="dxa"/>
            <w:vMerge/>
            <w:shd w:val="clear" w:color="auto" w:fill="73FB79"/>
          </w:tcPr>
          <w:p w14:paraId="5F4F0528" w14:textId="77777777" w:rsidR="00185901" w:rsidRPr="00A63683" w:rsidRDefault="00185901" w:rsidP="00221C1A">
            <w:pPr>
              <w:rPr>
                <w:rFonts w:ascii="Arial" w:hAnsi="Arial" w:cs="Arial"/>
                <w:sz w:val="18"/>
                <w:szCs w:val="18"/>
              </w:rPr>
            </w:pPr>
          </w:p>
        </w:tc>
        <w:tc>
          <w:tcPr>
            <w:tcW w:w="810" w:type="dxa"/>
            <w:vMerge/>
            <w:shd w:val="clear" w:color="auto" w:fill="73FB79"/>
          </w:tcPr>
          <w:p w14:paraId="7585B5CE" w14:textId="77777777" w:rsidR="00185901" w:rsidRPr="00A63683" w:rsidRDefault="00185901" w:rsidP="00221C1A">
            <w:pPr>
              <w:rPr>
                <w:rFonts w:ascii="Arial" w:hAnsi="Arial" w:cs="Arial"/>
                <w:sz w:val="18"/>
                <w:szCs w:val="18"/>
              </w:rPr>
            </w:pPr>
          </w:p>
        </w:tc>
        <w:tc>
          <w:tcPr>
            <w:tcW w:w="1080" w:type="dxa"/>
            <w:shd w:val="clear" w:color="auto" w:fill="73FB79"/>
          </w:tcPr>
          <w:p w14:paraId="259C9DB8" w14:textId="7A19E004" w:rsidR="00185901" w:rsidRPr="00A63683" w:rsidRDefault="00185901" w:rsidP="00221C1A">
            <w:pPr>
              <w:rPr>
                <w:rFonts w:ascii="Arial" w:hAnsi="Arial" w:cs="Arial"/>
                <w:sz w:val="18"/>
                <w:szCs w:val="18"/>
              </w:rPr>
            </w:pPr>
            <w:r w:rsidRPr="00A63683">
              <w:rPr>
                <w:rFonts w:ascii="Arial" w:hAnsi="Arial" w:cs="Arial"/>
                <w:sz w:val="18"/>
                <w:szCs w:val="18"/>
              </w:rPr>
              <w:t># PDCCH candidates for AL [1,2,4,8,16] in Table1</w:t>
            </w:r>
            <w:r w:rsidR="00033E33">
              <w:rPr>
                <w:rFonts w:ascii="Arial" w:hAnsi="Arial" w:cs="Arial"/>
                <w:sz w:val="18"/>
                <w:szCs w:val="18"/>
              </w:rPr>
              <w:t>5</w:t>
            </w:r>
            <w:r w:rsidRPr="00A63683">
              <w:rPr>
                <w:rFonts w:ascii="Arial" w:hAnsi="Arial" w:cs="Arial"/>
                <w:sz w:val="18"/>
                <w:szCs w:val="18"/>
              </w:rPr>
              <w:t>A</w:t>
            </w:r>
          </w:p>
        </w:tc>
        <w:tc>
          <w:tcPr>
            <w:tcW w:w="990" w:type="dxa"/>
            <w:shd w:val="clear" w:color="auto" w:fill="73FB79"/>
          </w:tcPr>
          <w:p w14:paraId="045B5551" w14:textId="77777777" w:rsidR="00185901" w:rsidRPr="00A63683" w:rsidRDefault="00185901" w:rsidP="00221C1A">
            <w:pPr>
              <w:rPr>
                <w:rFonts w:ascii="Arial" w:hAnsi="Arial" w:cs="Arial"/>
                <w:sz w:val="18"/>
                <w:szCs w:val="18"/>
              </w:rPr>
            </w:pPr>
            <w:r w:rsidRPr="00A63683">
              <w:rPr>
                <w:rFonts w:ascii="Arial" w:hAnsi="Arial" w:cs="Arial"/>
                <w:sz w:val="18"/>
                <w:szCs w:val="18"/>
              </w:rPr>
              <w:t xml:space="preserve">PDCCH blocking rate </w:t>
            </w:r>
          </w:p>
        </w:tc>
        <w:tc>
          <w:tcPr>
            <w:tcW w:w="990" w:type="dxa"/>
            <w:shd w:val="clear" w:color="auto" w:fill="73FB79"/>
          </w:tcPr>
          <w:p w14:paraId="3EE4C41D" w14:textId="0AEB05E3" w:rsidR="00185901" w:rsidRPr="00A63683" w:rsidRDefault="00185901" w:rsidP="00221C1A">
            <w:pPr>
              <w:rPr>
                <w:rFonts w:ascii="Arial" w:hAnsi="Arial" w:cs="Arial"/>
                <w:sz w:val="18"/>
                <w:szCs w:val="18"/>
              </w:rPr>
            </w:pPr>
            <w:r w:rsidRPr="00A63683">
              <w:rPr>
                <w:rFonts w:ascii="Arial" w:hAnsi="Arial" w:cs="Arial"/>
                <w:sz w:val="18"/>
                <w:szCs w:val="18"/>
              </w:rPr>
              <w:t># PDCCH candidates for AL [1,2,4,8,16] in Table1</w:t>
            </w:r>
            <w:r w:rsidR="00033E33">
              <w:rPr>
                <w:rFonts w:ascii="Arial" w:hAnsi="Arial" w:cs="Arial"/>
                <w:sz w:val="18"/>
                <w:szCs w:val="18"/>
              </w:rPr>
              <w:t>5</w:t>
            </w:r>
            <w:r w:rsidRPr="00A63683">
              <w:rPr>
                <w:rFonts w:ascii="Arial" w:hAnsi="Arial" w:cs="Arial"/>
                <w:sz w:val="18"/>
                <w:szCs w:val="18"/>
              </w:rPr>
              <w:t>A</w:t>
            </w:r>
          </w:p>
        </w:tc>
        <w:tc>
          <w:tcPr>
            <w:tcW w:w="900" w:type="dxa"/>
            <w:shd w:val="clear" w:color="auto" w:fill="73FB79"/>
          </w:tcPr>
          <w:p w14:paraId="69447582" w14:textId="77777777" w:rsidR="00185901" w:rsidRPr="00A63683" w:rsidRDefault="00185901" w:rsidP="00221C1A">
            <w:pPr>
              <w:rPr>
                <w:rFonts w:ascii="Arial" w:hAnsi="Arial" w:cs="Arial"/>
                <w:sz w:val="18"/>
                <w:szCs w:val="18"/>
              </w:rPr>
            </w:pPr>
            <w:r w:rsidRPr="00A63683">
              <w:rPr>
                <w:rFonts w:ascii="Arial" w:hAnsi="Arial" w:cs="Arial"/>
                <w:sz w:val="18"/>
                <w:szCs w:val="18"/>
              </w:rPr>
              <w:t xml:space="preserve">PDCCH blocking rate </w:t>
            </w:r>
          </w:p>
        </w:tc>
        <w:tc>
          <w:tcPr>
            <w:tcW w:w="990" w:type="dxa"/>
            <w:shd w:val="clear" w:color="auto" w:fill="73FB79"/>
          </w:tcPr>
          <w:p w14:paraId="025CE86D" w14:textId="3BBEE963" w:rsidR="00185901" w:rsidRPr="00A63683" w:rsidRDefault="00185901" w:rsidP="00221C1A">
            <w:pPr>
              <w:rPr>
                <w:rFonts w:ascii="Arial" w:hAnsi="Arial" w:cs="Arial"/>
                <w:sz w:val="18"/>
                <w:szCs w:val="18"/>
              </w:rPr>
            </w:pPr>
            <w:r w:rsidRPr="00A63683">
              <w:rPr>
                <w:rFonts w:ascii="Arial" w:hAnsi="Arial" w:cs="Arial"/>
                <w:sz w:val="18"/>
                <w:szCs w:val="18"/>
              </w:rPr>
              <w:t># PDCCH candidates for AL [1,2,4,8,16] in Table1</w:t>
            </w:r>
            <w:r w:rsidR="00033E33">
              <w:rPr>
                <w:rFonts w:ascii="Arial" w:hAnsi="Arial" w:cs="Arial"/>
                <w:sz w:val="18"/>
                <w:szCs w:val="18"/>
              </w:rPr>
              <w:t>5</w:t>
            </w:r>
            <w:r w:rsidRPr="00A63683">
              <w:rPr>
                <w:rFonts w:ascii="Arial" w:hAnsi="Arial" w:cs="Arial"/>
                <w:sz w:val="18"/>
                <w:szCs w:val="18"/>
              </w:rPr>
              <w:t>A</w:t>
            </w:r>
          </w:p>
        </w:tc>
        <w:tc>
          <w:tcPr>
            <w:tcW w:w="810" w:type="dxa"/>
            <w:shd w:val="clear" w:color="auto" w:fill="73FB79"/>
          </w:tcPr>
          <w:p w14:paraId="414D5C2A" w14:textId="77777777" w:rsidR="00185901" w:rsidRPr="00A63683" w:rsidRDefault="00185901" w:rsidP="00221C1A">
            <w:pPr>
              <w:rPr>
                <w:rFonts w:ascii="Arial" w:hAnsi="Arial" w:cs="Arial"/>
                <w:sz w:val="18"/>
                <w:szCs w:val="18"/>
              </w:rPr>
            </w:pPr>
            <w:r w:rsidRPr="00A63683">
              <w:rPr>
                <w:rFonts w:ascii="Arial" w:hAnsi="Arial" w:cs="Arial"/>
                <w:sz w:val="18"/>
                <w:szCs w:val="18"/>
              </w:rPr>
              <w:t xml:space="preserve">PDCCH blocking rate </w:t>
            </w:r>
          </w:p>
        </w:tc>
        <w:tc>
          <w:tcPr>
            <w:tcW w:w="1620" w:type="dxa"/>
            <w:shd w:val="clear" w:color="auto" w:fill="73FB79"/>
          </w:tcPr>
          <w:p w14:paraId="4FD58470" w14:textId="77777777" w:rsidR="00185901" w:rsidRPr="00A641E6" w:rsidRDefault="00185901" w:rsidP="00221C1A">
            <w:pPr>
              <w:rPr>
                <w:rFonts w:ascii="Arial" w:hAnsi="Arial" w:cs="Arial"/>
                <w:sz w:val="18"/>
                <w:szCs w:val="18"/>
              </w:rPr>
            </w:pPr>
          </w:p>
        </w:tc>
      </w:tr>
      <w:tr w:rsidR="00185901" w14:paraId="1E90DE3E" w14:textId="77777777" w:rsidTr="00221C1A">
        <w:tc>
          <w:tcPr>
            <w:tcW w:w="987" w:type="dxa"/>
            <w:vMerge w:val="restart"/>
          </w:tcPr>
          <w:p w14:paraId="26407F48" w14:textId="77777777" w:rsidR="00185901" w:rsidRPr="000C5E9E" w:rsidRDefault="00185901" w:rsidP="00185901">
            <w:pPr>
              <w:rPr>
                <w:rFonts w:ascii="Arial" w:hAnsi="Arial" w:cs="Arial"/>
                <w:sz w:val="18"/>
                <w:szCs w:val="18"/>
              </w:rPr>
            </w:pPr>
            <w:r w:rsidRPr="000C5E9E">
              <w:rPr>
                <w:rFonts w:ascii="Arial" w:hAnsi="Arial" w:cs="Arial"/>
                <w:sz w:val="18"/>
                <w:szCs w:val="18"/>
              </w:rPr>
              <w:t>vivo</w:t>
            </w:r>
          </w:p>
        </w:tc>
        <w:tc>
          <w:tcPr>
            <w:tcW w:w="718" w:type="dxa"/>
          </w:tcPr>
          <w:p w14:paraId="135FA342"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630" w:type="dxa"/>
          </w:tcPr>
          <w:p w14:paraId="5706D3FF" w14:textId="77777777" w:rsidR="00185901" w:rsidRPr="00185901" w:rsidRDefault="00185901" w:rsidP="00185901">
            <w:pPr>
              <w:rPr>
                <w:rFonts w:ascii="Arial" w:hAnsi="Arial" w:cs="Arial"/>
                <w:sz w:val="18"/>
                <w:szCs w:val="18"/>
              </w:rPr>
            </w:pPr>
            <w:r w:rsidRPr="00185901">
              <w:rPr>
                <w:rFonts w:ascii="Arial" w:hAnsi="Arial" w:cs="Arial"/>
                <w:sz w:val="18"/>
                <w:szCs w:val="18"/>
              </w:rPr>
              <w:t>2</w:t>
            </w:r>
          </w:p>
        </w:tc>
        <w:tc>
          <w:tcPr>
            <w:tcW w:w="810" w:type="dxa"/>
          </w:tcPr>
          <w:p w14:paraId="3BFFC03E" w14:textId="77777777" w:rsidR="00185901" w:rsidRPr="00185901" w:rsidRDefault="00185901" w:rsidP="00185901">
            <w:pPr>
              <w:rPr>
                <w:rFonts w:ascii="Arial" w:hAnsi="Arial" w:cs="Arial"/>
                <w:sz w:val="18"/>
                <w:szCs w:val="18"/>
              </w:rPr>
            </w:pPr>
            <w:r w:rsidRPr="00185901">
              <w:rPr>
                <w:rFonts w:ascii="Arial" w:hAnsi="Arial" w:cs="Arial"/>
                <w:sz w:val="18"/>
                <w:szCs w:val="18"/>
              </w:rPr>
              <w:t>2</w:t>
            </w:r>
          </w:p>
        </w:tc>
        <w:tc>
          <w:tcPr>
            <w:tcW w:w="1080" w:type="dxa"/>
          </w:tcPr>
          <w:p w14:paraId="5D7EE5DC"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90" w:type="dxa"/>
          </w:tcPr>
          <w:p w14:paraId="684512DE" w14:textId="7F378F0F" w:rsidR="00185901" w:rsidRPr="00185901" w:rsidRDefault="00185901" w:rsidP="00185901">
            <w:pPr>
              <w:rPr>
                <w:rFonts w:ascii="Arial" w:hAnsi="Arial" w:cs="Arial"/>
                <w:sz w:val="18"/>
                <w:szCs w:val="18"/>
              </w:rPr>
            </w:pPr>
            <w:r w:rsidRPr="00023BAE">
              <w:rPr>
                <w:rFonts w:ascii="Arial" w:hAnsi="Arial" w:cs="Arial"/>
                <w:color w:val="000000"/>
                <w:sz w:val="18"/>
                <w:szCs w:val="18"/>
              </w:rPr>
              <w:t>0.67%</w:t>
            </w:r>
          </w:p>
        </w:tc>
        <w:tc>
          <w:tcPr>
            <w:tcW w:w="990" w:type="dxa"/>
          </w:tcPr>
          <w:p w14:paraId="3CF1C8B5"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00" w:type="dxa"/>
          </w:tcPr>
          <w:p w14:paraId="22AD9D79" w14:textId="3B8DD6F2" w:rsidR="00185901" w:rsidRPr="00185901" w:rsidRDefault="00185901" w:rsidP="00185901">
            <w:pPr>
              <w:rPr>
                <w:rFonts w:ascii="Arial" w:hAnsi="Arial" w:cs="Arial"/>
                <w:sz w:val="18"/>
                <w:szCs w:val="18"/>
              </w:rPr>
            </w:pPr>
            <w:r w:rsidRPr="00023BAE">
              <w:rPr>
                <w:rFonts w:ascii="Arial" w:hAnsi="Arial" w:cs="Arial"/>
                <w:color w:val="000000"/>
                <w:sz w:val="18"/>
                <w:szCs w:val="18"/>
              </w:rPr>
              <w:t>1.58%</w:t>
            </w:r>
          </w:p>
        </w:tc>
        <w:tc>
          <w:tcPr>
            <w:tcW w:w="990" w:type="dxa"/>
          </w:tcPr>
          <w:p w14:paraId="797EFD00"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810" w:type="dxa"/>
          </w:tcPr>
          <w:p w14:paraId="17BCE53C" w14:textId="7B9869EF" w:rsidR="00185901" w:rsidRPr="00185901" w:rsidRDefault="00185901" w:rsidP="00185901">
            <w:pPr>
              <w:rPr>
                <w:rFonts w:ascii="Arial" w:hAnsi="Arial" w:cs="Arial"/>
                <w:sz w:val="18"/>
                <w:szCs w:val="18"/>
              </w:rPr>
            </w:pPr>
            <w:r w:rsidRPr="00023BAE">
              <w:rPr>
                <w:rFonts w:ascii="Arial" w:hAnsi="Arial" w:cs="Arial"/>
                <w:color w:val="000000"/>
                <w:sz w:val="18"/>
                <w:szCs w:val="18"/>
              </w:rPr>
              <w:t>1.48%</w:t>
            </w:r>
          </w:p>
        </w:tc>
        <w:tc>
          <w:tcPr>
            <w:tcW w:w="1620" w:type="dxa"/>
          </w:tcPr>
          <w:p w14:paraId="44B2E891" w14:textId="77777777" w:rsidR="00185901" w:rsidRPr="00185901" w:rsidRDefault="00185901" w:rsidP="00185901">
            <w:pPr>
              <w:rPr>
                <w:rFonts w:ascii="Arial" w:hAnsi="Arial" w:cs="Arial"/>
                <w:sz w:val="18"/>
                <w:szCs w:val="18"/>
              </w:rPr>
            </w:pPr>
          </w:p>
        </w:tc>
      </w:tr>
      <w:tr w:rsidR="00185901" w14:paraId="667C4FA3" w14:textId="77777777" w:rsidTr="00221C1A">
        <w:tc>
          <w:tcPr>
            <w:tcW w:w="987" w:type="dxa"/>
            <w:vMerge/>
          </w:tcPr>
          <w:p w14:paraId="36AAA2A7" w14:textId="77777777" w:rsidR="00185901" w:rsidRPr="000C5E9E" w:rsidRDefault="00185901" w:rsidP="00185901">
            <w:pPr>
              <w:rPr>
                <w:rFonts w:ascii="Arial" w:hAnsi="Arial" w:cs="Arial"/>
                <w:sz w:val="18"/>
                <w:szCs w:val="18"/>
              </w:rPr>
            </w:pPr>
          </w:p>
        </w:tc>
        <w:tc>
          <w:tcPr>
            <w:tcW w:w="718" w:type="dxa"/>
          </w:tcPr>
          <w:p w14:paraId="4B2EA800"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630" w:type="dxa"/>
          </w:tcPr>
          <w:p w14:paraId="57EFDED7" w14:textId="77777777" w:rsidR="00185901" w:rsidRPr="00185901" w:rsidRDefault="00185901" w:rsidP="00185901">
            <w:pPr>
              <w:rPr>
                <w:rFonts w:ascii="Arial" w:hAnsi="Arial" w:cs="Arial"/>
                <w:sz w:val="18"/>
                <w:szCs w:val="18"/>
              </w:rPr>
            </w:pPr>
            <w:r w:rsidRPr="00185901">
              <w:rPr>
                <w:rFonts w:ascii="Arial" w:hAnsi="Arial" w:cs="Arial"/>
                <w:sz w:val="18"/>
                <w:szCs w:val="18"/>
              </w:rPr>
              <w:t>3</w:t>
            </w:r>
          </w:p>
        </w:tc>
        <w:tc>
          <w:tcPr>
            <w:tcW w:w="810" w:type="dxa"/>
          </w:tcPr>
          <w:p w14:paraId="2844CBF4" w14:textId="77777777" w:rsidR="00185901" w:rsidRPr="00185901" w:rsidRDefault="00185901" w:rsidP="00185901">
            <w:pPr>
              <w:rPr>
                <w:rFonts w:ascii="Arial" w:hAnsi="Arial" w:cs="Arial"/>
                <w:sz w:val="18"/>
                <w:szCs w:val="18"/>
              </w:rPr>
            </w:pPr>
            <w:r w:rsidRPr="00185901">
              <w:rPr>
                <w:rFonts w:ascii="Arial" w:hAnsi="Arial" w:cs="Arial"/>
                <w:sz w:val="18"/>
                <w:szCs w:val="18"/>
              </w:rPr>
              <w:t>2</w:t>
            </w:r>
          </w:p>
        </w:tc>
        <w:tc>
          <w:tcPr>
            <w:tcW w:w="1080" w:type="dxa"/>
          </w:tcPr>
          <w:p w14:paraId="72510E0E"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90" w:type="dxa"/>
          </w:tcPr>
          <w:p w14:paraId="2A9514B1" w14:textId="131792A5"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1.62%</w:t>
            </w:r>
          </w:p>
        </w:tc>
        <w:tc>
          <w:tcPr>
            <w:tcW w:w="990" w:type="dxa"/>
          </w:tcPr>
          <w:p w14:paraId="34478977"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00" w:type="dxa"/>
          </w:tcPr>
          <w:p w14:paraId="377178CA" w14:textId="11592433"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2.95%</w:t>
            </w:r>
          </w:p>
        </w:tc>
        <w:tc>
          <w:tcPr>
            <w:tcW w:w="990" w:type="dxa"/>
          </w:tcPr>
          <w:p w14:paraId="1733C011"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810" w:type="dxa"/>
          </w:tcPr>
          <w:p w14:paraId="375C081F" w14:textId="65161F32"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3.13%</w:t>
            </w:r>
          </w:p>
        </w:tc>
        <w:tc>
          <w:tcPr>
            <w:tcW w:w="1620" w:type="dxa"/>
          </w:tcPr>
          <w:p w14:paraId="60B04CB9" w14:textId="77777777" w:rsidR="00185901" w:rsidRPr="00185901" w:rsidRDefault="00185901" w:rsidP="00185901">
            <w:pPr>
              <w:rPr>
                <w:rFonts w:ascii="Arial" w:hAnsi="Arial" w:cs="Arial"/>
                <w:sz w:val="18"/>
                <w:szCs w:val="18"/>
              </w:rPr>
            </w:pPr>
          </w:p>
        </w:tc>
      </w:tr>
      <w:tr w:rsidR="00185901" w14:paraId="7726DD73" w14:textId="77777777" w:rsidTr="00221C1A">
        <w:tc>
          <w:tcPr>
            <w:tcW w:w="987" w:type="dxa"/>
            <w:vMerge/>
          </w:tcPr>
          <w:p w14:paraId="4A0818C6" w14:textId="77777777" w:rsidR="00185901" w:rsidRPr="000C5E9E" w:rsidRDefault="00185901" w:rsidP="00185901">
            <w:pPr>
              <w:rPr>
                <w:rFonts w:ascii="Arial" w:hAnsi="Arial" w:cs="Arial"/>
                <w:sz w:val="18"/>
                <w:szCs w:val="18"/>
              </w:rPr>
            </w:pPr>
          </w:p>
        </w:tc>
        <w:tc>
          <w:tcPr>
            <w:tcW w:w="718" w:type="dxa"/>
          </w:tcPr>
          <w:p w14:paraId="33AB47BC"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630" w:type="dxa"/>
          </w:tcPr>
          <w:p w14:paraId="4CEBCF0A" w14:textId="77777777" w:rsidR="00185901" w:rsidRPr="00185901" w:rsidRDefault="00185901" w:rsidP="00185901">
            <w:pPr>
              <w:rPr>
                <w:rFonts w:ascii="Arial" w:hAnsi="Arial" w:cs="Arial"/>
                <w:sz w:val="18"/>
                <w:szCs w:val="18"/>
              </w:rPr>
            </w:pPr>
            <w:r w:rsidRPr="00185901">
              <w:rPr>
                <w:rFonts w:ascii="Arial" w:hAnsi="Arial" w:cs="Arial"/>
                <w:sz w:val="18"/>
                <w:szCs w:val="18"/>
              </w:rPr>
              <w:t>4</w:t>
            </w:r>
          </w:p>
        </w:tc>
        <w:tc>
          <w:tcPr>
            <w:tcW w:w="810" w:type="dxa"/>
          </w:tcPr>
          <w:p w14:paraId="0D728103" w14:textId="77777777" w:rsidR="00185901" w:rsidRPr="00185901" w:rsidRDefault="00185901" w:rsidP="00185901">
            <w:pPr>
              <w:rPr>
                <w:rFonts w:ascii="Arial" w:hAnsi="Arial" w:cs="Arial"/>
                <w:sz w:val="18"/>
                <w:szCs w:val="18"/>
              </w:rPr>
            </w:pPr>
            <w:r w:rsidRPr="00185901">
              <w:rPr>
                <w:rFonts w:ascii="Arial" w:hAnsi="Arial" w:cs="Arial"/>
                <w:sz w:val="18"/>
                <w:szCs w:val="18"/>
              </w:rPr>
              <w:t>2</w:t>
            </w:r>
          </w:p>
        </w:tc>
        <w:tc>
          <w:tcPr>
            <w:tcW w:w="1080" w:type="dxa"/>
          </w:tcPr>
          <w:p w14:paraId="7CCC036A"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90" w:type="dxa"/>
          </w:tcPr>
          <w:p w14:paraId="39ABE39B" w14:textId="0A61837C"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2.34%</w:t>
            </w:r>
          </w:p>
        </w:tc>
        <w:tc>
          <w:tcPr>
            <w:tcW w:w="990" w:type="dxa"/>
          </w:tcPr>
          <w:p w14:paraId="124792F1"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00" w:type="dxa"/>
          </w:tcPr>
          <w:p w14:paraId="5EDCF506" w14:textId="23CE6184"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4.39%</w:t>
            </w:r>
          </w:p>
        </w:tc>
        <w:tc>
          <w:tcPr>
            <w:tcW w:w="990" w:type="dxa"/>
          </w:tcPr>
          <w:p w14:paraId="5DB0E056"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810" w:type="dxa"/>
          </w:tcPr>
          <w:p w14:paraId="659B386E" w14:textId="1CB79B28"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4.80%</w:t>
            </w:r>
          </w:p>
        </w:tc>
        <w:tc>
          <w:tcPr>
            <w:tcW w:w="1620" w:type="dxa"/>
          </w:tcPr>
          <w:p w14:paraId="0ED0B11A" w14:textId="77777777" w:rsidR="00185901" w:rsidRPr="00185901" w:rsidRDefault="00185901" w:rsidP="00185901">
            <w:pPr>
              <w:rPr>
                <w:rFonts w:ascii="Arial" w:hAnsi="Arial" w:cs="Arial"/>
                <w:sz w:val="18"/>
                <w:szCs w:val="18"/>
              </w:rPr>
            </w:pPr>
          </w:p>
        </w:tc>
      </w:tr>
      <w:tr w:rsidR="00185901" w14:paraId="7FEF12F1" w14:textId="77777777" w:rsidTr="00221C1A">
        <w:tc>
          <w:tcPr>
            <w:tcW w:w="987" w:type="dxa"/>
            <w:vMerge/>
          </w:tcPr>
          <w:p w14:paraId="290A8F06" w14:textId="77777777" w:rsidR="00185901" w:rsidRPr="000C5E9E" w:rsidRDefault="00185901" w:rsidP="00185901">
            <w:pPr>
              <w:rPr>
                <w:rFonts w:ascii="Arial" w:hAnsi="Arial" w:cs="Arial"/>
                <w:sz w:val="18"/>
                <w:szCs w:val="18"/>
              </w:rPr>
            </w:pPr>
          </w:p>
        </w:tc>
        <w:tc>
          <w:tcPr>
            <w:tcW w:w="718" w:type="dxa"/>
          </w:tcPr>
          <w:p w14:paraId="151D919B"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630" w:type="dxa"/>
          </w:tcPr>
          <w:p w14:paraId="2A67922B" w14:textId="77777777" w:rsidR="00185901" w:rsidRPr="00185901" w:rsidRDefault="00185901" w:rsidP="00185901">
            <w:pPr>
              <w:rPr>
                <w:rFonts w:ascii="Arial" w:hAnsi="Arial" w:cs="Arial"/>
                <w:sz w:val="18"/>
                <w:szCs w:val="18"/>
              </w:rPr>
            </w:pPr>
            <w:r w:rsidRPr="00185901">
              <w:rPr>
                <w:rFonts w:ascii="Arial" w:hAnsi="Arial" w:cs="Arial"/>
                <w:sz w:val="18"/>
                <w:szCs w:val="18"/>
              </w:rPr>
              <w:t>5</w:t>
            </w:r>
          </w:p>
        </w:tc>
        <w:tc>
          <w:tcPr>
            <w:tcW w:w="810" w:type="dxa"/>
          </w:tcPr>
          <w:p w14:paraId="625F5190" w14:textId="77777777" w:rsidR="00185901" w:rsidRPr="00185901" w:rsidRDefault="00185901" w:rsidP="00185901">
            <w:pPr>
              <w:rPr>
                <w:rFonts w:ascii="Arial" w:hAnsi="Arial" w:cs="Arial"/>
                <w:sz w:val="18"/>
                <w:szCs w:val="18"/>
              </w:rPr>
            </w:pPr>
            <w:r w:rsidRPr="00185901">
              <w:rPr>
                <w:rFonts w:ascii="Arial" w:hAnsi="Arial" w:cs="Arial"/>
                <w:sz w:val="18"/>
                <w:szCs w:val="18"/>
              </w:rPr>
              <w:t>2</w:t>
            </w:r>
          </w:p>
        </w:tc>
        <w:tc>
          <w:tcPr>
            <w:tcW w:w="1080" w:type="dxa"/>
          </w:tcPr>
          <w:p w14:paraId="7DC8E843"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90" w:type="dxa"/>
          </w:tcPr>
          <w:p w14:paraId="1F834236" w14:textId="59FDE0B8"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3.35%</w:t>
            </w:r>
          </w:p>
        </w:tc>
        <w:tc>
          <w:tcPr>
            <w:tcW w:w="990" w:type="dxa"/>
          </w:tcPr>
          <w:p w14:paraId="098FCC71"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00" w:type="dxa"/>
          </w:tcPr>
          <w:p w14:paraId="6CA2AEB7" w14:textId="3F7FC624"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5.74%</w:t>
            </w:r>
          </w:p>
        </w:tc>
        <w:tc>
          <w:tcPr>
            <w:tcW w:w="990" w:type="dxa"/>
          </w:tcPr>
          <w:p w14:paraId="38158E01"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810" w:type="dxa"/>
          </w:tcPr>
          <w:p w14:paraId="2DF58904" w14:textId="4AC806C7"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5.81%</w:t>
            </w:r>
          </w:p>
        </w:tc>
        <w:tc>
          <w:tcPr>
            <w:tcW w:w="1620" w:type="dxa"/>
          </w:tcPr>
          <w:p w14:paraId="3F963153" w14:textId="77777777" w:rsidR="00185901" w:rsidRPr="00185901" w:rsidRDefault="00185901" w:rsidP="00185901">
            <w:pPr>
              <w:rPr>
                <w:rFonts w:ascii="Arial" w:hAnsi="Arial" w:cs="Arial"/>
                <w:sz w:val="18"/>
                <w:szCs w:val="18"/>
              </w:rPr>
            </w:pPr>
          </w:p>
        </w:tc>
      </w:tr>
      <w:tr w:rsidR="00185901" w14:paraId="42D166F5" w14:textId="77777777" w:rsidTr="00221C1A">
        <w:tc>
          <w:tcPr>
            <w:tcW w:w="987" w:type="dxa"/>
            <w:vMerge/>
          </w:tcPr>
          <w:p w14:paraId="11B6A6EF" w14:textId="77777777" w:rsidR="00185901" w:rsidRPr="000C5E9E" w:rsidRDefault="00185901" w:rsidP="00185901">
            <w:pPr>
              <w:rPr>
                <w:rFonts w:ascii="Arial" w:hAnsi="Arial" w:cs="Arial"/>
                <w:sz w:val="18"/>
                <w:szCs w:val="18"/>
              </w:rPr>
            </w:pPr>
          </w:p>
        </w:tc>
        <w:tc>
          <w:tcPr>
            <w:tcW w:w="718" w:type="dxa"/>
          </w:tcPr>
          <w:p w14:paraId="272ECA36"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630" w:type="dxa"/>
          </w:tcPr>
          <w:p w14:paraId="4910339D" w14:textId="77777777" w:rsidR="00185901" w:rsidRPr="00185901" w:rsidRDefault="00185901" w:rsidP="00185901">
            <w:pPr>
              <w:rPr>
                <w:rFonts w:ascii="Arial" w:hAnsi="Arial" w:cs="Arial"/>
                <w:sz w:val="18"/>
                <w:szCs w:val="18"/>
              </w:rPr>
            </w:pPr>
            <w:r w:rsidRPr="00185901">
              <w:rPr>
                <w:rFonts w:ascii="Arial" w:hAnsi="Arial" w:cs="Arial"/>
                <w:sz w:val="18"/>
                <w:szCs w:val="18"/>
              </w:rPr>
              <w:t>1~5</w:t>
            </w:r>
          </w:p>
        </w:tc>
        <w:tc>
          <w:tcPr>
            <w:tcW w:w="810" w:type="dxa"/>
          </w:tcPr>
          <w:p w14:paraId="0D98D825" w14:textId="77777777" w:rsidR="00185901" w:rsidRPr="00185901" w:rsidRDefault="00185901" w:rsidP="00185901">
            <w:pPr>
              <w:rPr>
                <w:rFonts w:ascii="Arial" w:hAnsi="Arial" w:cs="Arial"/>
                <w:sz w:val="18"/>
                <w:szCs w:val="18"/>
              </w:rPr>
            </w:pPr>
            <w:r w:rsidRPr="00185901">
              <w:rPr>
                <w:rFonts w:ascii="Arial" w:hAnsi="Arial" w:cs="Arial"/>
                <w:sz w:val="18"/>
                <w:szCs w:val="18"/>
              </w:rPr>
              <w:t>2</w:t>
            </w:r>
          </w:p>
        </w:tc>
        <w:tc>
          <w:tcPr>
            <w:tcW w:w="1080" w:type="dxa"/>
          </w:tcPr>
          <w:p w14:paraId="3BA8A935"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90" w:type="dxa"/>
          </w:tcPr>
          <w:p w14:paraId="50701EB5" w14:textId="7BA2E747"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0.10%</w:t>
            </w:r>
          </w:p>
        </w:tc>
        <w:tc>
          <w:tcPr>
            <w:tcW w:w="990" w:type="dxa"/>
          </w:tcPr>
          <w:p w14:paraId="7856F864"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00" w:type="dxa"/>
          </w:tcPr>
          <w:p w14:paraId="3B841116" w14:textId="23E12DF8"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0.20%</w:t>
            </w:r>
          </w:p>
        </w:tc>
        <w:tc>
          <w:tcPr>
            <w:tcW w:w="990" w:type="dxa"/>
          </w:tcPr>
          <w:p w14:paraId="54903D1A"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810" w:type="dxa"/>
          </w:tcPr>
          <w:p w14:paraId="3C84EC8E" w14:textId="76B8D170"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0.20%</w:t>
            </w:r>
          </w:p>
        </w:tc>
        <w:tc>
          <w:tcPr>
            <w:tcW w:w="1620" w:type="dxa"/>
          </w:tcPr>
          <w:p w14:paraId="5273E2D2" w14:textId="77777777" w:rsidR="00185901" w:rsidRPr="00185901" w:rsidRDefault="00185901" w:rsidP="00185901">
            <w:pPr>
              <w:rPr>
                <w:rFonts w:ascii="Arial" w:hAnsi="Arial" w:cs="Arial"/>
                <w:sz w:val="18"/>
                <w:szCs w:val="18"/>
              </w:rPr>
            </w:pPr>
            <w:r w:rsidRPr="00185901">
              <w:rPr>
                <w:rFonts w:ascii="Arial" w:hAnsi="Arial" w:cs="Arial"/>
                <w:sz w:val="18"/>
                <w:szCs w:val="18"/>
              </w:rPr>
              <w:t>Note 1</w:t>
            </w:r>
          </w:p>
        </w:tc>
      </w:tr>
      <w:tr w:rsidR="00185901" w14:paraId="01BB4555" w14:textId="77777777" w:rsidTr="00221C1A">
        <w:tc>
          <w:tcPr>
            <w:tcW w:w="10525" w:type="dxa"/>
            <w:gridSpan w:val="11"/>
          </w:tcPr>
          <w:p w14:paraId="7667A895" w14:textId="77777777" w:rsidR="00185901" w:rsidRPr="00A63683" w:rsidRDefault="00185901" w:rsidP="00185901">
            <w:pPr>
              <w:ind w:left="630" w:hanging="630"/>
              <w:rPr>
                <w:rFonts w:ascii="Arial" w:hAnsi="Arial" w:cs="Arial"/>
                <w:sz w:val="18"/>
                <w:szCs w:val="18"/>
              </w:rPr>
            </w:pPr>
            <w:r w:rsidRPr="00477914">
              <w:rPr>
                <w:rFonts w:ascii="Arial" w:hAnsi="Arial" w:cs="Arial"/>
                <w:sz w:val="18"/>
                <w:szCs w:val="18"/>
              </w:rPr>
              <w:t>Note 1: Metric: the whole system blocking probability.</w:t>
            </w:r>
            <w:r>
              <w:rPr>
                <w:rFonts w:ascii="Arial" w:hAnsi="Arial" w:cs="Arial"/>
                <w:sz w:val="18"/>
                <w:szCs w:val="18"/>
              </w:rPr>
              <w:t xml:space="preserve"> </w:t>
            </w:r>
            <w:r w:rsidRPr="00477914">
              <w:rPr>
                <w:rFonts w:ascii="Arial" w:hAnsi="Arial" w:cs="Arial"/>
                <w:sz w:val="18"/>
                <w:szCs w:val="18"/>
              </w:rPr>
              <w:t>It can be calculated by summing the product of the percentage of each number of UE simultaneously scheduled per slot and its corresponding blocking probability.</w:t>
            </w:r>
          </w:p>
        </w:tc>
      </w:tr>
    </w:tbl>
    <w:p w14:paraId="4182044E" w14:textId="3A32B62A" w:rsidR="004F08D0" w:rsidRDefault="004F08D0" w:rsidP="0006209B">
      <w:pPr>
        <w:rPr>
          <w:rFonts w:ascii="Arial" w:hAnsi="Arial" w:cs="Arial"/>
          <w:b/>
          <w:bCs/>
          <w:u w:val="single"/>
        </w:rPr>
      </w:pPr>
    </w:p>
    <w:p w14:paraId="58BF98F4" w14:textId="606A1C5F" w:rsidR="00185901" w:rsidRPr="007241AE" w:rsidRDefault="00185901" w:rsidP="00185901">
      <w:pPr>
        <w:pStyle w:val="af1"/>
        <w:keepNext/>
        <w:ind w:left="56"/>
        <w:jc w:val="center"/>
        <w:rPr>
          <w:rFonts w:ascii="Arial" w:hAnsi="Arial" w:cs="Arial"/>
          <w:sz w:val="20"/>
          <w:szCs w:val="20"/>
        </w:rPr>
      </w:pPr>
      <w:r w:rsidRPr="00430DE4">
        <w:rPr>
          <w:rFonts w:ascii="Arial" w:hAnsi="Arial" w:cs="Arial"/>
          <w:sz w:val="20"/>
          <w:szCs w:val="20"/>
        </w:rPr>
        <w:t xml:space="preserve">Table </w:t>
      </w:r>
      <w:r>
        <w:rPr>
          <w:rFonts w:ascii="Arial" w:hAnsi="Arial" w:cs="Arial"/>
          <w:sz w:val="20"/>
          <w:szCs w:val="20"/>
        </w:rPr>
        <w:t>1</w:t>
      </w:r>
      <w:r w:rsidR="00A80CE9">
        <w:rPr>
          <w:rFonts w:ascii="Arial" w:hAnsi="Arial" w:cs="Arial"/>
          <w:sz w:val="20"/>
          <w:szCs w:val="20"/>
        </w:rPr>
        <w:t>0</w:t>
      </w:r>
      <w:r w:rsidR="0067569B">
        <w:rPr>
          <w:rFonts w:ascii="Arial" w:hAnsi="Arial" w:cs="Arial"/>
          <w:sz w:val="20"/>
          <w:szCs w:val="20"/>
        </w:rPr>
        <w:t>E</w:t>
      </w:r>
      <w:r w:rsidRPr="00430DE4">
        <w:rPr>
          <w:rFonts w:ascii="Arial" w:hAnsi="Arial" w:cs="Arial"/>
          <w:sz w:val="20"/>
          <w:szCs w:val="20"/>
        </w:rPr>
        <w:t xml:space="preserve">: </w:t>
      </w:r>
      <w:r w:rsidRPr="006D0054">
        <w:rPr>
          <w:rFonts w:ascii="Arial" w:hAnsi="Arial" w:cs="Arial"/>
          <w:sz w:val="20"/>
          <w:szCs w:val="20"/>
        </w:rPr>
        <w:t xml:space="preserve">PDCCH blocking rate </w:t>
      </w:r>
      <w:r w:rsidRPr="004F08D0">
        <w:rPr>
          <w:rFonts w:ascii="Arial" w:hAnsi="Arial" w:cs="Arial"/>
          <w:sz w:val="20"/>
          <w:szCs w:val="20"/>
          <w:highlight w:val="yellow"/>
        </w:rPr>
        <w:t>for FR1,</w:t>
      </w:r>
      <w:r w:rsidRPr="006D0054">
        <w:rPr>
          <w:rFonts w:ascii="Arial" w:hAnsi="Arial" w:cs="Arial"/>
          <w:sz w:val="20"/>
          <w:szCs w:val="20"/>
        </w:rPr>
        <w:t xml:space="preserve"> with </w:t>
      </w:r>
      <w:r>
        <w:rPr>
          <w:rFonts w:ascii="Arial" w:hAnsi="Arial" w:cs="Arial"/>
          <w:sz w:val="20"/>
          <w:szCs w:val="20"/>
          <w:highlight w:val="magenta"/>
        </w:rPr>
        <w:t>30</w:t>
      </w:r>
      <w:r w:rsidRPr="00477914">
        <w:rPr>
          <w:rFonts w:ascii="Arial" w:hAnsi="Arial" w:cs="Arial"/>
          <w:sz w:val="20"/>
          <w:szCs w:val="20"/>
          <w:highlight w:val="magenta"/>
        </w:rPr>
        <w:t>kHz/20MHz</w:t>
      </w:r>
      <w:r w:rsidRPr="006D0054">
        <w:rPr>
          <w:rFonts w:ascii="Arial" w:hAnsi="Arial" w:cs="Arial"/>
          <w:sz w:val="20"/>
          <w:szCs w:val="20"/>
        </w:rPr>
        <w:t xml:space="preserve">, CORESET duration: </w:t>
      </w:r>
      <w:r>
        <w:rPr>
          <w:rFonts w:ascii="Arial" w:hAnsi="Arial" w:cs="Arial"/>
          <w:sz w:val="20"/>
          <w:szCs w:val="20"/>
        </w:rPr>
        <w:t>2</w:t>
      </w:r>
      <w:r w:rsidRPr="006D0054">
        <w:rPr>
          <w:rFonts w:ascii="Arial" w:hAnsi="Arial" w:cs="Arial"/>
          <w:sz w:val="20"/>
          <w:szCs w:val="20"/>
        </w:rPr>
        <w:t xml:space="preserve"> symbols, Delay toleration: 1</w:t>
      </w:r>
      <w:r>
        <w:rPr>
          <w:rFonts w:ascii="Arial" w:hAnsi="Arial" w:cs="Arial"/>
          <w:sz w:val="20"/>
          <w:szCs w:val="20"/>
        </w:rPr>
        <w:t xml:space="preserve">, </w:t>
      </w:r>
      <w:r w:rsidRPr="00185901">
        <w:rPr>
          <w:rFonts w:ascii="Arial" w:hAnsi="Arial" w:cs="Arial"/>
          <w:sz w:val="20"/>
          <w:szCs w:val="20"/>
          <w:highlight w:val="magenta"/>
        </w:rPr>
        <w:t>DCI size = 60 bits (NOT including CRC)</w:t>
      </w:r>
    </w:p>
    <w:tbl>
      <w:tblPr>
        <w:tblStyle w:val="aa"/>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900"/>
        <w:gridCol w:w="1530"/>
      </w:tblGrid>
      <w:tr w:rsidR="00185901" w14:paraId="262DF3D3" w14:textId="77777777" w:rsidTr="00304B72">
        <w:tc>
          <w:tcPr>
            <w:tcW w:w="987" w:type="dxa"/>
            <w:vMerge w:val="restart"/>
            <w:shd w:val="clear" w:color="auto" w:fill="73FB79"/>
          </w:tcPr>
          <w:p w14:paraId="495BA002" w14:textId="77777777" w:rsidR="00185901" w:rsidRPr="00A641E6" w:rsidRDefault="00185901" w:rsidP="00221C1A">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Company</w:t>
            </w:r>
          </w:p>
        </w:tc>
        <w:tc>
          <w:tcPr>
            <w:tcW w:w="718" w:type="dxa"/>
            <w:vMerge w:val="restart"/>
            <w:shd w:val="clear" w:color="auto" w:fill="73FB79"/>
          </w:tcPr>
          <w:p w14:paraId="5B163E9F" w14:textId="3240C9A1" w:rsidR="00185901" w:rsidRPr="00A641E6" w:rsidRDefault="00185901" w:rsidP="00221C1A">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AL distribution</w:t>
            </w:r>
            <w:r>
              <w:rPr>
                <w:rFonts w:ascii="Arial" w:hAnsi="Arial" w:cs="Arial"/>
                <w:sz w:val="18"/>
                <w:szCs w:val="18"/>
              </w:rPr>
              <w:t xml:space="preserve"> in Table1</w:t>
            </w:r>
            <w:r w:rsidR="00033E33">
              <w:rPr>
                <w:rFonts w:ascii="Arial" w:hAnsi="Arial" w:cs="Arial"/>
                <w:sz w:val="18"/>
                <w:szCs w:val="18"/>
              </w:rPr>
              <w:t>4</w:t>
            </w:r>
          </w:p>
        </w:tc>
        <w:tc>
          <w:tcPr>
            <w:tcW w:w="630" w:type="dxa"/>
            <w:vMerge w:val="restart"/>
            <w:shd w:val="clear" w:color="auto" w:fill="73FB79"/>
          </w:tcPr>
          <w:p w14:paraId="7F6D480D" w14:textId="77777777" w:rsidR="00185901" w:rsidRPr="00A641E6" w:rsidRDefault="00185901" w:rsidP="00221C1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users</w:t>
            </w:r>
          </w:p>
        </w:tc>
        <w:tc>
          <w:tcPr>
            <w:tcW w:w="810" w:type="dxa"/>
            <w:vMerge w:val="restart"/>
            <w:shd w:val="clear" w:color="auto" w:fill="73FB79"/>
          </w:tcPr>
          <w:p w14:paraId="1E722950" w14:textId="77777777" w:rsidR="00185901" w:rsidRPr="00A641E6" w:rsidRDefault="00185901" w:rsidP="00221C1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DCI sizes</w:t>
            </w:r>
          </w:p>
        </w:tc>
        <w:tc>
          <w:tcPr>
            <w:tcW w:w="2070" w:type="dxa"/>
            <w:gridSpan w:val="2"/>
            <w:shd w:val="clear" w:color="auto" w:fill="73FB79"/>
          </w:tcPr>
          <w:p w14:paraId="1CA7AF04" w14:textId="77777777" w:rsidR="00185901" w:rsidRPr="00A641E6" w:rsidRDefault="00185901" w:rsidP="00221C1A">
            <w:pPr>
              <w:rPr>
                <w:rFonts w:ascii="Arial" w:hAnsi="Arial" w:cs="Arial"/>
                <w:sz w:val="18"/>
                <w:szCs w:val="18"/>
              </w:rPr>
            </w:pPr>
            <w:r w:rsidRPr="00A641E6">
              <w:rPr>
                <w:rFonts w:ascii="Arial" w:hAnsi="Arial" w:cs="Arial"/>
                <w:sz w:val="18"/>
                <w:szCs w:val="18"/>
              </w:rPr>
              <w:t>Case 1</w:t>
            </w:r>
          </w:p>
        </w:tc>
        <w:tc>
          <w:tcPr>
            <w:tcW w:w="1890" w:type="dxa"/>
            <w:gridSpan w:val="2"/>
            <w:shd w:val="clear" w:color="auto" w:fill="73FB79"/>
          </w:tcPr>
          <w:p w14:paraId="67F1F4D5" w14:textId="77777777" w:rsidR="00185901" w:rsidRPr="00A641E6" w:rsidRDefault="00185901" w:rsidP="00221C1A">
            <w:pPr>
              <w:rPr>
                <w:rFonts w:ascii="Arial" w:hAnsi="Arial" w:cs="Arial"/>
                <w:sz w:val="18"/>
                <w:szCs w:val="18"/>
              </w:rPr>
            </w:pPr>
            <w:r w:rsidRPr="00A641E6">
              <w:rPr>
                <w:rFonts w:ascii="Arial" w:hAnsi="Arial" w:cs="Arial"/>
                <w:sz w:val="18"/>
                <w:szCs w:val="18"/>
              </w:rPr>
              <w:t>Case 2</w:t>
            </w:r>
          </w:p>
        </w:tc>
        <w:tc>
          <w:tcPr>
            <w:tcW w:w="1890" w:type="dxa"/>
            <w:gridSpan w:val="2"/>
            <w:shd w:val="clear" w:color="auto" w:fill="73FB79"/>
          </w:tcPr>
          <w:p w14:paraId="484A7B0D" w14:textId="77777777" w:rsidR="00185901" w:rsidRPr="00A641E6" w:rsidRDefault="00185901" w:rsidP="00221C1A">
            <w:pPr>
              <w:rPr>
                <w:rFonts w:ascii="Arial" w:hAnsi="Arial" w:cs="Arial"/>
                <w:sz w:val="18"/>
                <w:szCs w:val="18"/>
              </w:rPr>
            </w:pPr>
            <w:r w:rsidRPr="00A641E6">
              <w:rPr>
                <w:rFonts w:ascii="Arial" w:hAnsi="Arial" w:cs="Arial"/>
                <w:sz w:val="18"/>
                <w:szCs w:val="18"/>
              </w:rPr>
              <w:t>Case 3</w:t>
            </w:r>
          </w:p>
        </w:tc>
        <w:tc>
          <w:tcPr>
            <w:tcW w:w="1530" w:type="dxa"/>
            <w:shd w:val="clear" w:color="auto" w:fill="73FB79"/>
          </w:tcPr>
          <w:p w14:paraId="6C5F7C3C" w14:textId="77777777" w:rsidR="00185901" w:rsidRPr="00A641E6" w:rsidRDefault="00185901" w:rsidP="00221C1A">
            <w:pPr>
              <w:rPr>
                <w:rFonts w:ascii="Arial" w:hAnsi="Arial" w:cs="Arial"/>
                <w:sz w:val="18"/>
                <w:szCs w:val="18"/>
              </w:rPr>
            </w:pPr>
            <w:r>
              <w:rPr>
                <w:rFonts w:ascii="Arial" w:hAnsi="Arial" w:cs="Arial"/>
                <w:sz w:val="18"/>
                <w:szCs w:val="18"/>
              </w:rPr>
              <w:t>Comments</w:t>
            </w:r>
          </w:p>
        </w:tc>
      </w:tr>
      <w:tr w:rsidR="00185901" w14:paraId="499296D2" w14:textId="77777777" w:rsidTr="00304B72">
        <w:tc>
          <w:tcPr>
            <w:tcW w:w="987" w:type="dxa"/>
            <w:vMerge/>
            <w:shd w:val="clear" w:color="auto" w:fill="73FB79"/>
          </w:tcPr>
          <w:p w14:paraId="4BEF9A07" w14:textId="77777777" w:rsidR="00185901" w:rsidRPr="00A641E6" w:rsidRDefault="00185901" w:rsidP="00221C1A">
            <w:pPr>
              <w:rPr>
                <w:rFonts w:ascii="Arial" w:hAnsi="Arial" w:cs="Arial"/>
                <w:sz w:val="18"/>
                <w:szCs w:val="18"/>
              </w:rPr>
            </w:pPr>
          </w:p>
        </w:tc>
        <w:tc>
          <w:tcPr>
            <w:tcW w:w="718" w:type="dxa"/>
            <w:vMerge/>
            <w:shd w:val="clear" w:color="auto" w:fill="73FB79"/>
          </w:tcPr>
          <w:p w14:paraId="41F4D71C" w14:textId="77777777" w:rsidR="00185901" w:rsidRPr="00A641E6" w:rsidRDefault="00185901" w:rsidP="00221C1A">
            <w:pPr>
              <w:rPr>
                <w:rFonts w:ascii="Arial" w:hAnsi="Arial" w:cs="Arial"/>
                <w:sz w:val="18"/>
                <w:szCs w:val="18"/>
              </w:rPr>
            </w:pPr>
          </w:p>
        </w:tc>
        <w:tc>
          <w:tcPr>
            <w:tcW w:w="630" w:type="dxa"/>
            <w:vMerge/>
            <w:shd w:val="clear" w:color="auto" w:fill="73FB79"/>
          </w:tcPr>
          <w:p w14:paraId="68ED1B78" w14:textId="77777777" w:rsidR="00185901" w:rsidRPr="00A641E6" w:rsidRDefault="00185901" w:rsidP="00221C1A">
            <w:pPr>
              <w:rPr>
                <w:rFonts w:ascii="Arial" w:hAnsi="Arial" w:cs="Arial"/>
                <w:sz w:val="18"/>
                <w:szCs w:val="18"/>
              </w:rPr>
            </w:pPr>
          </w:p>
        </w:tc>
        <w:tc>
          <w:tcPr>
            <w:tcW w:w="810" w:type="dxa"/>
            <w:vMerge/>
            <w:shd w:val="clear" w:color="auto" w:fill="73FB79"/>
          </w:tcPr>
          <w:p w14:paraId="6B43C3AD" w14:textId="77777777" w:rsidR="00185901" w:rsidRPr="00A641E6" w:rsidRDefault="00185901" w:rsidP="00221C1A">
            <w:pPr>
              <w:rPr>
                <w:rFonts w:ascii="Arial" w:hAnsi="Arial" w:cs="Arial"/>
                <w:sz w:val="18"/>
                <w:szCs w:val="18"/>
              </w:rPr>
            </w:pPr>
          </w:p>
        </w:tc>
        <w:tc>
          <w:tcPr>
            <w:tcW w:w="1080" w:type="dxa"/>
            <w:shd w:val="clear" w:color="auto" w:fill="73FB79"/>
          </w:tcPr>
          <w:p w14:paraId="21B6B212" w14:textId="3226CAE0" w:rsidR="00185901" w:rsidRPr="00A641E6" w:rsidRDefault="00185901" w:rsidP="00221C1A">
            <w:pPr>
              <w:rPr>
                <w:rFonts w:ascii="Arial" w:hAnsi="Arial" w:cs="Arial"/>
                <w:sz w:val="18"/>
                <w:szCs w:val="18"/>
              </w:rPr>
            </w:pPr>
            <w:r w:rsidRPr="00A641E6">
              <w:rPr>
                <w:rFonts w:ascii="Arial" w:hAnsi="Arial" w:cs="Arial"/>
                <w:sz w:val="18"/>
                <w:szCs w:val="18"/>
              </w:rPr>
              <w:t xml:space="preserve"># PDCCH candidates for AL [1,2,4,8,16] </w:t>
            </w:r>
            <w:r>
              <w:rPr>
                <w:rFonts w:ascii="Arial" w:hAnsi="Arial" w:cs="Arial"/>
                <w:sz w:val="18"/>
                <w:szCs w:val="18"/>
              </w:rPr>
              <w:t>in Table 1</w:t>
            </w:r>
            <w:r w:rsidR="00033E33">
              <w:rPr>
                <w:rFonts w:ascii="Arial" w:hAnsi="Arial" w:cs="Arial"/>
                <w:sz w:val="18"/>
                <w:szCs w:val="18"/>
              </w:rPr>
              <w:t>5</w:t>
            </w:r>
            <w:r>
              <w:rPr>
                <w:rFonts w:ascii="Arial" w:hAnsi="Arial" w:cs="Arial"/>
                <w:sz w:val="18"/>
                <w:szCs w:val="18"/>
              </w:rPr>
              <w:t>A</w:t>
            </w:r>
          </w:p>
        </w:tc>
        <w:tc>
          <w:tcPr>
            <w:tcW w:w="990" w:type="dxa"/>
            <w:shd w:val="clear" w:color="auto" w:fill="73FB79"/>
          </w:tcPr>
          <w:p w14:paraId="78DA1781" w14:textId="77777777" w:rsidR="00185901" w:rsidRPr="00A641E6" w:rsidRDefault="00185901" w:rsidP="00221C1A">
            <w:pPr>
              <w:rPr>
                <w:rFonts w:ascii="Arial" w:hAnsi="Arial" w:cs="Arial"/>
                <w:sz w:val="18"/>
                <w:szCs w:val="18"/>
              </w:rPr>
            </w:pPr>
            <w:r w:rsidRPr="00A641E6">
              <w:rPr>
                <w:rFonts w:ascii="Arial" w:hAnsi="Arial" w:cs="Arial"/>
                <w:sz w:val="18"/>
                <w:szCs w:val="18"/>
              </w:rPr>
              <w:t xml:space="preserve">PDCCH blocking rate </w:t>
            </w:r>
          </w:p>
        </w:tc>
        <w:tc>
          <w:tcPr>
            <w:tcW w:w="990" w:type="dxa"/>
            <w:shd w:val="clear" w:color="auto" w:fill="73FB79"/>
          </w:tcPr>
          <w:p w14:paraId="61C4AE31" w14:textId="1470F670" w:rsidR="00185901" w:rsidRPr="00A641E6" w:rsidRDefault="00185901" w:rsidP="00221C1A">
            <w:pPr>
              <w:rPr>
                <w:rFonts w:ascii="Arial" w:hAnsi="Arial" w:cs="Arial"/>
                <w:sz w:val="18"/>
                <w:szCs w:val="18"/>
              </w:rPr>
            </w:pPr>
            <w:r w:rsidRPr="00A641E6">
              <w:rPr>
                <w:rFonts w:ascii="Arial" w:hAnsi="Arial" w:cs="Arial"/>
                <w:sz w:val="18"/>
                <w:szCs w:val="18"/>
              </w:rPr>
              <w:t xml:space="preserve"># PDCCH candidates for AL [1,2,4,8,16] </w:t>
            </w:r>
            <w:r>
              <w:rPr>
                <w:rFonts w:ascii="Arial" w:hAnsi="Arial" w:cs="Arial"/>
                <w:sz w:val="18"/>
                <w:szCs w:val="18"/>
              </w:rPr>
              <w:t>in Table 1</w:t>
            </w:r>
            <w:r w:rsidR="00033E33">
              <w:rPr>
                <w:rFonts w:ascii="Arial" w:hAnsi="Arial" w:cs="Arial"/>
                <w:sz w:val="18"/>
                <w:szCs w:val="18"/>
              </w:rPr>
              <w:t>5</w:t>
            </w:r>
            <w:r>
              <w:rPr>
                <w:rFonts w:ascii="Arial" w:hAnsi="Arial" w:cs="Arial"/>
                <w:sz w:val="18"/>
                <w:szCs w:val="18"/>
              </w:rPr>
              <w:t>A</w:t>
            </w:r>
          </w:p>
        </w:tc>
        <w:tc>
          <w:tcPr>
            <w:tcW w:w="900" w:type="dxa"/>
            <w:shd w:val="clear" w:color="auto" w:fill="73FB79"/>
          </w:tcPr>
          <w:p w14:paraId="515B713B" w14:textId="77777777" w:rsidR="00185901" w:rsidRPr="00A641E6" w:rsidRDefault="00185901" w:rsidP="00221C1A">
            <w:pPr>
              <w:rPr>
                <w:rFonts w:ascii="Arial" w:hAnsi="Arial" w:cs="Arial"/>
                <w:sz w:val="18"/>
                <w:szCs w:val="18"/>
              </w:rPr>
            </w:pPr>
            <w:r w:rsidRPr="00A641E6">
              <w:rPr>
                <w:rFonts w:ascii="Arial" w:hAnsi="Arial" w:cs="Arial"/>
                <w:sz w:val="18"/>
                <w:szCs w:val="18"/>
              </w:rPr>
              <w:t xml:space="preserve">PDCCH blocking rate </w:t>
            </w:r>
          </w:p>
        </w:tc>
        <w:tc>
          <w:tcPr>
            <w:tcW w:w="990" w:type="dxa"/>
            <w:shd w:val="clear" w:color="auto" w:fill="73FB79"/>
          </w:tcPr>
          <w:p w14:paraId="3C13BFB2" w14:textId="51974DE5" w:rsidR="00185901" w:rsidRPr="00A641E6" w:rsidRDefault="00185901" w:rsidP="00221C1A">
            <w:pPr>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PDCCH candidates for AL [1,2,4,8,16] </w:t>
            </w:r>
            <w:r>
              <w:rPr>
                <w:rFonts w:ascii="Arial" w:hAnsi="Arial" w:cs="Arial"/>
                <w:sz w:val="18"/>
                <w:szCs w:val="18"/>
              </w:rPr>
              <w:t>in Table 1</w:t>
            </w:r>
            <w:r w:rsidR="00033E33">
              <w:rPr>
                <w:rFonts w:ascii="Arial" w:hAnsi="Arial" w:cs="Arial"/>
                <w:sz w:val="18"/>
                <w:szCs w:val="18"/>
              </w:rPr>
              <w:t>5</w:t>
            </w:r>
            <w:r>
              <w:rPr>
                <w:rFonts w:ascii="Arial" w:hAnsi="Arial" w:cs="Arial"/>
                <w:sz w:val="18"/>
                <w:szCs w:val="18"/>
              </w:rPr>
              <w:t>A</w:t>
            </w:r>
          </w:p>
        </w:tc>
        <w:tc>
          <w:tcPr>
            <w:tcW w:w="900" w:type="dxa"/>
            <w:shd w:val="clear" w:color="auto" w:fill="73FB79"/>
          </w:tcPr>
          <w:p w14:paraId="5CADF2A5" w14:textId="77777777" w:rsidR="00185901" w:rsidRPr="00A641E6" w:rsidRDefault="00185901" w:rsidP="00221C1A">
            <w:pPr>
              <w:rPr>
                <w:rFonts w:ascii="Arial" w:hAnsi="Arial" w:cs="Arial"/>
                <w:sz w:val="18"/>
                <w:szCs w:val="18"/>
              </w:rPr>
            </w:pPr>
            <w:r w:rsidRPr="00A641E6">
              <w:rPr>
                <w:rFonts w:ascii="Arial" w:hAnsi="Arial" w:cs="Arial"/>
                <w:sz w:val="18"/>
                <w:szCs w:val="18"/>
              </w:rPr>
              <w:t xml:space="preserve">PDCCH blocking rate </w:t>
            </w:r>
          </w:p>
        </w:tc>
        <w:tc>
          <w:tcPr>
            <w:tcW w:w="1530" w:type="dxa"/>
            <w:shd w:val="clear" w:color="auto" w:fill="73FB79"/>
          </w:tcPr>
          <w:p w14:paraId="18427BC3" w14:textId="77777777" w:rsidR="00185901" w:rsidRPr="00A641E6" w:rsidRDefault="00185901" w:rsidP="00221C1A">
            <w:pPr>
              <w:rPr>
                <w:rFonts w:ascii="Arial" w:hAnsi="Arial" w:cs="Arial"/>
                <w:sz w:val="18"/>
                <w:szCs w:val="18"/>
              </w:rPr>
            </w:pPr>
          </w:p>
        </w:tc>
      </w:tr>
      <w:tr w:rsidR="00AC3007" w14:paraId="5B1B24D9" w14:textId="77777777" w:rsidTr="00AC3007">
        <w:tc>
          <w:tcPr>
            <w:tcW w:w="987" w:type="dxa"/>
            <w:vMerge w:val="restart"/>
          </w:tcPr>
          <w:p w14:paraId="352AEC32" w14:textId="130521CF" w:rsidR="00AC3007" w:rsidRPr="00AC3007" w:rsidRDefault="00AC3007" w:rsidP="00AC3007">
            <w:pPr>
              <w:rPr>
                <w:rFonts w:ascii="Arial" w:hAnsi="Arial" w:cs="Arial"/>
                <w:sz w:val="18"/>
                <w:szCs w:val="18"/>
              </w:rPr>
            </w:pPr>
            <w:r w:rsidRPr="00AC3007">
              <w:rPr>
                <w:rFonts w:ascii="Arial" w:hAnsi="Arial" w:cs="Arial"/>
                <w:sz w:val="18"/>
                <w:szCs w:val="18"/>
              </w:rPr>
              <w:t>Huawei, HiSilicon</w:t>
            </w:r>
          </w:p>
        </w:tc>
        <w:tc>
          <w:tcPr>
            <w:tcW w:w="718" w:type="dxa"/>
          </w:tcPr>
          <w:p w14:paraId="4AB3FF2C" w14:textId="0898A5D6" w:rsidR="00AC3007" w:rsidRPr="00AC3007" w:rsidRDefault="00AC3007" w:rsidP="00AC3007">
            <w:pPr>
              <w:rPr>
                <w:rFonts w:ascii="Arial" w:hAnsi="Arial" w:cs="Arial"/>
                <w:sz w:val="18"/>
                <w:szCs w:val="18"/>
              </w:rPr>
            </w:pPr>
            <w:r w:rsidRPr="00AC3007">
              <w:rPr>
                <w:rFonts w:ascii="Arial" w:hAnsi="Arial" w:cs="Arial"/>
                <w:sz w:val="18"/>
                <w:szCs w:val="18"/>
              </w:rPr>
              <w:t>C5</w:t>
            </w:r>
          </w:p>
        </w:tc>
        <w:tc>
          <w:tcPr>
            <w:tcW w:w="630" w:type="dxa"/>
          </w:tcPr>
          <w:p w14:paraId="76511FFC" w14:textId="77777777" w:rsidR="00AC3007" w:rsidRPr="00AC3007" w:rsidRDefault="00AC3007" w:rsidP="00AC3007">
            <w:pPr>
              <w:rPr>
                <w:rFonts w:ascii="Arial" w:hAnsi="Arial" w:cs="Arial"/>
                <w:sz w:val="18"/>
                <w:szCs w:val="18"/>
              </w:rPr>
            </w:pPr>
            <w:r w:rsidRPr="00AC3007">
              <w:rPr>
                <w:rFonts w:ascii="Arial" w:hAnsi="Arial" w:cs="Arial"/>
                <w:sz w:val="18"/>
                <w:szCs w:val="18"/>
              </w:rPr>
              <w:t>5</w:t>
            </w:r>
          </w:p>
        </w:tc>
        <w:tc>
          <w:tcPr>
            <w:tcW w:w="810" w:type="dxa"/>
          </w:tcPr>
          <w:p w14:paraId="2145010F" w14:textId="32F4D00B" w:rsidR="00AC3007" w:rsidRPr="00AC3007" w:rsidRDefault="00AC3007" w:rsidP="00AC3007">
            <w:pPr>
              <w:rPr>
                <w:rFonts w:ascii="Arial" w:hAnsi="Arial" w:cs="Arial"/>
                <w:sz w:val="18"/>
                <w:szCs w:val="18"/>
              </w:rPr>
            </w:pPr>
            <w:r w:rsidRPr="00AC3007">
              <w:rPr>
                <w:rFonts w:ascii="Arial" w:hAnsi="Arial" w:cs="Arial"/>
                <w:sz w:val="18"/>
                <w:szCs w:val="18"/>
              </w:rPr>
              <w:t xml:space="preserve">Note </w:t>
            </w:r>
            <w:r w:rsidR="00033E33">
              <w:rPr>
                <w:rFonts w:ascii="Arial" w:hAnsi="Arial" w:cs="Arial"/>
                <w:sz w:val="18"/>
                <w:szCs w:val="18"/>
              </w:rPr>
              <w:t>1</w:t>
            </w:r>
          </w:p>
        </w:tc>
        <w:tc>
          <w:tcPr>
            <w:tcW w:w="1080" w:type="dxa"/>
          </w:tcPr>
          <w:p w14:paraId="6F464F53" w14:textId="77777777" w:rsidR="00AC3007" w:rsidRPr="00AC3007" w:rsidRDefault="00AC3007" w:rsidP="00AC3007">
            <w:pPr>
              <w:rPr>
                <w:rFonts w:ascii="Arial" w:hAnsi="Arial" w:cs="Arial"/>
                <w:sz w:val="18"/>
                <w:szCs w:val="18"/>
              </w:rPr>
            </w:pPr>
            <w:r w:rsidRPr="00AC3007">
              <w:rPr>
                <w:rFonts w:ascii="Arial" w:hAnsi="Arial" w:cs="Arial"/>
                <w:sz w:val="18"/>
                <w:szCs w:val="18"/>
              </w:rPr>
              <w:t>C5</w:t>
            </w:r>
          </w:p>
        </w:tc>
        <w:tc>
          <w:tcPr>
            <w:tcW w:w="990" w:type="dxa"/>
          </w:tcPr>
          <w:p w14:paraId="775E09CD" w14:textId="11C806F7" w:rsidR="00AC3007" w:rsidRPr="00AC3007" w:rsidRDefault="00AC3007" w:rsidP="00AC3007">
            <w:pPr>
              <w:rPr>
                <w:rFonts w:ascii="Arial" w:hAnsi="Arial" w:cs="Arial"/>
                <w:color w:val="000000"/>
                <w:sz w:val="18"/>
                <w:szCs w:val="18"/>
              </w:rPr>
            </w:pPr>
            <w:r w:rsidRPr="00B72533">
              <w:rPr>
                <w:rFonts w:ascii="Arial" w:hAnsi="Arial" w:cs="Arial"/>
                <w:color w:val="000000"/>
                <w:sz w:val="18"/>
                <w:szCs w:val="18"/>
              </w:rPr>
              <w:t>8.60%</w:t>
            </w:r>
          </w:p>
        </w:tc>
        <w:tc>
          <w:tcPr>
            <w:tcW w:w="990" w:type="dxa"/>
          </w:tcPr>
          <w:p w14:paraId="6DAAF7FA" w14:textId="77777777" w:rsidR="00AC3007" w:rsidRPr="00AC3007" w:rsidRDefault="00AC3007" w:rsidP="00AC3007">
            <w:pPr>
              <w:rPr>
                <w:rFonts w:ascii="Arial" w:hAnsi="Arial" w:cs="Arial"/>
                <w:sz w:val="18"/>
                <w:szCs w:val="18"/>
              </w:rPr>
            </w:pPr>
            <w:r w:rsidRPr="00AC3007">
              <w:rPr>
                <w:rFonts w:ascii="Arial" w:hAnsi="Arial" w:cs="Arial"/>
                <w:sz w:val="18"/>
                <w:szCs w:val="18"/>
              </w:rPr>
              <w:t>-</w:t>
            </w:r>
          </w:p>
        </w:tc>
        <w:tc>
          <w:tcPr>
            <w:tcW w:w="900" w:type="dxa"/>
          </w:tcPr>
          <w:p w14:paraId="52F8316C" w14:textId="2368DAA5" w:rsidR="00AC3007" w:rsidRPr="00AC3007" w:rsidRDefault="00AC3007" w:rsidP="00AC3007">
            <w:pPr>
              <w:rPr>
                <w:rFonts w:ascii="Arial" w:hAnsi="Arial" w:cs="Arial"/>
                <w:color w:val="000000"/>
                <w:sz w:val="18"/>
                <w:szCs w:val="18"/>
              </w:rPr>
            </w:pPr>
            <w:r w:rsidRPr="00AC3007">
              <w:rPr>
                <w:rFonts w:ascii="Arial" w:hAnsi="Arial" w:cs="Arial"/>
                <w:color w:val="000000"/>
                <w:sz w:val="18"/>
                <w:szCs w:val="18"/>
              </w:rPr>
              <w:t>-</w:t>
            </w:r>
          </w:p>
        </w:tc>
        <w:tc>
          <w:tcPr>
            <w:tcW w:w="990" w:type="dxa"/>
          </w:tcPr>
          <w:p w14:paraId="168CE2F7" w14:textId="194ED0E7" w:rsidR="00AC3007" w:rsidRPr="00AC3007" w:rsidRDefault="00AC3007" w:rsidP="00AC3007">
            <w:pPr>
              <w:rPr>
                <w:rFonts w:ascii="Arial" w:hAnsi="Arial" w:cs="Arial"/>
                <w:sz w:val="18"/>
                <w:szCs w:val="18"/>
              </w:rPr>
            </w:pPr>
            <w:r w:rsidRPr="00AC3007">
              <w:rPr>
                <w:rFonts w:ascii="Arial" w:hAnsi="Arial" w:cs="Arial"/>
                <w:sz w:val="18"/>
                <w:szCs w:val="18"/>
              </w:rPr>
              <w:t>C2</w:t>
            </w:r>
          </w:p>
        </w:tc>
        <w:tc>
          <w:tcPr>
            <w:tcW w:w="900" w:type="dxa"/>
          </w:tcPr>
          <w:p w14:paraId="35EBD255" w14:textId="2ABCD755" w:rsidR="00AC3007" w:rsidRPr="00AC3007" w:rsidRDefault="00AC3007" w:rsidP="00AC3007">
            <w:pPr>
              <w:rPr>
                <w:rFonts w:ascii="Arial" w:hAnsi="Arial" w:cs="Arial"/>
                <w:color w:val="000000"/>
                <w:sz w:val="18"/>
                <w:szCs w:val="18"/>
              </w:rPr>
            </w:pPr>
            <w:r w:rsidRPr="00B72533">
              <w:rPr>
                <w:rFonts w:ascii="Arial" w:hAnsi="Arial" w:cs="Arial"/>
                <w:color w:val="000000"/>
                <w:sz w:val="18"/>
                <w:szCs w:val="18"/>
              </w:rPr>
              <w:t>8.60%</w:t>
            </w:r>
          </w:p>
        </w:tc>
        <w:tc>
          <w:tcPr>
            <w:tcW w:w="1530" w:type="dxa"/>
          </w:tcPr>
          <w:p w14:paraId="32F0CDFD" w14:textId="79A7E9C5" w:rsidR="00AC3007" w:rsidRPr="00AC3007" w:rsidRDefault="00AC3007" w:rsidP="00AC3007">
            <w:pPr>
              <w:rPr>
                <w:rFonts w:ascii="Arial" w:hAnsi="Arial" w:cs="Arial"/>
                <w:sz w:val="18"/>
                <w:szCs w:val="18"/>
              </w:rPr>
            </w:pPr>
            <w:r w:rsidRPr="00AC3007">
              <w:rPr>
                <w:rFonts w:ascii="Arial" w:hAnsi="Arial" w:cs="Arial"/>
                <w:sz w:val="18"/>
                <w:szCs w:val="18"/>
              </w:rPr>
              <w:t xml:space="preserve">Note </w:t>
            </w:r>
            <w:r w:rsidR="00033E33">
              <w:rPr>
                <w:rFonts w:ascii="Arial" w:hAnsi="Arial" w:cs="Arial"/>
                <w:sz w:val="18"/>
                <w:szCs w:val="18"/>
              </w:rPr>
              <w:t>2</w:t>
            </w:r>
          </w:p>
        </w:tc>
      </w:tr>
      <w:tr w:rsidR="00AC3007" w14:paraId="774300D3" w14:textId="77777777" w:rsidTr="00AC3007">
        <w:tc>
          <w:tcPr>
            <w:tcW w:w="987" w:type="dxa"/>
            <w:vMerge/>
          </w:tcPr>
          <w:p w14:paraId="3B616CAD" w14:textId="77777777" w:rsidR="00AC3007" w:rsidRPr="00AC3007" w:rsidRDefault="00AC3007" w:rsidP="00AC3007">
            <w:pPr>
              <w:rPr>
                <w:rFonts w:ascii="Arial" w:hAnsi="Arial" w:cs="Arial"/>
                <w:sz w:val="18"/>
                <w:szCs w:val="18"/>
              </w:rPr>
            </w:pPr>
          </w:p>
        </w:tc>
        <w:tc>
          <w:tcPr>
            <w:tcW w:w="718" w:type="dxa"/>
          </w:tcPr>
          <w:p w14:paraId="23930C81" w14:textId="2F9B8B13" w:rsidR="00AC3007" w:rsidRPr="00AC3007" w:rsidRDefault="00AC3007" w:rsidP="00AC3007">
            <w:pPr>
              <w:rPr>
                <w:rFonts w:ascii="Arial" w:hAnsi="Arial" w:cs="Arial"/>
                <w:sz w:val="18"/>
                <w:szCs w:val="18"/>
              </w:rPr>
            </w:pPr>
            <w:r w:rsidRPr="00AC3007">
              <w:rPr>
                <w:rFonts w:ascii="Arial" w:hAnsi="Arial" w:cs="Arial"/>
                <w:sz w:val="18"/>
                <w:szCs w:val="18"/>
              </w:rPr>
              <w:t>C5</w:t>
            </w:r>
          </w:p>
        </w:tc>
        <w:tc>
          <w:tcPr>
            <w:tcW w:w="630" w:type="dxa"/>
          </w:tcPr>
          <w:p w14:paraId="5B537AAB" w14:textId="4A5C13F9" w:rsidR="00AC3007" w:rsidRPr="00AC3007" w:rsidRDefault="00AC3007" w:rsidP="00AC3007">
            <w:pPr>
              <w:rPr>
                <w:rFonts w:ascii="Arial" w:hAnsi="Arial" w:cs="Arial"/>
                <w:sz w:val="18"/>
                <w:szCs w:val="18"/>
              </w:rPr>
            </w:pPr>
            <w:r w:rsidRPr="00AC3007">
              <w:rPr>
                <w:rFonts w:ascii="Arial" w:hAnsi="Arial" w:cs="Arial"/>
                <w:sz w:val="18"/>
                <w:szCs w:val="18"/>
              </w:rPr>
              <w:t>10</w:t>
            </w:r>
          </w:p>
        </w:tc>
        <w:tc>
          <w:tcPr>
            <w:tcW w:w="810" w:type="dxa"/>
          </w:tcPr>
          <w:p w14:paraId="2C95C8BD" w14:textId="057CDD25" w:rsidR="00AC3007" w:rsidRPr="00AC3007" w:rsidRDefault="00AC3007" w:rsidP="00AC3007">
            <w:pPr>
              <w:rPr>
                <w:rFonts w:ascii="Arial" w:hAnsi="Arial" w:cs="Arial"/>
                <w:sz w:val="18"/>
                <w:szCs w:val="18"/>
              </w:rPr>
            </w:pPr>
            <w:r w:rsidRPr="00AC3007">
              <w:rPr>
                <w:rFonts w:ascii="Arial" w:hAnsi="Arial" w:cs="Arial"/>
                <w:sz w:val="18"/>
                <w:szCs w:val="18"/>
              </w:rPr>
              <w:t xml:space="preserve">Note </w:t>
            </w:r>
            <w:r w:rsidR="00033E33">
              <w:rPr>
                <w:rFonts w:ascii="Arial" w:hAnsi="Arial" w:cs="Arial"/>
                <w:sz w:val="18"/>
                <w:szCs w:val="18"/>
              </w:rPr>
              <w:t>1</w:t>
            </w:r>
          </w:p>
        </w:tc>
        <w:tc>
          <w:tcPr>
            <w:tcW w:w="1080" w:type="dxa"/>
          </w:tcPr>
          <w:p w14:paraId="0942D39B" w14:textId="77777777" w:rsidR="00AC3007" w:rsidRPr="00AC3007" w:rsidRDefault="00AC3007" w:rsidP="00AC3007">
            <w:pPr>
              <w:rPr>
                <w:rFonts w:ascii="Arial" w:hAnsi="Arial" w:cs="Arial"/>
                <w:sz w:val="18"/>
                <w:szCs w:val="18"/>
              </w:rPr>
            </w:pPr>
            <w:r w:rsidRPr="00AC3007">
              <w:rPr>
                <w:rFonts w:ascii="Arial" w:hAnsi="Arial" w:cs="Arial"/>
                <w:sz w:val="18"/>
                <w:szCs w:val="18"/>
              </w:rPr>
              <w:t>C5</w:t>
            </w:r>
          </w:p>
        </w:tc>
        <w:tc>
          <w:tcPr>
            <w:tcW w:w="990" w:type="dxa"/>
          </w:tcPr>
          <w:p w14:paraId="63BC85B9" w14:textId="229AD000" w:rsidR="00AC3007" w:rsidRPr="00AC3007" w:rsidRDefault="00AC3007" w:rsidP="00AC3007">
            <w:pPr>
              <w:rPr>
                <w:rFonts w:ascii="Arial" w:hAnsi="Arial" w:cs="Arial"/>
                <w:color w:val="000000"/>
                <w:sz w:val="18"/>
                <w:szCs w:val="18"/>
              </w:rPr>
            </w:pPr>
            <w:r w:rsidRPr="00B72533">
              <w:rPr>
                <w:rFonts w:ascii="Arial" w:hAnsi="Arial" w:cs="Arial"/>
                <w:color w:val="000000"/>
                <w:sz w:val="18"/>
                <w:szCs w:val="18"/>
              </w:rPr>
              <w:t>23.20%</w:t>
            </w:r>
          </w:p>
        </w:tc>
        <w:tc>
          <w:tcPr>
            <w:tcW w:w="990" w:type="dxa"/>
          </w:tcPr>
          <w:p w14:paraId="5262EEAF" w14:textId="247B25E0" w:rsidR="00AC3007" w:rsidRPr="00AC3007" w:rsidRDefault="00AC3007" w:rsidP="00AC3007">
            <w:pPr>
              <w:rPr>
                <w:rFonts w:ascii="Arial" w:hAnsi="Arial" w:cs="Arial"/>
                <w:sz w:val="18"/>
                <w:szCs w:val="18"/>
              </w:rPr>
            </w:pPr>
            <w:r w:rsidRPr="00AC3007">
              <w:rPr>
                <w:rFonts w:ascii="Arial" w:hAnsi="Arial" w:cs="Arial"/>
                <w:sz w:val="18"/>
                <w:szCs w:val="18"/>
              </w:rPr>
              <w:t>-</w:t>
            </w:r>
          </w:p>
        </w:tc>
        <w:tc>
          <w:tcPr>
            <w:tcW w:w="900" w:type="dxa"/>
          </w:tcPr>
          <w:p w14:paraId="386B9FAB" w14:textId="08989E5F" w:rsidR="00AC3007" w:rsidRPr="00AC3007" w:rsidRDefault="00AC3007" w:rsidP="00AC3007">
            <w:pPr>
              <w:rPr>
                <w:rFonts w:ascii="Arial" w:hAnsi="Arial" w:cs="Arial"/>
                <w:color w:val="000000"/>
                <w:sz w:val="18"/>
                <w:szCs w:val="18"/>
              </w:rPr>
            </w:pPr>
            <w:r w:rsidRPr="00AC3007">
              <w:rPr>
                <w:rFonts w:ascii="Arial" w:hAnsi="Arial" w:cs="Arial"/>
                <w:color w:val="000000"/>
                <w:sz w:val="18"/>
                <w:szCs w:val="18"/>
              </w:rPr>
              <w:t>-</w:t>
            </w:r>
          </w:p>
        </w:tc>
        <w:tc>
          <w:tcPr>
            <w:tcW w:w="990" w:type="dxa"/>
          </w:tcPr>
          <w:p w14:paraId="13D932C6" w14:textId="3E680C4E" w:rsidR="00AC3007" w:rsidRPr="00AC3007" w:rsidRDefault="00AC3007" w:rsidP="00AC3007">
            <w:pPr>
              <w:rPr>
                <w:rFonts w:ascii="Arial" w:hAnsi="Arial" w:cs="Arial"/>
                <w:sz w:val="18"/>
                <w:szCs w:val="18"/>
              </w:rPr>
            </w:pPr>
            <w:r w:rsidRPr="00AC3007">
              <w:rPr>
                <w:rFonts w:ascii="Arial" w:hAnsi="Arial" w:cs="Arial"/>
                <w:sz w:val="18"/>
                <w:szCs w:val="18"/>
              </w:rPr>
              <w:t>C2</w:t>
            </w:r>
          </w:p>
        </w:tc>
        <w:tc>
          <w:tcPr>
            <w:tcW w:w="900" w:type="dxa"/>
          </w:tcPr>
          <w:p w14:paraId="0E7D8CA1" w14:textId="28B1B01A" w:rsidR="00AC3007" w:rsidRPr="00AC3007" w:rsidRDefault="00AC3007" w:rsidP="00AC3007">
            <w:pPr>
              <w:rPr>
                <w:rFonts w:ascii="Arial" w:hAnsi="Arial" w:cs="Arial"/>
                <w:color w:val="000000"/>
                <w:sz w:val="18"/>
                <w:szCs w:val="18"/>
              </w:rPr>
            </w:pPr>
            <w:r w:rsidRPr="00B72533">
              <w:rPr>
                <w:rFonts w:ascii="Arial" w:hAnsi="Arial" w:cs="Arial"/>
                <w:color w:val="000000"/>
                <w:sz w:val="18"/>
                <w:szCs w:val="18"/>
              </w:rPr>
              <w:t>23.20%</w:t>
            </w:r>
          </w:p>
        </w:tc>
        <w:tc>
          <w:tcPr>
            <w:tcW w:w="1530" w:type="dxa"/>
          </w:tcPr>
          <w:p w14:paraId="0188C6E5" w14:textId="1A1EF15F" w:rsidR="00AC3007" w:rsidRPr="00AC3007" w:rsidRDefault="00AC3007" w:rsidP="00AC3007">
            <w:pPr>
              <w:rPr>
                <w:rFonts w:ascii="Arial" w:hAnsi="Arial" w:cs="Arial"/>
                <w:sz w:val="18"/>
                <w:szCs w:val="18"/>
              </w:rPr>
            </w:pPr>
            <w:r w:rsidRPr="00AC3007">
              <w:rPr>
                <w:rFonts w:ascii="Arial" w:hAnsi="Arial" w:cs="Arial"/>
                <w:sz w:val="18"/>
                <w:szCs w:val="18"/>
              </w:rPr>
              <w:t xml:space="preserve">Note </w:t>
            </w:r>
            <w:r w:rsidR="00033E33">
              <w:rPr>
                <w:rFonts w:ascii="Arial" w:hAnsi="Arial" w:cs="Arial"/>
                <w:sz w:val="18"/>
                <w:szCs w:val="18"/>
              </w:rPr>
              <w:t>2</w:t>
            </w:r>
          </w:p>
        </w:tc>
      </w:tr>
      <w:tr w:rsidR="00AC3007" w14:paraId="0558D149" w14:textId="77777777" w:rsidTr="00AC3007">
        <w:tc>
          <w:tcPr>
            <w:tcW w:w="987" w:type="dxa"/>
            <w:vMerge/>
          </w:tcPr>
          <w:p w14:paraId="6083A35A" w14:textId="77777777" w:rsidR="00AC3007" w:rsidRPr="00AC3007" w:rsidRDefault="00AC3007" w:rsidP="00AC3007">
            <w:pPr>
              <w:rPr>
                <w:rFonts w:ascii="Arial" w:hAnsi="Arial" w:cs="Arial"/>
                <w:sz w:val="18"/>
                <w:szCs w:val="18"/>
              </w:rPr>
            </w:pPr>
          </w:p>
        </w:tc>
        <w:tc>
          <w:tcPr>
            <w:tcW w:w="718" w:type="dxa"/>
          </w:tcPr>
          <w:p w14:paraId="351E8D16" w14:textId="2DEE8FE1" w:rsidR="00AC3007" w:rsidRPr="00AC3007" w:rsidRDefault="00AC3007" w:rsidP="00AC3007">
            <w:pPr>
              <w:rPr>
                <w:rFonts w:ascii="Arial" w:hAnsi="Arial" w:cs="Arial"/>
                <w:sz w:val="18"/>
                <w:szCs w:val="18"/>
              </w:rPr>
            </w:pPr>
            <w:r w:rsidRPr="00AC3007">
              <w:rPr>
                <w:rFonts w:ascii="Arial" w:hAnsi="Arial" w:cs="Arial"/>
                <w:sz w:val="18"/>
                <w:szCs w:val="18"/>
              </w:rPr>
              <w:t>C6</w:t>
            </w:r>
          </w:p>
        </w:tc>
        <w:tc>
          <w:tcPr>
            <w:tcW w:w="630" w:type="dxa"/>
          </w:tcPr>
          <w:p w14:paraId="70175337" w14:textId="792CD347" w:rsidR="00AC3007" w:rsidRPr="00AC3007" w:rsidRDefault="00AC3007" w:rsidP="00AC3007">
            <w:pPr>
              <w:rPr>
                <w:rFonts w:ascii="Arial" w:hAnsi="Arial" w:cs="Arial"/>
                <w:sz w:val="18"/>
                <w:szCs w:val="18"/>
              </w:rPr>
            </w:pPr>
            <w:r w:rsidRPr="00AC3007">
              <w:rPr>
                <w:rFonts w:ascii="Arial" w:hAnsi="Arial" w:cs="Arial"/>
                <w:sz w:val="18"/>
                <w:szCs w:val="18"/>
              </w:rPr>
              <w:t>5</w:t>
            </w:r>
          </w:p>
        </w:tc>
        <w:tc>
          <w:tcPr>
            <w:tcW w:w="810" w:type="dxa"/>
          </w:tcPr>
          <w:p w14:paraId="49E05719" w14:textId="04CA2FFB" w:rsidR="00AC3007" w:rsidRPr="00AC3007" w:rsidRDefault="00AC3007" w:rsidP="00AC3007">
            <w:pPr>
              <w:rPr>
                <w:rFonts w:ascii="Arial" w:hAnsi="Arial" w:cs="Arial"/>
                <w:sz w:val="18"/>
                <w:szCs w:val="18"/>
              </w:rPr>
            </w:pPr>
            <w:r w:rsidRPr="00AC3007">
              <w:rPr>
                <w:rFonts w:ascii="Arial" w:hAnsi="Arial" w:cs="Arial"/>
                <w:sz w:val="18"/>
                <w:szCs w:val="18"/>
              </w:rPr>
              <w:t xml:space="preserve">Note </w:t>
            </w:r>
            <w:r w:rsidR="00033E33">
              <w:rPr>
                <w:rFonts w:ascii="Arial" w:hAnsi="Arial" w:cs="Arial"/>
                <w:sz w:val="18"/>
                <w:szCs w:val="18"/>
              </w:rPr>
              <w:t>1</w:t>
            </w:r>
          </w:p>
        </w:tc>
        <w:tc>
          <w:tcPr>
            <w:tcW w:w="1080" w:type="dxa"/>
          </w:tcPr>
          <w:p w14:paraId="3E7A2622" w14:textId="77777777" w:rsidR="00AC3007" w:rsidRPr="00AC3007" w:rsidRDefault="00AC3007" w:rsidP="00AC3007">
            <w:pPr>
              <w:rPr>
                <w:rFonts w:ascii="Arial" w:hAnsi="Arial" w:cs="Arial"/>
                <w:sz w:val="18"/>
                <w:szCs w:val="18"/>
              </w:rPr>
            </w:pPr>
            <w:r w:rsidRPr="00AC3007">
              <w:rPr>
                <w:rFonts w:ascii="Arial" w:hAnsi="Arial" w:cs="Arial"/>
                <w:sz w:val="18"/>
                <w:szCs w:val="18"/>
              </w:rPr>
              <w:t>C5</w:t>
            </w:r>
          </w:p>
        </w:tc>
        <w:tc>
          <w:tcPr>
            <w:tcW w:w="990" w:type="dxa"/>
          </w:tcPr>
          <w:p w14:paraId="6F15CE33" w14:textId="282A455A" w:rsidR="00AC3007" w:rsidRPr="00AC3007" w:rsidRDefault="00AC3007" w:rsidP="00AC3007">
            <w:pPr>
              <w:rPr>
                <w:rFonts w:ascii="Arial" w:hAnsi="Arial" w:cs="Arial"/>
                <w:color w:val="000000"/>
                <w:sz w:val="18"/>
                <w:szCs w:val="18"/>
              </w:rPr>
            </w:pPr>
            <w:r w:rsidRPr="00B72533">
              <w:rPr>
                <w:rFonts w:ascii="Arial" w:hAnsi="Arial" w:cs="Arial"/>
                <w:color w:val="000000"/>
                <w:sz w:val="18"/>
                <w:szCs w:val="18"/>
              </w:rPr>
              <w:t>14.5%</w:t>
            </w:r>
          </w:p>
        </w:tc>
        <w:tc>
          <w:tcPr>
            <w:tcW w:w="990" w:type="dxa"/>
          </w:tcPr>
          <w:p w14:paraId="3294714A" w14:textId="77777777" w:rsidR="00AC3007" w:rsidRPr="00AC3007" w:rsidRDefault="00AC3007" w:rsidP="00AC3007">
            <w:pPr>
              <w:rPr>
                <w:rFonts w:ascii="Arial" w:hAnsi="Arial" w:cs="Arial"/>
                <w:sz w:val="18"/>
                <w:szCs w:val="18"/>
              </w:rPr>
            </w:pPr>
            <w:r w:rsidRPr="00AC3007">
              <w:rPr>
                <w:rFonts w:ascii="Arial" w:hAnsi="Arial" w:cs="Arial"/>
                <w:sz w:val="18"/>
                <w:szCs w:val="18"/>
              </w:rPr>
              <w:t>-</w:t>
            </w:r>
          </w:p>
        </w:tc>
        <w:tc>
          <w:tcPr>
            <w:tcW w:w="900" w:type="dxa"/>
          </w:tcPr>
          <w:p w14:paraId="03CAF9FB" w14:textId="62005F5A" w:rsidR="00AC3007" w:rsidRPr="00AC3007" w:rsidRDefault="00AC3007" w:rsidP="00AC3007">
            <w:pPr>
              <w:rPr>
                <w:rFonts w:ascii="Arial" w:hAnsi="Arial" w:cs="Arial"/>
                <w:color w:val="000000"/>
                <w:sz w:val="18"/>
                <w:szCs w:val="18"/>
              </w:rPr>
            </w:pPr>
            <w:r w:rsidRPr="00AC3007">
              <w:rPr>
                <w:rFonts w:ascii="Arial" w:hAnsi="Arial" w:cs="Arial"/>
                <w:color w:val="000000"/>
                <w:sz w:val="18"/>
                <w:szCs w:val="18"/>
              </w:rPr>
              <w:t> -</w:t>
            </w:r>
          </w:p>
        </w:tc>
        <w:tc>
          <w:tcPr>
            <w:tcW w:w="990" w:type="dxa"/>
          </w:tcPr>
          <w:p w14:paraId="1CE4BA59" w14:textId="16819E6D" w:rsidR="00AC3007" w:rsidRPr="00AC3007" w:rsidRDefault="00AC3007" w:rsidP="00AC3007">
            <w:pPr>
              <w:rPr>
                <w:rFonts w:ascii="Arial" w:hAnsi="Arial" w:cs="Arial"/>
                <w:sz w:val="18"/>
                <w:szCs w:val="18"/>
              </w:rPr>
            </w:pPr>
            <w:r w:rsidRPr="00AC3007">
              <w:rPr>
                <w:rFonts w:ascii="Arial" w:hAnsi="Arial" w:cs="Arial"/>
                <w:sz w:val="18"/>
                <w:szCs w:val="18"/>
              </w:rPr>
              <w:t>C2</w:t>
            </w:r>
          </w:p>
        </w:tc>
        <w:tc>
          <w:tcPr>
            <w:tcW w:w="900" w:type="dxa"/>
          </w:tcPr>
          <w:p w14:paraId="0DCDA999" w14:textId="43BDAE63" w:rsidR="00AC3007" w:rsidRPr="00AC3007" w:rsidRDefault="00AC3007" w:rsidP="00AC3007">
            <w:pPr>
              <w:rPr>
                <w:rFonts w:ascii="Arial" w:hAnsi="Arial" w:cs="Arial"/>
                <w:color w:val="000000"/>
                <w:sz w:val="18"/>
                <w:szCs w:val="18"/>
              </w:rPr>
            </w:pPr>
            <w:r w:rsidRPr="00B72533">
              <w:rPr>
                <w:rFonts w:ascii="Arial" w:hAnsi="Arial" w:cs="Arial"/>
                <w:color w:val="000000"/>
                <w:sz w:val="18"/>
                <w:szCs w:val="18"/>
              </w:rPr>
              <w:t>14.5%</w:t>
            </w:r>
          </w:p>
        </w:tc>
        <w:tc>
          <w:tcPr>
            <w:tcW w:w="1530" w:type="dxa"/>
          </w:tcPr>
          <w:p w14:paraId="25F00E14" w14:textId="1D8B1DA0" w:rsidR="00AC3007" w:rsidRPr="00AC3007" w:rsidRDefault="00AC3007" w:rsidP="00AC3007">
            <w:pPr>
              <w:rPr>
                <w:rFonts w:ascii="Arial" w:hAnsi="Arial" w:cs="Arial"/>
                <w:sz w:val="18"/>
                <w:szCs w:val="18"/>
              </w:rPr>
            </w:pPr>
            <w:r w:rsidRPr="00AC3007">
              <w:rPr>
                <w:rFonts w:ascii="Arial" w:hAnsi="Arial" w:cs="Arial"/>
                <w:sz w:val="18"/>
                <w:szCs w:val="18"/>
              </w:rPr>
              <w:t xml:space="preserve">Note </w:t>
            </w:r>
            <w:r w:rsidR="00033E33">
              <w:rPr>
                <w:rFonts w:ascii="Arial" w:hAnsi="Arial" w:cs="Arial"/>
                <w:sz w:val="18"/>
                <w:szCs w:val="18"/>
              </w:rPr>
              <w:t>2</w:t>
            </w:r>
          </w:p>
        </w:tc>
      </w:tr>
      <w:tr w:rsidR="00AC3007" w14:paraId="094C1B8E" w14:textId="77777777" w:rsidTr="00AC3007">
        <w:tc>
          <w:tcPr>
            <w:tcW w:w="987" w:type="dxa"/>
            <w:vMerge/>
          </w:tcPr>
          <w:p w14:paraId="3F5EDA9C" w14:textId="77777777" w:rsidR="00AC3007" w:rsidRPr="00AC3007" w:rsidRDefault="00AC3007" w:rsidP="00AC3007">
            <w:pPr>
              <w:rPr>
                <w:rFonts w:ascii="Arial" w:hAnsi="Arial" w:cs="Arial"/>
                <w:sz w:val="18"/>
                <w:szCs w:val="18"/>
              </w:rPr>
            </w:pPr>
          </w:p>
        </w:tc>
        <w:tc>
          <w:tcPr>
            <w:tcW w:w="718" w:type="dxa"/>
          </w:tcPr>
          <w:p w14:paraId="34F56CF6" w14:textId="5C6BBE49" w:rsidR="00AC3007" w:rsidRPr="00AC3007" w:rsidRDefault="00AC3007" w:rsidP="00AC3007">
            <w:pPr>
              <w:rPr>
                <w:rFonts w:ascii="Arial" w:hAnsi="Arial" w:cs="Arial"/>
                <w:sz w:val="18"/>
                <w:szCs w:val="18"/>
              </w:rPr>
            </w:pPr>
            <w:r w:rsidRPr="00AC3007">
              <w:rPr>
                <w:rFonts w:ascii="Arial" w:hAnsi="Arial" w:cs="Arial"/>
                <w:sz w:val="18"/>
                <w:szCs w:val="18"/>
              </w:rPr>
              <w:t>C6</w:t>
            </w:r>
          </w:p>
        </w:tc>
        <w:tc>
          <w:tcPr>
            <w:tcW w:w="630" w:type="dxa"/>
          </w:tcPr>
          <w:p w14:paraId="4661EE7C" w14:textId="1B3C49AF" w:rsidR="00AC3007" w:rsidRPr="00AC3007" w:rsidRDefault="00AC3007" w:rsidP="00AC3007">
            <w:pPr>
              <w:rPr>
                <w:rFonts w:ascii="Arial" w:hAnsi="Arial" w:cs="Arial"/>
                <w:sz w:val="18"/>
                <w:szCs w:val="18"/>
              </w:rPr>
            </w:pPr>
            <w:r w:rsidRPr="00AC3007">
              <w:rPr>
                <w:rFonts w:ascii="Arial" w:hAnsi="Arial" w:cs="Arial"/>
                <w:sz w:val="18"/>
                <w:szCs w:val="18"/>
              </w:rPr>
              <w:t>10</w:t>
            </w:r>
          </w:p>
        </w:tc>
        <w:tc>
          <w:tcPr>
            <w:tcW w:w="810" w:type="dxa"/>
          </w:tcPr>
          <w:p w14:paraId="3606F213" w14:textId="0DD8CF65" w:rsidR="00AC3007" w:rsidRPr="00AC3007" w:rsidRDefault="00AC3007" w:rsidP="00AC3007">
            <w:pPr>
              <w:rPr>
                <w:rFonts w:ascii="Arial" w:hAnsi="Arial" w:cs="Arial"/>
                <w:sz w:val="18"/>
                <w:szCs w:val="18"/>
              </w:rPr>
            </w:pPr>
            <w:r w:rsidRPr="00AC3007">
              <w:rPr>
                <w:rFonts w:ascii="Arial" w:hAnsi="Arial" w:cs="Arial"/>
                <w:sz w:val="18"/>
                <w:szCs w:val="18"/>
              </w:rPr>
              <w:t xml:space="preserve">Note </w:t>
            </w:r>
            <w:r w:rsidR="00033E33">
              <w:rPr>
                <w:rFonts w:ascii="Arial" w:hAnsi="Arial" w:cs="Arial"/>
                <w:sz w:val="18"/>
                <w:szCs w:val="18"/>
              </w:rPr>
              <w:t>1</w:t>
            </w:r>
          </w:p>
        </w:tc>
        <w:tc>
          <w:tcPr>
            <w:tcW w:w="1080" w:type="dxa"/>
          </w:tcPr>
          <w:p w14:paraId="43819360" w14:textId="1B8F8368" w:rsidR="00AC3007" w:rsidRPr="00AC3007" w:rsidRDefault="00AC3007" w:rsidP="00AC3007">
            <w:pPr>
              <w:rPr>
                <w:rFonts w:ascii="Arial" w:hAnsi="Arial" w:cs="Arial"/>
                <w:sz w:val="18"/>
                <w:szCs w:val="18"/>
              </w:rPr>
            </w:pPr>
            <w:r w:rsidRPr="00AC3007">
              <w:rPr>
                <w:rFonts w:ascii="Arial" w:hAnsi="Arial" w:cs="Arial"/>
                <w:sz w:val="18"/>
                <w:szCs w:val="18"/>
              </w:rPr>
              <w:t>C5</w:t>
            </w:r>
          </w:p>
        </w:tc>
        <w:tc>
          <w:tcPr>
            <w:tcW w:w="990" w:type="dxa"/>
          </w:tcPr>
          <w:p w14:paraId="5CFFA6DC" w14:textId="78B35942" w:rsidR="00AC3007" w:rsidRPr="00AC3007" w:rsidRDefault="00AC3007" w:rsidP="00AC3007">
            <w:pPr>
              <w:rPr>
                <w:rFonts w:ascii="Arial" w:hAnsi="Arial" w:cs="Arial"/>
                <w:color w:val="000000"/>
                <w:sz w:val="18"/>
                <w:szCs w:val="18"/>
              </w:rPr>
            </w:pPr>
            <w:r w:rsidRPr="00B72533">
              <w:rPr>
                <w:rFonts w:ascii="Arial" w:hAnsi="Arial" w:cs="Arial"/>
                <w:color w:val="000000"/>
                <w:sz w:val="18"/>
                <w:szCs w:val="18"/>
              </w:rPr>
              <w:t>33.70%</w:t>
            </w:r>
          </w:p>
        </w:tc>
        <w:tc>
          <w:tcPr>
            <w:tcW w:w="990" w:type="dxa"/>
          </w:tcPr>
          <w:p w14:paraId="56B12FB8" w14:textId="4356EC6B" w:rsidR="00AC3007" w:rsidRPr="00AC3007" w:rsidRDefault="00AC3007" w:rsidP="00AC3007">
            <w:pPr>
              <w:rPr>
                <w:rFonts w:ascii="Arial" w:hAnsi="Arial" w:cs="Arial"/>
                <w:sz w:val="18"/>
                <w:szCs w:val="18"/>
              </w:rPr>
            </w:pPr>
            <w:r w:rsidRPr="00AC3007">
              <w:rPr>
                <w:rFonts w:ascii="Arial" w:hAnsi="Arial" w:cs="Arial"/>
                <w:sz w:val="18"/>
                <w:szCs w:val="18"/>
              </w:rPr>
              <w:t>-</w:t>
            </w:r>
          </w:p>
        </w:tc>
        <w:tc>
          <w:tcPr>
            <w:tcW w:w="900" w:type="dxa"/>
          </w:tcPr>
          <w:p w14:paraId="668091F7" w14:textId="78B88DD9" w:rsidR="00AC3007" w:rsidRPr="00AC3007" w:rsidRDefault="00AC3007" w:rsidP="00AC3007">
            <w:pPr>
              <w:rPr>
                <w:rFonts w:ascii="Arial" w:hAnsi="Arial" w:cs="Arial"/>
                <w:color w:val="000000"/>
                <w:sz w:val="18"/>
                <w:szCs w:val="18"/>
              </w:rPr>
            </w:pPr>
            <w:r w:rsidRPr="00AC3007">
              <w:rPr>
                <w:rFonts w:ascii="Arial" w:hAnsi="Arial" w:cs="Arial"/>
                <w:color w:val="000000"/>
                <w:sz w:val="18"/>
                <w:szCs w:val="18"/>
              </w:rPr>
              <w:t>-</w:t>
            </w:r>
          </w:p>
        </w:tc>
        <w:tc>
          <w:tcPr>
            <w:tcW w:w="990" w:type="dxa"/>
          </w:tcPr>
          <w:p w14:paraId="6D6C8EB0" w14:textId="496D6FA3" w:rsidR="00AC3007" w:rsidRPr="00AC3007" w:rsidRDefault="00AC3007" w:rsidP="00AC3007">
            <w:pPr>
              <w:rPr>
                <w:rFonts w:ascii="Arial" w:hAnsi="Arial" w:cs="Arial"/>
                <w:sz w:val="18"/>
                <w:szCs w:val="18"/>
              </w:rPr>
            </w:pPr>
            <w:r w:rsidRPr="00AC3007">
              <w:rPr>
                <w:rFonts w:ascii="Arial" w:hAnsi="Arial" w:cs="Arial"/>
                <w:sz w:val="18"/>
                <w:szCs w:val="18"/>
              </w:rPr>
              <w:t>C2</w:t>
            </w:r>
          </w:p>
        </w:tc>
        <w:tc>
          <w:tcPr>
            <w:tcW w:w="900" w:type="dxa"/>
          </w:tcPr>
          <w:p w14:paraId="78AAED98" w14:textId="5ED7D6BE" w:rsidR="00AC3007" w:rsidRPr="00AC3007" w:rsidRDefault="00AC3007" w:rsidP="00AC3007">
            <w:pPr>
              <w:rPr>
                <w:rFonts w:ascii="Arial" w:hAnsi="Arial" w:cs="Arial"/>
                <w:color w:val="000000"/>
                <w:sz w:val="18"/>
                <w:szCs w:val="18"/>
              </w:rPr>
            </w:pPr>
            <w:r w:rsidRPr="00B72533">
              <w:rPr>
                <w:rFonts w:ascii="Arial" w:hAnsi="Arial" w:cs="Arial"/>
                <w:color w:val="000000"/>
                <w:sz w:val="18"/>
                <w:szCs w:val="18"/>
              </w:rPr>
              <w:t>33.70%</w:t>
            </w:r>
          </w:p>
        </w:tc>
        <w:tc>
          <w:tcPr>
            <w:tcW w:w="1530" w:type="dxa"/>
          </w:tcPr>
          <w:p w14:paraId="5069E391" w14:textId="77777777" w:rsidR="00AC3007" w:rsidRPr="00AC3007" w:rsidRDefault="00AC3007" w:rsidP="00AC3007">
            <w:pPr>
              <w:rPr>
                <w:rFonts w:ascii="Arial" w:hAnsi="Arial" w:cs="Arial"/>
                <w:sz w:val="18"/>
                <w:szCs w:val="18"/>
              </w:rPr>
            </w:pPr>
          </w:p>
        </w:tc>
      </w:tr>
      <w:tr w:rsidR="00AC3007" w14:paraId="30ED560E" w14:textId="77777777" w:rsidTr="00221C1A">
        <w:tc>
          <w:tcPr>
            <w:tcW w:w="10525" w:type="dxa"/>
            <w:gridSpan w:val="11"/>
          </w:tcPr>
          <w:p w14:paraId="22E290B4" w14:textId="76E67427" w:rsidR="00AC3007" w:rsidRPr="00AC3007" w:rsidRDefault="00AC3007" w:rsidP="00AC3007">
            <w:pPr>
              <w:ind w:left="540" w:hanging="540"/>
              <w:rPr>
                <w:rFonts w:ascii="Arial" w:hAnsi="Arial" w:cs="Arial"/>
                <w:sz w:val="18"/>
                <w:szCs w:val="18"/>
              </w:rPr>
            </w:pPr>
            <w:r w:rsidRPr="00AC3007">
              <w:rPr>
                <w:rFonts w:ascii="Arial" w:hAnsi="Arial" w:cs="Arial"/>
                <w:sz w:val="18"/>
                <w:szCs w:val="18"/>
              </w:rPr>
              <w:t xml:space="preserve">Note </w:t>
            </w:r>
            <w:r w:rsidR="00033E33">
              <w:rPr>
                <w:rFonts w:ascii="Arial" w:hAnsi="Arial" w:cs="Arial"/>
                <w:sz w:val="18"/>
                <w:szCs w:val="18"/>
              </w:rPr>
              <w:t>1</w:t>
            </w:r>
            <w:r w:rsidRPr="00AC3007">
              <w:rPr>
                <w:rFonts w:ascii="Arial" w:hAnsi="Arial" w:cs="Arial"/>
                <w:sz w:val="18"/>
                <w:szCs w:val="18"/>
              </w:rPr>
              <w:t>: Reference case</w:t>
            </w:r>
            <w:r w:rsidRPr="00AC3007">
              <w:rPr>
                <w:rFonts w:ascii="Arial" w:eastAsia="Microsoft YaHei" w:hAnsi="Arial" w:cs="Arial"/>
                <w:sz w:val="18"/>
                <w:szCs w:val="18"/>
              </w:rPr>
              <w:t>：</w:t>
            </w:r>
            <w:r w:rsidRPr="00AC3007">
              <w:rPr>
                <w:rFonts w:ascii="Arial" w:hAnsi="Arial" w:cs="Arial"/>
                <w:sz w:val="18"/>
                <w:szCs w:val="18"/>
              </w:rPr>
              <w:t>2</w:t>
            </w:r>
            <w:r w:rsidRPr="00AC3007">
              <w:rPr>
                <w:rFonts w:ascii="Arial" w:eastAsia="Microsoft YaHei" w:hAnsi="Arial" w:cs="Arial"/>
                <w:sz w:val="18"/>
                <w:szCs w:val="18"/>
              </w:rPr>
              <w:t>；</w:t>
            </w:r>
            <w:r w:rsidRPr="00AC3007">
              <w:rPr>
                <w:rFonts w:ascii="Arial" w:hAnsi="Arial" w:cs="Arial"/>
                <w:sz w:val="18"/>
                <w:szCs w:val="18"/>
              </w:rPr>
              <w:t>50% BD reduction case:1</w:t>
            </w:r>
          </w:p>
          <w:p w14:paraId="68D61298" w14:textId="451A76F8" w:rsidR="00AC3007" w:rsidRPr="00AC3007" w:rsidRDefault="00AC3007" w:rsidP="00AC3007">
            <w:pPr>
              <w:rPr>
                <w:rFonts w:ascii="Arial" w:hAnsi="Arial" w:cs="Arial"/>
                <w:sz w:val="18"/>
                <w:szCs w:val="18"/>
              </w:rPr>
            </w:pPr>
            <w:r w:rsidRPr="00AC3007">
              <w:rPr>
                <w:rFonts w:ascii="Arial" w:hAnsi="Arial" w:cs="Arial"/>
                <w:sz w:val="18"/>
                <w:szCs w:val="18"/>
              </w:rPr>
              <w:t xml:space="preserve">Note </w:t>
            </w:r>
            <w:r w:rsidR="00033E33">
              <w:rPr>
                <w:rFonts w:ascii="Arial" w:hAnsi="Arial" w:cs="Arial"/>
                <w:sz w:val="18"/>
                <w:szCs w:val="18"/>
              </w:rPr>
              <w:t>2</w:t>
            </w:r>
            <w:r w:rsidRPr="00AC3007">
              <w:rPr>
                <w:rFonts w:ascii="Arial" w:hAnsi="Arial" w:cs="Arial"/>
                <w:sz w:val="18"/>
                <w:szCs w:val="18"/>
              </w:rPr>
              <w:t>: For RedCap UEs using 2RX; BD reduction by reducing DCI size budget is evaluated (i.e.  'the number of DCI sizes to monitor per PDCCH candidate' is set to 2 for the reference case and 1 for approximately 50% reduction in BD limits).</w:t>
            </w:r>
          </w:p>
          <w:p w14:paraId="762CD4D1" w14:textId="77777777" w:rsidR="00AC3007" w:rsidRPr="00AC3007" w:rsidRDefault="00AC3007" w:rsidP="00AC3007">
            <w:pPr>
              <w:rPr>
                <w:rFonts w:ascii="Arial" w:hAnsi="Arial" w:cs="Arial"/>
                <w:sz w:val="18"/>
                <w:szCs w:val="18"/>
              </w:rPr>
            </w:pPr>
          </w:p>
        </w:tc>
      </w:tr>
    </w:tbl>
    <w:p w14:paraId="6E826D2B" w14:textId="2024F21B" w:rsidR="00185901" w:rsidRDefault="00185901" w:rsidP="00185901">
      <w:pPr>
        <w:rPr>
          <w:rFonts w:ascii="Arial" w:hAnsi="Arial" w:cs="Arial"/>
          <w:b/>
          <w:bCs/>
          <w:u w:val="single"/>
        </w:rPr>
      </w:pPr>
    </w:p>
    <w:p w14:paraId="4468C4C8" w14:textId="025217BC" w:rsidR="001913AD" w:rsidRDefault="001913AD" w:rsidP="00185901">
      <w:pPr>
        <w:rPr>
          <w:rFonts w:ascii="Arial" w:hAnsi="Arial" w:cs="Arial"/>
          <w:b/>
          <w:bCs/>
          <w:u w:val="single"/>
        </w:rPr>
      </w:pPr>
    </w:p>
    <w:p w14:paraId="3229BEE2" w14:textId="73D5B3D5" w:rsidR="001913AD" w:rsidRPr="009F1F6E" w:rsidRDefault="001913AD" w:rsidP="001913AD">
      <w:pPr>
        <w:spacing w:after="180"/>
        <w:rPr>
          <w:rFonts w:ascii="Arial" w:hAnsi="Arial" w:cs="Arial"/>
          <w:b/>
          <w:bCs/>
          <w:sz w:val="20"/>
          <w:szCs w:val="20"/>
        </w:rPr>
      </w:pPr>
      <w:r w:rsidRPr="009F1F6E">
        <w:rPr>
          <w:rFonts w:ascii="Arial" w:hAnsi="Arial" w:cs="Arial"/>
          <w:b/>
          <w:bCs/>
          <w:sz w:val="20"/>
          <w:szCs w:val="20"/>
          <w:highlight w:val="cyan"/>
        </w:rPr>
        <w:t>Proposal 8.2.</w:t>
      </w:r>
      <w:r>
        <w:rPr>
          <w:rFonts w:ascii="Arial" w:hAnsi="Arial" w:cs="Arial"/>
          <w:b/>
          <w:bCs/>
          <w:sz w:val="20"/>
          <w:szCs w:val="20"/>
          <w:highlight w:val="cyan"/>
        </w:rPr>
        <w:t>3.1-1</w:t>
      </w:r>
      <w:r w:rsidRPr="009F1F6E">
        <w:rPr>
          <w:rFonts w:ascii="Arial" w:hAnsi="Arial" w:cs="Arial"/>
          <w:b/>
          <w:bCs/>
          <w:sz w:val="20"/>
          <w:szCs w:val="20"/>
          <w:highlight w:val="cyan"/>
        </w:rPr>
        <w:t>:</w:t>
      </w:r>
      <w:r w:rsidRPr="009F1F6E">
        <w:rPr>
          <w:rFonts w:ascii="Arial" w:hAnsi="Arial" w:cs="Arial"/>
          <w:b/>
          <w:bCs/>
          <w:sz w:val="20"/>
          <w:szCs w:val="20"/>
        </w:rPr>
        <w:t xml:space="preserve"> Incorporate the above</w:t>
      </w:r>
      <w:r>
        <w:rPr>
          <w:rFonts w:ascii="Arial" w:hAnsi="Arial" w:cs="Arial"/>
          <w:b/>
          <w:bCs/>
          <w:sz w:val="20"/>
          <w:szCs w:val="20"/>
        </w:rPr>
        <w:t xml:space="preserve"> Table </w:t>
      </w:r>
      <w:r w:rsidR="00A80CE9">
        <w:rPr>
          <w:rFonts w:ascii="Arial" w:hAnsi="Arial" w:cs="Arial"/>
          <w:b/>
          <w:bCs/>
          <w:sz w:val="20"/>
          <w:szCs w:val="20"/>
        </w:rPr>
        <w:t>9</w:t>
      </w:r>
      <w:r w:rsidR="00883EBF">
        <w:rPr>
          <w:rFonts w:ascii="Arial" w:hAnsi="Arial" w:cs="Arial"/>
          <w:b/>
          <w:bCs/>
          <w:sz w:val="20"/>
          <w:szCs w:val="20"/>
        </w:rPr>
        <w:t xml:space="preserve"> </w:t>
      </w:r>
      <w:r>
        <w:rPr>
          <w:rFonts w:ascii="Arial" w:hAnsi="Arial" w:cs="Arial"/>
          <w:b/>
          <w:bCs/>
          <w:sz w:val="20"/>
          <w:szCs w:val="20"/>
        </w:rPr>
        <w:t>and Table 1</w:t>
      </w:r>
      <w:r w:rsidR="00A80CE9">
        <w:rPr>
          <w:rFonts w:ascii="Arial" w:hAnsi="Arial" w:cs="Arial"/>
          <w:b/>
          <w:bCs/>
          <w:sz w:val="20"/>
          <w:szCs w:val="20"/>
        </w:rPr>
        <w:t>0</w:t>
      </w:r>
      <w:r>
        <w:rPr>
          <w:rFonts w:ascii="Arial" w:hAnsi="Arial" w:cs="Arial"/>
          <w:b/>
          <w:bCs/>
          <w:sz w:val="20"/>
          <w:szCs w:val="20"/>
        </w:rPr>
        <w:t xml:space="preserve">A/B/C/D/E </w:t>
      </w:r>
      <w:r w:rsidRPr="009F1F6E">
        <w:rPr>
          <w:rFonts w:ascii="Arial" w:hAnsi="Arial" w:cs="Arial"/>
          <w:b/>
          <w:bCs/>
          <w:sz w:val="20"/>
          <w:szCs w:val="20"/>
        </w:rPr>
        <w:t>into text proposal in the Redcap TR</w:t>
      </w:r>
      <w:r w:rsidR="00211390">
        <w:rPr>
          <w:rFonts w:ascii="Arial" w:hAnsi="Arial" w:cs="Arial"/>
          <w:b/>
          <w:bCs/>
          <w:sz w:val="20"/>
          <w:szCs w:val="20"/>
        </w:rPr>
        <w:t xml:space="preserve"> 38.875</w:t>
      </w:r>
      <w:r>
        <w:rPr>
          <w:rFonts w:ascii="Arial" w:hAnsi="Arial" w:cs="Arial"/>
          <w:b/>
          <w:bCs/>
          <w:sz w:val="20"/>
          <w:szCs w:val="20"/>
        </w:rPr>
        <w:t xml:space="preserve"> for FR1</w:t>
      </w:r>
      <w:r w:rsidRPr="009F1F6E">
        <w:rPr>
          <w:rFonts w:ascii="Arial" w:hAnsi="Arial" w:cs="Arial"/>
          <w:b/>
          <w:bCs/>
          <w:sz w:val="20"/>
          <w:szCs w:val="20"/>
        </w:rPr>
        <w:t xml:space="preserve">. </w:t>
      </w:r>
      <w:r w:rsidRPr="004868BC">
        <w:rPr>
          <w:rFonts w:ascii="Arial" w:hAnsi="Arial" w:cs="Arial"/>
          <w:b/>
          <w:bCs/>
          <w:sz w:val="20"/>
          <w:szCs w:val="20"/>
        </w:rPr>
        <w:t xml:space="preserve">If not, what changes to the </w:t>
      </w:r>
      <w:r>
        <w:rPr>
          <w:rFonts w:ascii="Arial" w:hAnsi="Arial" w:cs="Arial"/>
          <w:b/>
          <w:bCs/>
          <w:sz w:val="20"/>
          <w:szCs w:val="20"/>
        </w:rPr>
        <w:t>Tables</w:t>
      </w:r>
      <w:r w:rsidRPr="004868BC">
        <w:rPr>
          <w:rFonts w:ascii="Arial" w:hAnsi="Arial" w:cs="Arial"/>
          <w:b/>
          <w:bCs/>
          <w:sz w:val="20"/>
          <w:szCs w:val="20"/>
        </w:rPr>
        <w:t xml:space="preserve"> are needed</w:t>
      </w:r>
      <w:r>
        <w:rPr>
          <w:rFonts w:ascii="Arial" w:hAnsi="Arial" w:cs="Arial"/>
          <w:b/>
          <w:bCs/>
          <w:sz w:val="20"/>
          <w:szCs w:val="20"/>
        </w:rPr>
        <w:t xml:space="preserve"> </w:t>
      </w:r>
      <w:r w:rsidR="00883EBF">
        <w:rPr>
          <w:rFonts w:ascii="Arial" w:hAnsi="Arial" w:cs="Arial"/>
          <w:b/>
          <w:bCs/>
          <w:sz w:val="20"/>
          <w:szCs w:val="20"/>
        </w:rPr>
        <w:t xml:space="preserve">in order </w:t>
      </w:r>
      <w:r>
        <w:rPr>
          <w:rFonts w:ascii="Arial" w:hAnsi="Arial" w:cs="Arial"/>
          <w:b/>
          <w:bCs/>
          <w:sz w:val="20"/>
          <w:szCs w:val="20"/>
        </w:rPr>
        <w:t>to add into Redcap TR</w:t>
      </w:r>
      <w:r w:rsidR="00C7500C">
        <w:rPr>
          <w:rFonts w:ascii="Arial" w:hAnsi="Arial" w:cs="Arial"/>
          <w:b/>
          <w:bCs/>
          <w:sz w:val="20"/>
          <w:szCs w:val="20"/>
        </w:rPr>
        <w:t>.</w:t>
      </w:r>
      <w:r w:rsidR="00C7500C" w:rsidRPr="00C7500C">
        <w:rPr>
          <w:rFonts w:ascii="Arial" w:hAnsi="Arial" w:cs="Arial"/>
          <w:b/>
          <w:bCs/>
          <w:sz w:val="20"/>
          <w:szCs w:val="20"/>
        </w:rPr>
        <w:t xml:space="preserve"> </w:t>
      </w:r>
      <w:r w:rsidR="00C7500C">
        <w:rPr>
          <w:rFonts w:ascii="Arial" w:hAnsi="Arial" w:cs="Arial"/>
          <w:b/>
          <w:bCs/>
          <w:sz w:val="20"/>
          <w:szCs w:val="20"/>
        </w:rPr>
        <w:t>If concerns on results from specific source(s) to be captured in TR 38.875, please explicitly comment with reasoning in ‘comments’ column.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913AD" w14:paraId="2B8860EC" w14:textId="77777777" w:rsidTr="00067DBC">
        <w:tc>
          <w:tcPr>
            <w:tcW w:w="1493" w:type="dxa"/>
            <w:shd w:val="clear" w:color="auto" w:fill="D9D9D9"/>
            <w:tcMar>
              <w:top w:w="0" w:type="dxa"/>
              <w:left w:w="108" w:type="dxa"/>
              <w:bottom w:w="0" w:type="dxa"/>
              <w:right w:w="108" w:type="dxa"/>
            </w:tcMar>
            <w:hideMark/>
          </w:tcPr>
          <w:p w14:paraId="068CA332" w14:textId="77777777" w:rsidR="001913AD" w:rsidRPr="004868BC" w:rsidRDefault="001913AD" w:rsidP="00067DBC">
            <w:pPr>
              <w:rPr>
                <w:rFonts w:ascii="Arial" w:hAnsi="Arial" w:cs="Arial"/>
                <w:b/>
                <w:bCs/>
                <w:sz w:val="20"/>
                <w:szCs w:val="20"/>
                <w:lang w:eastAsia="sv-SE"/>
              </w:rPr>
            </w:pPr>
            <w:r w:rsidRPr="004868BC">
              <w:rPr>
                <w:rFonts w:ascii="Arial" w:hAnsi="Arial" w:cs="Arial"/>
                <w:b/>
                <w:bCs/>
                <w:sz w:val="20"/>
                <w:szCs w:val="20"/>
                <w:lang w:eastAsia="sv-SE"/>
              </w:rPr>
              <w:t>Company</w:t>
            </w:r>
          </w:p>
        </w:tc>
        <w:tc>
          <w:tcPr>
            <w:tcW w:w="1107" w:type="dxa"/>
            <w:shd w:val="clear" w:color="auto" w:fill="D9D9D9"/>
          </w:tcPr>
          <w:p w14:paraId="5C5D6664" w14:textId="77777777" w:rsidR="001913AD" w:rsidRPr="004868BC" w:rsidRDefault="001913AD" w:rsidP="00067DBC">
            <w:pPr>
              <w:rPr>
                <w:rFonts w:ascii="Arial" w:hAnsi="Arial" w:cs="Arial"/>
                <w:b/>
                <w:bCs/>
                <w:color w:val="000000"/>
                <w:sz w:val="20"/>
                <w:szCs w:val="20"/>
                <w:lang w:eastAsia="sv-SE"/>
              </w:rPr>
            </w:pPr>
            <w:r w:rsidRPr="004868BC">
              <w:rPr>
                <w:rFonts w:ascii="Arial" w:hAnsi="Arial" w:cs="Arial"/>
                <w:b/>
                <w:bCs/>
                <w:color w:val="000000"/>
                <w:sz w:val="20"/>
                <w:szCs w:val="20"/>
                <w:lang w:eastAsia="sv-SE"/>
              </w:rPr>
              <w:t>Y/N</w:t>
            </w:r>
          </w:p>
        </w:tc>
        <w:tc>
          <w:tcPr>
            <w:tcW w:w="7034" w:type="dxa"/>
            <w:shd w:val="clear" w:color="auto" w:fill="D9D9D9"/>
            <w:tcMar>
              <w:top w:w="0" w:type="dxa"/>
              <w:left w:w="108" w:type="dxa"/>
              <w:bottom w:w="0" w:type="dxa"/>
              <w:right w:w="108" w:type="dxa"/>
            </w:tcMar>
            <w:hideMark/>
          </w:tcPr>
          <w:p w14:paraId="062DF122" w14:textId="77777777" w:rsidR="001913AD" w:rsidRPr="004868BC" w:rsidRDefault="001913AD" w:rsidP="00067DBC">
            <w:pPr>
              <w:rPr>
                <w:rFonts w:ascii="Arial" w:hAnsi="Arial" w:cs="Arial"/>
                <w:b/>
                <w:bCs/>
                <w:sz w:val="20"/>
                <w:szCs w:val="20"/>
                <w:lang w:eastAsia="sv-SE"/>
              </w:rPr>
            </w:pPr>
            <w:r w:rsidRPr="004868BC">
              <w:rPr>
                <w:rFonts w:ascii="Arial" w:hAnsi="Arial" w:cs="Arial"/>
                <w:b/>
                <w:bCs/>
                <w:color w:val="000000"/>
                <w:sz w:val="20"/>
                <w:szCs w:val="20"/>
                <w:lang w:eastAsia="sv-SE"/>
              </w:rPr>
              <w:t>Comments</w:t>
            </w:r>
          </w:p>
        </w:tc>
      </w:tr>
      <w:tr w:rsidR="001913AD" w14:paraId="36BCFBA1" w14:textId="77777777" w:rsidTr="00067DBC">
        <w:tc>
          <w:tcPr>
            <w:tcW w:w="1493" w:type="dxa"/>
            <w:tcMar>
              <w:top w:w="0" w:type="dxa"/>
              <w:left w:w="108" w:type="dxa"/>
              <w:bottom w:w="0" w:type="dxa"/>
              <w:right w:w="108" w:type="dxa"/>
            </w:tcMar>
          </w:tcPr>
          <w:p w14:paraId="29FB00B9" w14:textId="51CD7622" w:rsidR="001913AD" w:rsidRPr="00805532" w:rsidRDefault="00805532" w:rsidP="00067DBC">
            <w:pPr>
              <w:rPr>
                <w:rFonts w:ascii="Arial" w:eastAsiaTheme="minorEastAsia" w:hAnsi="Arial" w:cs="Arial"/>
                <w:sz w:val="20"/>
                <w:szCs w:val="20"/>
              </w:rPr>
            </w:pPr>
            <w:r>
              <w:rPr>
                <w:rFonts w:ascii="Arial" w:eastAsiaTheme="minorEastAsia" w:hAnsi="Arial" w:cs="Arial" w:hint="eastAsia"/>
                <w:sz w:val="20"/>
                <w:szCs w:val="20"/>
              </w:rPr>
              <w:t>CATT</w:t>
            </w:r>
          </w:p>
        </w:tc>
        <w:tc>
          <w:tcPr>
            <w:tcW w:w="1107" w:type="dxa"/>
          </w:tcPr>
          <w:p w14:paraId="1D577B85" w14:textId="5239D67C" w:rsidR="001913AD" w:rsidRPr="00805532" w:rsidRDefault="00805532" w:rsidP="00067DBC">
            <w:pPr>
              <w:rPr>
                <w:rFonts w:ascii="Arial" w:eastAsiaTheme="minorEastAsia" w:hAnsi="Arial" w:cs="Arial"/>
                <w:sz w:val="20"/>
                <w:szCs w:val="20"/>
              </w:rPr>
            </w:pPr>
            <w:r>
              <w:rPr>
                <w:rFonts w:ascii="Arial" w:eastAsiaTheme="minorEastAsia" w:hAnsi="Arial" w:cs="Arial" w:hint="eastAsia"/>
                <w:sz w:val="20"/>
                <w:szCs w:val="20"/>
              </w:rPr>
              <w:t>Y</w:t>
            </w:r>
          </w:p>
        </w:tc>
        <w:tc>
          <w:tcPr>
            <w:tcW w:w="7034" w:type="dxa"/>
            <w:tcMar>
              <w:top w:w="0" w:type="dxa"/>
              <w:left w:w="108" w:type="dxa"/>
              <w:bottom w:w="0" w:type="dxa"/>
              <w:right w:w="108" w:type="dxa"/>
            </w:tcMar>
          </w:tcPr>
          <w:p w14:paraId="402A6DA4" w14:textId="77777777" w:rsidR="001913AD" w:rsidRPr="004868BC" w:rsidRDefault="001913AD" w:rsidP="00067DBC">
            <w:pPr>
              <w:rPr>
                <w:rFonts w:ascii="Arial" w:hAnsi="Arial" w:cs="Arial"/>
                <w:sz w:val="20"/>
                <w:szCs w:val="20"/>
                <w:lang w:eastAsia="sv-SE"/>
              </w:rPr>
            </w:pPr>
          </w:p>
        </w:tc>
      </w:tr>
      <w:tr w:rsidR="00A81E3B" w14:paraId="2EA273EB" w14:textId="77777777" w:rsidTr="00067DBC">
        <w:tc>
          <w:tcPr>
            <w:tcW w:w="1493" w:type="dxa"/>
            <w:tcMar>
              <w:top w:w="0" w:type="dxa"/>
              <w:left w:w="108" w:type="dxa"/>
              <w:bottom w:w="0" w:type="dxa"/>
              <w:right w:w="108" w:type="dxa"/>
            </w:tcMar>
          </w:tcPr>
          <w:p w14:paraId="0B0E1B2B" w14:textId="39D25B73" w:rsidR="00A81E3B" w:rsidRPr="004868BC" w:rsidRDefault="00A81E3B" w:rsidP="00A81E3B">
            <w:pPr>
              <w:rPr>
                <w:rFonts w:ascii="Arial" w:hAnsi="Arial" w:cs="Arial"/>
                <w:sz w:val="20"/>
                <w:szCs w:val="20"/>
              </w:rPr>
            </w:pPr>
            <w:r>
              <w:rPr>
                <w:rFonts w:ascii="Arial" w:eastAsia="맑은 고딕" w:hAnsi="Arial" w:cs="Arial" w:hint="eastAsia"/>
                <w:sz w:val="20"/>
                <w:szCs w:val="20"/>
                <w:lang w:eastAsia="ko-KR"/>
              </w:rPr>
              <w:t>LG</w:t>
            </w:r>
          </w:p>
        </w:tc>
        <w:tc>
          <w:tcPr>
            <w:tcW w:w="1107" w:type="dxa"/>
          </w:tcPr>
          <w:p w14:paraId="373505A2" w14:textId="560B0F7C" w:rsidR="00A81E3B" w:rsidRPr="004868BC" w:rsidRDefault="00A81E3B" w:rsidP="00A81E3B">
            <w:pPr>
              <w:rPr>
                <w:rFonts w:ascii="Arial" w:hAnsi="Arial" w:cs="Arial"/>
                <w:sz w:val="20"/>
                <w:szCs w:val="20"/>
              </w:rPr>
            </w:pPr>
            <w:r>
              <w:rPr>
                <w:rFonts w:ascii="Arial" w:eastAsia="맑은 고딕" w:hAnsi="Arial" w:cs="Arial" w:hint="eastAsia"/>
                <w:sz w:val="20"/>
                <w:szCs w:val="20"/>
                <w:lang w:eastAsia="ko-KR"/>
              </w:rPr>
              <w:t>Y</w:t>
            </w:r>
          </w:p>
        </w:tc>
        <w:tc>
          <w:tcPr>
            <w:tcW w:w="7034" w:type="dxa"/>
            <w:tcMar>
              <w:top w:w="0" w:type="dxa"/>
              <w:left w:w="108" w:type="dxa"/>
              <w:bottom w:w="0" w:type="dxa"/>
              <w:right w:w="108" w:type="dxa"/>
            </w:tcMar>
          </w:tcPr>
          <w:p w14:paraId="0825D67F" w14:textId="015DF78B" w:rsidR="00A81E3B" w:rsidRPr="004868BC" w:rsidRDefault="00A81E3B" w:rsidP="00A81E3B">
            <w:pPr>
              <w:rPr>
                <w:rFonts w:ascii="Arial" w:hAnsi="Arial" w:cs="Arial"/>
                <w:sz w:val="20"/>
                <w:szCs w:val="20"/>
              </w:rPr>
            </w:pPr>
            <w:r>
              <w:rPr>
                <w:rFonts w:ascii="Arial" w:eastAsia="맑은 고딕" w:hAnsi="Arial" w:cs="Arial" w:hint="eastAsia"/>
                <w:sz w:val="20"/>
                <w:szCs w:val="20"/>
                <w:lang w:eastAsia="ko-KR"/>
              </w:rPr>
              <w:t>We are okay with the tables.</w:t>
            </w:r>
          </w:p>
        </w:tc>
      </w:tr>
    </w:tbl>
    <w:p w14:paraId="33B4557F" w14:textId="2840AC80" w:rsidR="001913AD" w:rsidRDefault="001913AD" w:rsidP="00185901">
      <w:pPr>
        <w:rPr>
          <w:rFonts w:ascii="Arial" w:hAnsi="Arial" w:cs="Arial"/>
          <w:b/>
          <w:bCs/>
          <w:u w:val="single"/>
        </w:rPr>
      </w:pPr>
    </w:p>
    <w:p w14:paraId="5426694A" w14:textId="1AA0485C" w:rsidR="001913AD" w:rsidRDefault="001913AD" w:rsidP="00185901">
      <w:pPr>
        <w:rPr>
          <w:rFonts w:ascii="Arial" w:hAnsi="Arial" w:cs="Arial"/>
          <w:b/>
          <w:bCs/>
          <w:u w:val="single"/>
        </w:rPr>
      </w:pPr>
    </w:p>
    <w:p w14:paraId="1204A1FB" w14:textId="77777777" w:rsidR="008636E5" w:rsidRDefault="008636E5" w:rsidP="00185901">
      <w:pPr>
        <w:rPr>
          <w:rFonts w:ascii="Arial" w:hAnsi="Arial" w:cs="Arial"/>
          <w:b/>
          <w:bCs/>
          <w:u w:val="single"/>
        </w:rPr>
      </w:pPr>
    </w:p>
    <w:p w14:paraId="38DE8A25" w14:textId="739AF6B8" w:rsidR="001A3BEB" w:rsidRPr="001A3BEB" w:rsidRDefault="00033E33" w:rsidP="001A3BEB">
      <w:pPr>
        <w:spacing w:after="180"/>
        <w:rPr>
          <w:rFonts w:ascii="Arial" w:hAnsi="Arial" w:cs="Arial"/>
          <w:b/>
          <w:bCs/>
          <w:sz w:val="20"/>
          <w:szCs w:val="20"/>
          <w:u w:val="single"/>
        </w:rPr>
      </w:pPr>
      <w:r>
        <w:rPr>
          <w:rFonts w:ascii="Arial" w:hAnsi="Arial" w:cs="Arial"/>
          <w:b/>
          <w:bCs/>
          <w:sz w:val="20"/>
          <w:szCs w:val="20"/>
          <w:u w:val="single"/>
        </w:rPr>
        <w:t xml:space="preserve">Summary of </w:t>
      </w:r>
      <w:r w:rsidR="001A3BEB" w:rsidRPr="006443F8">
        <w:rPr>
          <w:rFonts w:ascii="Arial" w:hAnsi="Arial" w:cs="Arial"/>
          <w:b/>
          <w:bCs/>
          <w:sz w:val="20"/>
          <w:szCs w:val="20"/>
          <w:u w:val="single"/>
        </w:rPr>
        <w:t xml:space="preserve">Observations </w:t>
      </w:r>
    </w:p>
    <w:p w14:paraId="1769ED98" w14:textId="752BF87B" w:rsidR="00AC3007" w:rsidRDefault="001A3BEB" w:rsidP="00185901">
      <w:pPr>
        <w:rPr>
          <w:rFonts w:ascii="Arial" w:hAnsi="Arial" w:cs="Arial"/>
          <w:sz w:val="20"/>
          <w:szCs w:val="20"/>
        </w:rPr>
      </w:pPr>
      <w:r w:rsidRPr="001A3BEB">
        <w:rPr>
          <w:rFonts w:ascii="Arial" w:hAnsi="Arial" w:cs="Arial"/>
          <w:sz w:val="20"/>
          <w:szCs w:val="20"/>
        </w:rPr>
        <w:t>Contribution</w:t>
      </w:r>
      <w:r>
        <w:rPr>
          <w:rFonts w:ascii="Arial" w:hAnsi="Arial" w:cs="Arial"/>
          <w:sz w:val="20"/>
          <w:szCs w:val="20"/>
        </w:rPr>
        <w:t xml:space="preserve"> [</w:t>
      </w:r>
      <w:r w:rsidR="004A3194">
        <w:rPr>
          <w:rFonts w:ascii="Arial" w:hAnsi="Arial" w:cs="Arial"/>
          <w:sz w:val="20"/>
          <w:szCs w:val="20"/>
        </w:rPr>
        <w:t>2,6,7,10,1113,17,22</w:t>
      </w:r>
      <w:r>
        <w:rPr>
          <w:rFonts w:ascii="Arial" w:hAnsi="Arial" w:cs="Arial"/>
          <w:sz w:val="20"/>
          <w:szCs w:val="20"/>
        </w:rPr>
        <w:t xml:space="preserve">] analyze the PDCCH block probability impacts on FR1 if reduced UE number of BDs is introduced for Redcap devices. The observations are listed below: </w:t>
      </w:r>
    </w:p>
    <w:p w14:paraId="4D6F9681" w14:textId="77777777" w:rsidR="001A3BEB" w:rsidRPr="001A3BEB" w:rsidRDefault="001A3BEB" w:rsidP="00185901">
      <w:pPr>
        <w:rPr>
          <w:rFonts w:ascii="Arial" w:hAnsi="Arial" w:cs="Arial"/>
          <w:sz w:val="20"/>
          <w:szCs w:val="20"/>
        </w:rPr>
      </w:pPr>
    </w:p>
    <w:p w14:paraId="0B4C357F" w14:textId="15B5E3C3" w:rsidR="001A3BEB" w:rsidRPr="001A3BEB" w:rsidRDefault="001A3BEB" w:rsidP="00CA5E44">
      <w:pPr>
        <w:pStyle w:val="af0"/>
        <w:numPr>
          <w:ilvl w:val="0"/>
          <w:numId w:val="19"/>
        </w:numPr>
        <w:spacing w:after="120"/>
        <w:contextualSpacing w:val="0"/>
        <w:rPr>
          <w:rFonts w:ascii="Arial" w:hAnsi="Arial" w:cs="Arial"/>
          <w:b/>
          <w:bCs/>
          <w:sz w:val="20"/>
          <w:szCs w:val="20"/>
        </w:rPr>
      </w:pPr>
      <w:r w:rsidRPr="001A3BEB">
        <w:rPr>
          <w:rFonts w:ascii="Arial" w:hAnsi="Arial" w:cs="Arial"/>
          <w:sz w:val="20"/>
          <w:szCs w:val="20"/>
        </w:rPr>
        <w:t>P1</w:t>
      </w:r>
      <w:r>
        <w:rPr>
          <w:rFonts w:ascii="Arial" w:hAnsi="Arial" w:cs="Arial"/>
          <w:sz w:val="20"/>
          <w:szCs w:val="20"/>
        </w:rPr>
        <w:t xml:space="preserve"> [2]</w:t>
      </w:r>
      <w:r w:rsidRPr="001A3BEB">
        <w:rPr>
          <w:rFonts w:ascii="Arial" w:hAnsi="Arial" w:cs="Arial"/>
          <w:sz w:val="20"/>
          <w:szCs w:val="20"/>
        </w:rPr>
        <w:t xml:space="preserve">: </w:t>
      </w:r>
      <w:bookmarkStart w:id="22" w:name="_Toc53800288"/>
      <w:r w:rsidRPr="001A3BEB">
        <w:rPr>
          <w:rFonts w:ascii="Arial" w:hAnsi="Arial" w:cs="Arial"/>
          <w:sz w:val="20"/>
          <w:szCs w:val="20"/>
        </w:rPr>
        <w:t>The PDCCH blocking probability is a function several factors such as number of UEs, AL distribution, and CORESET size.</w:t>
      </w:r>
      <w:bookmarkEnd w:id="22"/>
    </w:p>
    <w:p w14:paraId="0B7C38A2" w14:textId="77777777" w:rsidR="001A3BEB" w:rsidRPr="001A3BEB" w:rsidRDefault="001A3BEB" w:rsidP="00CA5E44">
      <w:pPr>
        <w:pStyle w:val="af0"/>
        <w:numPr>
          <w:ilvl w:val="0"/>
          <w:numId w:val="19"/>
        </w:numPr>
        <w:spacing w:after="120"/>
        <w:contextualSpacing w:val="0"/>
        <w:rPr>
          <w:rFonts w:ascii="Arial" w:hAnsi="Arial" w:cs="Arial"/>
          <w:b/>
          <w:bCs/>
          <w:sz w:val="20"/>
          <w:szCs w:val="20"/>
        </w:rPr>
      </w:pPr>
      <w:r>
        <w:rPr>
          <w:rFonts w:ascii="Arial" w:hAnsi="Arial" w:cs="Arial"/>
          <w:sz w:val="20"/>
          <w:szCs w:val="20"/>
        </w:rPr>
        <w:t xml:space="preserve">P2 [2]: </w:t>
      </w:r>
      <w:bookmarkStart w:id="23" w:name="_Toc53800289"/>
      <w:r w:rsidRPr="001A3BEB">
        <w:rPr>
          <w:rFonts w:ascii="Arial" w:hAnsi="Arial" w:cs="Arial"/>
          <w:sz w:val="20"/>
          <w:szCs w:val="20"/>
        </w:rPr>
        <w:t>In FR1, the impact of BD reduction by 27% on the blocking probability is small.</w:t>
      </w:r>
      <w:bookmarkEnd w:id="23"/>
    </w:p>
    <w:p w14:paraId="54160B16" w14:textId="25B8D59E" w:rsidR="00DC757D" w:rsidRDefault="001A3BEB" w:rsidP="00CA5E44">
      <w:pPr>
        <w:pStyle w:val="af0"/>
        <w:numPr>
          <w:ilvl w:val="0"/>
          <w:numId w:val="19"/>
        </w:numPr>
        <w:rPr>
          <w:rFonts w:ascii="Arial" w:hAnsi="Arial" w:cs="Arial"/>
          <w:sz w:val="20"/>
          <w:szCs w:val="20"/>
        </w:rPr>
      </w:pPr>
      <w:r>
        <w:rPr>
          <w:rFonts w:ascii="Arial" w:hAnsi="Arial" w:cs="Arial"/>
          <w:sz w:val="20"/>
          <w:szCs w:val="20"/>
        </w:rPr>
        <w:t>P3 [2]: T</w:t>
      </w:r>
      <w:r w:rsidRPr="001A3BEB">
        <w:rPr>
          <w:rFonts w:ascii="Arial" w:hAnsi="Arial" w:cs="Arial"/>
          <w:sz w:val="20"/>
          <w:szCs w:val="20"/>
        </w:rPr>
        <w:t>he blocking probability for the good coverage condition and 6 UEs can increase from 5% to 7% (increase by a factor of 1.4) when reducing the BD limit by half.</w:t>
      </w:r>
    </w:p>
    <w:p w14:paraId="3EE7DAFA" w14:textId="7C8154EB" w:rsidR="00E53FF1" w:rsidRPr="00E53FF1" w:rsidRDefault="00E53FF1" w:rsidP="00CA5E44">
      <w:pPr>
        <w:pStyle w:val="af0"/>
        <w:numPr>
          <w:ilvl w:val="0"/>
          <w:numId w:val="19"/>
        </w:numPr>
        <w:spacing w:before="120"/>
        <w:contextualSpacing w:val="0"/>
        <w:rPr>
          <w:rFonts w:ascii="Arial" w:hAnsi="Arial" w:cs="Arial"/>
          <w:bCs/>
          <w:sz w:val="20"/>
          <w:szCs w:val="20"/>
        </w:rPr>
      </w:pPr>
      <w:r w:rsidRPr="00E53FF1">
        <w:rPr>
          <w:rFonts w:ascii="Arial" w:eastAsiaTheme="minorEastAsia" w:hAnsi="Arial" w:cs="Arial"/>
          <w:bCs/>
          <w:kern w:val="2"/>
          <w:sz w:val="20"/>
          <w:szCs w:val="20"/>
        </w:rPr>
        <w:t>P4 [6]: In the simulated case, the number of simultaneously scheduled UEs per slot is no more than 3 in nearly 99.6% cases, rarely 4 or 5.</w:t>
      </w:r>
    </w:p>
    <w:p w14:paraId="08A3C205" w14:textId="5642E001" w:rsidR="00E53FF1" w:rsidRPr="00E53FF1" w:rsidRDefault="00E53FF1" w:rsidP="00CA5E44">
      <w:pPr>
        <w:pStyle w:val="af0"/>
        <w:numPr>
          <w:ilvl w:val="0"/>
          <w:numId w:val="19"/>
        </w:numPr>
        <w:spacing w:before="120"/>
        <w:contextualSpacing w:val="0"/>
        <w:rPr>
          <w:rFonts w:ascii="Arial" w:hAnsi="Arial" w:cs="Arial"/>
          <w:bCs/>
          <w:sz w:val="20"/>
          <w:szCs w:val="20"/>
        </w:rPr>
      </w:pPr>
      <w:r w:rsidRPr="00E53FF1">
        <w:rPr>
          <w:rFonts w:ascii="Arial" w:eastAsiaTheme="minorEastAsia" w:hAnsi="Arial" w:cs="Arial"/>
          <w:bCs/>
          <w:kern w:val="2"/>
          <w:sz w:val="20"/>
          <w:szCs w:val="20"/>
        </w:rPr>
        <w:t>P5 [6]: The PDCCH blocking probability does not exceed 5%, assuming simultaneously scheduled number of UEs is 3.</w:t>
      </w:r>
    </w:p>
    <w:p w14:paraId="5E9874CE" w14:textId="4EF5744E" w:rsidR="00E53FF1" w:rsidRPr="00E53FF1" w:rsidRDefault="00E53FF1" w:rsidP="00CA5E44">
      <w:pPr>
        <w:pStyle w:val="af0"/>
        <w:numPr>
          <w:ilvl w:val="0"/>
          <w:numId w:val="19"/>
        </w:numPr>
        <w:spacing w:before="120"/>
        <w:contextualSpacing w:val="0"/>
        <w:rPr>
          <w:rFonts w:ascii="Arial" w:hAnsi="Arial" w:cs="Arial"/>
          <w:bCs/>
          <w:sz w:val="20"/>
          <w:szCs w:val="20"/>
        </w:rPr>
      </w:pPr>
      <w:r w:rsidRPr="00E53FF1">
        <w:rPr>
          <w:rFonts w:ascii="Arial" w:eastAsiaTheme="minorEastAsia" w:hAnsi="Arial" w:cs="Arial"/>
          <w:bCs/>
          <w:kern w:val="2"/>
          <w:sz w:val="20"/>
          <w:szCs w:val="20"/>
        </w:rPr>
        <w:t>P6 [6]: The overall PDCCH blocking probability of the system is at the level of 0.5% for 50% BD reduction, even though there is a blocking rate of 5% for the reason that the time ratio of 3 scheduled UEs per slot is only 2%.</w:t>
      </w:r>
    </w:p>
    <w:p w14:paraId="397BB2D2" w14:textId="71DF0A3A" w:rsidR="00E53FF1" w:rsidRPr="00033E33" w:rsidRDefault="00E53FF1" w:rsidP="00CA5E44">
      <w:pPr>
        <w:pStyle w:val="af0"/>
        <w:numPr>
          <w:ilvl w:val="0"/>
          <w:numId w:val="19"/>
        </w:numPr>
        <w:spacing w:before="120" w:after="180"/>
        <w:contextualSpacing w:val="0"/>
        <w:rPr>
          <w:rFonts w:ascii="Arial" w:hAnsi="Arial" w:cs="Arial"/>
          <w:bCs/>
          <w:sz w:val="20"/>
          <w:szCs w:val="20"/>
        </w:rPr>
      </w:pPr>
      <w:r>
        <w:rPr>
          <w:rFonts w:ascii="Arial" w:eastAsiaTheme="minorEastAsia" w:hAnsi="Arial" w:cs="Arial"/>
          <w:bCs/>
          <w:kern w:val="2"/>
          <w:sz w:val="20"/>
          <w:szCs w:val="20"/>
        </w:rPr>
        <w:t>P7</w:t>
      </w:r>
      <w:r w:rsidR="00612593">
        <w:rPr>
          <w:rFonts w:ascii="Arial" w:eastAsiaTheme="minorEastAsia" w:hAnsi="Arial" w:cs="Arial"/>
          <w:bCs/>
          <w:kern w:val="2"/>
          <w:sz w:val="20"/>
          <w:szCs w:val="20"/>
        </w:rPr>
        <w:t xml:space="preserve"> </w:t>
      </w:r>
      <w:r>
        <w:rPr>
          <w:rFonts w:ascii="Arial" w:eastAsiaTheme="minorEastAsia" w:hAnsi="Arial" w:cs="Arial"/>
          <w:bCs/>
          <w:kern w:val="2"/>
          <w:sz w:val="20"/>
          <w:szCs w:val="20"/>
        </w:rPr>
        <w:t xml:space="preserve">[6]: </w:t>
      </w:r>
      <w:r w:rsidR="00612593" w:rsidRPr="00612593">
        <w:rPr>
          <w:rFonts w:ascii="Arial" w:eastAsiaTheme="minorEastAsia" w:hAnsi="Arial" w:cs="Arial"/>
          <w:bCs/>
          <w:kern w:val="2"/>
          <w:sz w:val="20"/>
          <w:szCs w:val="20"/>
        </w:rPr>
        <w:t>To conclude that</w:t>
      </w:r>
      <w:r w:rsidR="00612593">
        <w:rPr>
          <w:rFonts w:eastAsiaTheme="minorEastAsia" w:cstheme="minorBidi"/>
          <w:b/>
          <w:kern w:val="2"/>
          <w:szCs w:val="20"/>
        </w:rPr>
        <w:t xml:space="preserve"> </w:t>
      </w:r>
      <w:r w:rsidR="00612593" w:rsidRPr="00612593">
        <w:rPr>
          <w:rFonts w:ascii="Arial" w:eastAsiaTheme="minorEastAsia" w:hAnsi="Arial" w:cs="Arial"/>
          <w:bCs/>
          <w:kern w:val="2"/>
          <w:sz w:val="20"/>
          <w:szCs w:val="20"/>
        </w:rPr>
        <w:t>50% BD reduction has non-significant impact to PDCCH blocking probability.</w:t>
      </w:r>
    </w:p>
    <w:p w14:paraId="3063D156" w14:textId="617F2911" w:rsidR="00033E33" w:rsidRPr="00AA0463" w:rsidRDefault="00033E33" w:rsidP="00CA5E44">
      <w:pPr>
        <w:pStyle w:val="3GPPText"/>
        <w:numPr>
          <w:ilvl w:val="0"/>
          <w:numId w:val="19"/>
        </w:numPr>
        <w:jc w:val="left"/>
        <w:rPr>
          <w:rFonts w:ascii="Arial" w:eastAsia="맑은 고딕" w:hAnsi="Arial" w:cs="Arial"/>
          <w:sz w:val="20"/>
          <w:lang w:eastAsia="ko-KR"/>
        </w:rPr>
      </w:pPr>
      <w:r w:rsidRPr="00AA0463">
        <w:rPr>
          <w:rFonts w:ascii="Arial" w:eastAsia="맑은 고딕" w:hAnsi="Arial" w:cs="Arial"/>
          <w:sz w:val="20"/>
          <w:lang w:val="en-GB" w:eastAsia="ko-KR"/>
        </w:rPr>
        <w:t>P</w:t>
      </w:r>
      <w:r w:rsidR="001913AD">
        <w:rPr>
          <w:rFonts w:ascii="Arial" w:eastAsia="맑은 고딕" w:hAnsi="Arial" w:cs="Arial"/>
          <w:sz w:val="20"/>
          <w:lang w:val="en-GB" w:eastAsia="ko-KR"/>
        </w:rPr>
        <w:t xml:space="preserve">8 </w:t>
      </w:r>
      <w:r w:rsidRPr="00AA0463">
        <w:rPr>
          <w:rFonts w:ascii="Arial" w:eastAsia="맑은 고딕" w:hAnsi="Arial" w:cs="Arial"/>
          <w:sz w:val="20"/>
          <w:lang w:val="en-GB" w:eastAsia="ko-KR"/>
        </w:rPr>
        <w:t xml:space="preserve">[7]: </w:t>
      </w:r>
      <w:r w:rsidRPr="00AA0463">
        <w:rPr>
          <w:rFonts w:ascii="Arial" w:eastAsia="맑은 고딕" w:hAnsi="Arial" w:cs="Arial" w:hint="eastAsia"/>
          <w:sz w:val="20"/>
          <w:lang w:eastAsia="ko-KR"/>
        </w:rPr>
        <w:t>For the good coverage, UE blocking is not sensitive for small UE number and sensitive for larger UE number by reducing the BDs</w:t>
      </w:r>
    </w:p>
    <w:p w14:paraId="00629FAC" w14:textId="3EAEE113" w:rsidR="00033E33" w:rsidRPr="00AA0463" w:rsidRDefault="00033E33" w:rsidP="00CA5E44">
      <w:pPr>
        <w:pStyle w:val="3GPPText"/>
        <w:numPr>
          <w:ilvl w:val="0"/>
          <w:numId w:val="19"/>
        </w:numPr>
        <w:jc w:val="left"/>
        <w:rPr>
          <w:rFonts w:ascii="Arial" w:eastAsia="맑은 고딕" w:hAnsi="Arial" w:cs="Arial"/>
          <w:sz w:val="20"/>
          <w:lang w:eastAsia="ko-KR"/>
        </w:rPr>
      </w:pPr>
      <w:r>
        <w:rPr>
          <w:rFonts w:ascii="Arial" w:eastAsia="맑은 고딕" w:hAnsi="Arial" w:cs="Arial"/>
          <w:sz w:val="20"/>
          <w:lang w:eastAsia="ko-KR"/>
        </w:rPr>
        <w:t>P</w:t>
      </w:r>
      <w:r w:rsidR="001913AD">
        <w:rPr>
          <w:rFonts w:ascii="Arial" w:eastAsia="맑은 고딕" w:hAnsi="Arial" w:cs="Arial"/>
          <w:sz w:val="20"/>
          <w:lang w:eastAsia="ko-KR"/>
        </w:rPr>
        <w:t xml:space="preserve">9 </w:t>
      </w:r>
      <w:r>
        <w:rPr>
          <w:rFonts w:ascii="Arial" w:eastAsia="맑은 고딕" w:hAnsi="Arial" w:cs="Arial"/>
          <w:sz w:val="20"/>
          <w:lang w:eastAsia="ko-KR"/>
        </w:rPr>
        <w:t xml:space="preserve">[7]: </w:t>
      </w:r>
      <w:r w:rsidRPr="00AA0463">
        <w:rPr>
          <w:rFonts w:ascii="Arial" w:eastAsia="맑은 고딕" w:hAnsi="Arial" w:cs="Arial" w:hint="eastAsia"/>
          <w:sz w:val="20"/>
          <w:lang w:eastAsia="ko-KR"/>
        </w:rPr>
        <w:t xml:space="preserve">For the worse coverage, </w:t>
      </w:r>
      <w:r w:rsidRPr="00AA0463">
        <w:rPr>
          <w:rFonts w:ascii="Arial" w:eastAsia="맑은 고딕" w:hAnsi="Arial" w:cs="Arial"/>
          <w:sz w:val="20"/>
          <w:lang w:eastAsia="ko-KR"/>
        </w:rPr>
        <w:t xml:space="preserve">after 25% BDs reduction, </w:t>
      </w:r>
      <w:r w:rsidRPr="00AA0463">
        <w:rPr>
          <w:rFonts w:ascii="Arial" w:eastAsia="맑은 고딕" w:hAnsi="Arial" w:cs="Arial" w:hint="eastAsia"/>
          <w:sz w:val="20"/>
          <w:lang w:eastAsia="ko-KR"/>
        </w:rPr>
        <w:t>UE blocking is not sensitive by reducing the BDs</w:t>
      </w:r>
      <w:r w:rsidRPr="00AA0463">
        <w:rPr>
          <w:rFonts w:ascii="Arial" w:eastAsia="맑은 고딕" w:hAnsi="Arial" w:cs="Arial"/>
          <w:sz w:val="20"/>
          <w:lang w:eastAsia="ko-KR"/>
        </w:rPr>
        <w:t xml:space="preserve">, and for 50% BDs reduction, </w:t>
      </w:r>
      <w:r w:rsidRPr="00AA0463">
        <w:rPr>
          <w:rFonts w:ascii="Arial" w:eastAsia="맑은 고딕" w:hAnsi="Arial" w:cs="Arial" w:hint="eastAsia"/>
          <w:sz w:val="20"/>
          <w:lang w:eastAsia="ko-KR"/>
        </w:rPr>
        <w:t xml:space="preserve">UE blocking is sensitive for low UE number and </w:t>
      </w:r>
      <w:r w:rsidRPr="00AA0463">
        <w:rPr>
          <w:rFonts w:ascii="Arial" w:eastAsia="맑은 고딕" w:hAnsi="Arial" w:cs="Arial"/>
          <w:sz w:val="20"/>
          <w:lang w:eastAsia="ko-KR"/>
        </w:rPr>
        <w:t xml:space="preserve">not </w:t>
      </w:r>
      <w:r w:rsidRPr="00AA0463">
        <w:rPr>
          <w:rFonts w:ascii="Arial" w:eastAsia="맑은 고딕" w:hAnsi="Arial" w:cs="Arial" w:hint="eastAsia"/>
          <w:sz w:val="20"/>
          <w:lang w:eastAsia="ko-KR"/>
        </w:rPr>
        <w:t>sensitive for larger UE number by reducing the BDs</w:t>
      </w:r>
    </w:p>
    <w:p w14:paraId="1498438A" w14:textId="5F420CCB" w:rsidR="00033E33" w:rsidRPr="00033E33" w:rsidRDefault="00033E33" w:rsidP="00CA5E44">
      <w:pPr>
        <w:pStyle w:val="3GPPText"/>
        <w:numPr>
          <w:ilvl w:val="0"/>
          <w:numId w:val="19"/>
        </w:numPr>
        <w:jc w:val="left"/>
        <w:rPr>
          <w:rFonts w:ascii="Arial" w:eastAsia="맑은 고딕" w:hAnsi="Arial" w:cs="Arial"/>
          <w:b/>
          <w:bCs/>
          <w:i/>
          <w:iCs/>
          <w:sz w:val="20"/>
          <w:lang w:eastAsia="ko-KR"/>
        </w:rPr>
      </w:pPr>
      <w:r>
        <w:rPr>
          <w:rFonts w:ascii="Arial" w:eastAsia="맑은 고딕" w:hAnsi="Arial" w:cs="Arial"/>
          <w:sz w:val="20"/>
          <w:lang w:eastAsia="ko-KR"/>
        </w:rPr>
        <w:t>P</w:t>
      </w:r>
      <w:r w:rsidR="001913AD">
        <w:rPr>
          <w:rFonts w:ascii="Arial" w:eastAsia="맑은 고딕" w:hAnsi="Arial" w:cs="Arial"/>
          <w:sz w:val="20"/>
          <w:lang w:eastAsia="ko-KR"/>
        </w:rPr>
        <w:t xml:space="preserve">10 </w:t>
      </w:r>
      <w:r>
        <w:rPr>
          <w:rFonts w:ascii="Arial" w:eastAsia="맑은 고딕" w:hAnsi="Arial" w:cs="Arial"/>
          <w:sz w:val="20"/>
          <w:lang w:eastAsia="ko-KR"/>
        </w:rPr>
        <w:t xml:space="preserve">[7]: </w:t>
      </w:r>
      <w:r w:rsidRPr="00AA0463">
        <w:rPr>
          <w:rFonts w:ascii="Arial" w:eastAsia="맑은 고딕" w:hAnsi="Arial" w:cs="Arial" w:hint="eastAsia"/>
          <w:sz w:val="20"/>
          <w:lang w:eastAsia="ko-KR"/>
        </w:rPr>
        <w:t>Introducing delay tolerance can obviously decrease the UE blocking probability.</w:t>
      </w:r>
      <w:r w:rsidRPr="00AA0463">
        <w:rPr>
          <w:rFonts w:ascii="Arial" w:eastAsia="맑은 고딕" w:hAnsi="Arial" w:cs="Arial"/>
          <w:sz w:val="20"/>
          <w:lang w:eastAsia="ko-KR"/>
        </w:rPr>
        <w:t xml:space="preserve"> </w:t>
      </w:r>
      <w:r w:rsidRPr="00AA0463">
        <w:rPr>
          <w:rFonts w:ascii="Arial" w:eastAsia="맑은 고딕" w:hAnsi="Arial" w:cs="Arial" w:hint="eastAsia"/>
          <w:sz w:val="20"/>
          <w:lang w:eastAsia="ko-KR"/>
        </w:rPr>
        <w:t>Larger delay tolerance brings larger UE blocking probability decrease</w:t>
      </w:r>
      <w:r>
        <w:rPr>
          <w:rFonts w:ascii="Arial" w:eastAsia="맑은 고딕" w:hAnsi="Arial" w:cs="Arial"/>
          <w:sz w:val="20"/>
          <w:lang w:eastAsia="ko-KR"/>
        </w:rPr>
        <w:t xml:space="preserve">. </w:t>
      </w:r>
    </w:p>
    <w:p w14:paraId="7D635295" w14:textId="49CF433E" w:rsidR="00033E33" w:rsidRPr="00A473DE" w:rsidRDefault="00033E33" w:rsidP="00CA5E44">
      <w:pPr>
        <w:pStyle w:val="af0"/>
        <w:numPr>
          <w:ilvl w:val="0"/>
          <w:numId w:val="19"/>
        </w:numPr>
        <w:spacing w:before="120"/>
        <w:contextualSpacing w:val="0"/>
        <w:rPr>
          <w:rFonts w:ascii="Arial" w:hAnsi="Arial" w:cs="Arial"/>
          <w:sz w:val="20"/>
          <w:szCs w:val="20"/>
        </w:rPr>
      </w:pPr>
      <w:r w:rsidRPr="00A473DE">
        <w:rPr>
          <w:rFonts w:ascii="Arial" w:hAnsi="Arial" w:cs="Arial"/>
          <w:sz w:val="20"/>
          <w:szCs w:val="20"/>
        </w:rPr>
        <w:t>P</w:t>
      </w:r>
      <w:r w:rsidR="001913AD">
        <w:rPr>
          <w:rFonts w:ascii="Arial" w:hAnsi="Arial" w:cs="Arial"/>
          <w:sz w:val="20"/>
          <w:szCs w:val="20"/>
        </w:rPr>
        <w:t>11</w:t>
      </w:r>
      <w:r w:rsidRPr="00A473DE">
        <w:rPr>
          <w:rFonts w:ascii="Arial" w:hAnsi="Arial" w:cs="Arial"/>
          <w:sz w:val="20"/>
          <w:szCs w:val="20"/>
        </w:rPr>
        <w:t xml:space="preserve"> [10]: </w:t>
      </w:r>
      <w:r w:rsidRPr="00A473DE">
        <w:rPr>
          <w:rFonts w:ascii="Arial" w:hAnsi="Arial" w:cs="Arial"/>
          <w:sz w:val="20"/>
          <w:szCs w:val="20"/>
          <w:lang w:val="en-GB"/>
        </w:rPr>
        <w:t>For AL distribution [0.5, 0.4, 0.05, 0.03, 0.02], i.e., good coverage UEs, no degradation in blocking probability is observed when number of candidates is reduced by half for 30kHz, 2OS CORESET configuration.</w:t>
      </w:r>
    </w:p>
    <w:p w14:paraId="66642A05" w14:textId="302F1647" w:rsidR="00033E33" w:rsidRPr="00A473DE" w:rsidRDefault="00033E33" w:rsidP="00CA5E44">
      <w:pPr>
        <w:pStyle w:val="af0"/>
        <w:numPr>
          <w:ilvl w:val="0"/>
          <w:numId w:val="19"/>
        </w:numPr>
        <w:spacing w:before="120"/>
        <w:contextualSpacing w:val="0"/>
        <w:rPr>
          <w:rFonts w:ascii="Arial" w:hAnsi="Arial" w:cs="Arial"/>
          <w:sz w:val="20"/>
          <w:szCs w:val="20"/>
        </w:rPr>
      </w:pPr>
      <w:r w:rsidRPr="00A473DE">
        <w:rPr>
          <w:rFonts w:ascii="Arial" w:hAnsi="Arial" w:cs="Arial"/>
          <w:sz w:val="20"/>
          <w:szCs w:val="20"/>
        </w:rPr>
        <w:t>P1</w:t>
      </w:r>
      <w:r w:rsidR="001913AD">
        <w:rPr>
          <w:rFonts w:ascii="Arial" w:hAnsi="Arial" w:cs="Arial"/>
          <w:sz w:val="20"/>
          <w:szCs w:val="20"/>
        </w:rPr>
        <w:t>2</w:t>
      </w:r>
      <w:r w:rsidRPr="00A473DE">
        <w:rPr>
          <w:rFonts w:ascii="Arial" w:hAnsi="Arial" w:cs="Arial"/>
          <w:sz w:val="20"/>
          <w:szCs w:val="20"/>
        </w:rPr>
        <w:t xml:space="preserve"> [10]: </w:t>
      </w:r>
      <w:r w:rsidRPr="00A473DE">
        <w:rPr>
          <w:rFonts w:ascii="Arial" w:hAnsi="Arial" w:cs="Arial"/>
          <w:sz w:val="20"/>
          <w:szCs w:val="20"/>
          <w:lang w:val="en-GB"/>
        </w:rPr>
        <w:t>For AL distribution [0.5, 0.4, 0.05, 0.03, 0.02], blocking probability degradation when number of candidates is reduced by half is insignificant for 15kHz, 3OS CORESET.</w:t>
      </w:r>
    </w:p>
    <w:p w14:paraId="2BACE074" w14:textId="77777777" w:rsidR="00033E33" w:rsidRDefault="00033E33" w:rsidP="00CA5E44">
      <w:pPr>
        <w:pStyle w:val="3GPPText"/>
        <w:numPr>
          <w:ilvl w:val="1"/>
          <w:numId w:val="19"/>
        </w:numPr>
        <w:rPr>
          <w:rFonts w:ascii="Arial" w:eastAsia="맑은 고딕" w:hAnsi="Arial" w:cs="Arial"/>
          <w:sz w:val="20"/>
          <w:lang w:eastAsia="ko-KR"/>
        </w:rPr>
      </w:pPr>
      <w:r w:rsidRPr="00A473DE">
        <w:rPr>
          <w:rFonts w:ascii="Arial" w:eastAsia="맑은 고딕" w:hAnsi="Arial" w:cs="Arial"/>
          <w:sz w:val="20"/>
          <w:lang w:eastAsia="ko-KR"/>
        </w:rPr>
        <w:t>At 5% blocking probability, 19 and 20 UEs can be simultaneously scheduled for half and full BD limit, respectively.</w:t>
      </w:r>
    </w:p>
    <w:p w14:paraId="6FF3F74E" w14:textId="706C334A" w:rsidR="00033E33" w:rsidRPr="00033E33" w:rsidRDefault="00033E33" w:rsidP="00CA5E44">
      <w:pPr>
        <w:pStyle w:val="3GPPText"/>
        <w:numPr>
          <w:ilvl w:val="0"/>
          <w:numId w:val="19"/>
        </w:numPr>
        <w:rPr>
          <w:rFonts w:ascii="Arial" w:eastAsia="맑은 고딕" w:hAnsi="Arial" w:cs="Arial"/>
          <w:sz w:val="20"/>
          <w:lang w:eastAsia="ko-KR"/>
        </w:rPr>
      </w:pPr>
      <w:r>
        <w:rPr>
          <w:rFonts w:ascii="Arial" w:eastAsia="맑은 고딕" w:hAnsi="Arial" w:cs="Arial"/>
          <w:sz w:val="20"/>
          <w:lang w:eastAsia="ko-KR"/>
        </w:rPr>
        <w:lastRenderedPageBreak/>
        <w:t>P1</w:t>
      </w:r>
      <w:r w:rsidR="001913AD">
        <w:rPr>
          <w:rFonts w:ascii="Arial" w:eastAsia="맑은 고딕" w:hAnsi="Arial" w:cs="Arial"/>
          <w:sz w:val="20"/>
          <w:lang w:eastAsia="ko-KR"/>
        </w:rPr>
        <w:t>3</w:t>
      </w:r>
      <w:r>
        <w:rPr>
          <w:rFonts w:ascii="Arial" w:eastAsia="맑은 고딕" w:hAnsi="Arial" w:cs="Arial"/>
          <w:sz w:val="20"/>
          <w:lang w:eastAsia="ko-KR"/>
        </w:rPr>
        <w:t xml:space="preserve"> [11]: </w:t>
      </w:r>
      <w:r w:rsidRPr="00A473DE">
        <w:rPr>
          <w:rFonts w:ascii="Arial" w:eastAsia="맑은 고딕" w:hAnsi="Arial" w:cs="Arial"/>
          <w:sz w:val="20"/>
          <w:lang w:eastAsia="ko-KR"/>
        </w:rPr>
        <w:t>For AL distribution [0.5, 0.4, 0.05, 0.03, 0.02], scheduling flexibility is not compromised for 30kHz, 2OS CORESET configuration and only minimally impacted for 15kHz 3OS CORESET, when BD numbers are reduced by half.</w:t>
      </w:r>
    </w:p>
    <w:p w14:paraId="6BE42311" w14:textId="3879B377" w:rsidR="00033E33" w:rsidRPr="00DA09FC" w:rsidRDefault="00033E33" w:rsidP="00CA5E44">
      <w:pPr>
        <w:pStyle w:val="3GPPText"/>
        <w:numPr>
          <w:ilvl w:val="0"/>
          <w:numId w:val="19"/>
        </w:numPr>
        <w:rPr>
          <w:rFonts w:ascii="Arial" w:eastAsia="맑은 고딕" w:hAnsi="Arial" w:cs="Arial"/>
          <w:sz w:val="20"/>
          <w:lang w:eastAsia="ko-KR"/>
        </w:rPr>
      </w:pPr>
      <w:r w:rsidRPr="00DA09FC">
        <w:rPr>
          <w:rFonts w:ascii="Arial" w:eastAsia="맑은 고딕" w:hAnsi="Arial" w:cs="Arial"/>
          <w:sz w:val="20"/>
          <w:lang w:eastAsia="ko-KR"/>
        </w:rPr>
        <w:t>P1</w:t>
      </w:r>
      <w:r w:rsidR="001913AD">
        <w:rPr>
          <w:rFonts w:ascii="Arial" w:eastAsia="맑은 고딕" w:hAnsi="Arial" w:cs="Arial"/>
          <w:sz w:val="20"/>
          <w:lang w:eastAsia="ko-KR"/>
        </w:rPr>
        <w:t>4</w:t>
      </w:r>
      <w:r>
        <w:rPr>
          <w:rFonts w:ascii="Arial" w:eastAsia="맑은 고딕" w:hAnsi="Arial" w:cs="Arial"/>
          <w:sz w:val="20"/>
          <w:lang w:eastAsia="ko-KR"/>
        </w:rPr>
        <w:t xml:space="preserve"> </w:t>
      </w:r>
      <w:r w:rsidRPr="00DA09FC">
        <w:rPr>
          <w:rFonts w:ascii="Arial" w:eastAsia="맑은 고딕" w:hAnsi="Arial" w:cs="Arial"/>
          <w:sz w:val="20"/>
          <w:lang w:eastAsia="ko-KR"/>
        </w:rPr>
        <w:t xml:space="preserve">[13]: </w:t>
      </w:r>
      <w:r w:rsidRPr="00DA09FC">
        <w:rPr>
          <w:rFonts w:ascii="Arial" w:hAnsi="Arial" w:cs="Arial"/>
          <w:color w:val="000000"/>
          <w:sz w:val="20"/>
        </w:rPr>
        <w:t>For the “good coverage” AL probability distribution evaluation with the FR1 and 16 CCE configuration and with 8 or more UEs sharing the same search space, reducing the blind decode candidates from 18 to 9, will approximately double the blocking probability.</w:t>
      </w:r>
    </w:p>
    <w:p w14:paraId="2A223F55" w14:textId="3D268448" w:rsidR="00033E33" w:rsidRPr="00DA09FC" w:rsidRDefault="00033E33" w:rsidP="00CA5E44">
      <w:pPr>
        <w:pStyle w:val="3GPPText"/>
        <w:numPr>
          <w:ilvl w:val="0"/>
          <w:numId w:val="19"/>
        </w:numPr>
        <w:jc w:val="left"/>
        <w:rPr>
          <w:rFonts w:ascii="Arial" w:eastAsia="맑은 고딕" w:hAnsi="Arial" w:cs="Arial"/>
          <w:sz w:val="20"/>
          <w:lang w:eastAsia="ko-KR"/>
        </w:rPr>
      </w:pPr>
      <w:r>
        <w:rPr>
          <w:rFonts w:ascii="Arial" w:eastAsia="맑은 고딕" w:hAnsi="Arial" w:cs="Arial"/>
          <w:sz w:val="20"/>
          <w:lang w:eastAsia="ko-KR"/>
        </w:rPr>
        <w:t>P1</w:t>
      </w:r>
      <w:r w:rsidR="001913AD">
        <w:rPr>
          <w:rFonts w:ascii="Arial" w:eastAsia="맑은 고딕" w:hAnsi="Arial" w:cs="Arial"/>
          <w:sz w:val="20"/>
          <w:lang w:eastAsia="ko-KR"/>
        </w:rPr>
        <w:t>5</w:t>
      </w:r>
      <w:r>
        <w:rPr>
          <w:rFonts w:ascii="Arial" w:eastAsia="맑은 고딕" w:hAnsi="Arial" w:cs="Arial"/>
          <w:sz w:val="20"/>
          <w:lang w:eastAsia="ko-KR"/>
        </w:rPr>
        <w:t xml:space="preserve"> [13]: </w:t>
      </w:r>
      <w:r w:rsidRPr="00DA09FC">
        <w:rPr>
          <w:rFonts w:ascii="Arial" w:hAnsi="Arial" w:cs="Arial"/>
          <w:color w:val="000000"/>
          <w:sz w:val="20"/>
        </w:rPr>
        <w:t>For the “poor coverage” AL probability distribution evaluation with the FR1 and 16 CCE configuration and with 4 or more UEs sharing the same search space, the blocking probability can reach and exceed 50% with 18 blind decode candidates.</w:t>
      </w:r>
    </w:p>
    <w:p w14:paraId="441EC7CF" w14:textId="60EF82DD" w:rsidR="00033E33" w:rsidRPr="00033E33" w:rsidRDefault="00033E33" w:rsidP="00CA5E44">
      <w:pPr>
        <w:pStyle w:val="3GPPText"/>
        <w:numPr>
          <w:ilvl w:val="0"/>
          <w:numId w:val="19"/>
        </w:numPr>
        <w:jc w:val="left"/>
        <w:rPr>
          <w:rFonts w:ascii="Arial" w:eastAsia="맑은 고딕" w:hAnsi="Arial" w:cs="Arial"/>
          <w:sz w:val="20"/>
          <w:lang w:eastAsia="ko-KR"/>
        </w:rPr>
      </w:pPr>
      <w:r>
        <w:rPr>
          <w:rFonts w:ascii="Arial" w:eastAsia="맑은 고딕" w:hAnsi="Arial" w:cs="Arial"/>
          <w:sz w:val="20"/>
          <w:lang w:eastAsia="ko-KR"/>
        </w:rPr>
        <w:t>P1</w:t>
      </w:r>
      <w:r w:rsidR="001913AD">
        <w:rPr>
          <w:rFonts w:ascii="Arial" w:eastAsia="맑은 고딕" w:hAnsi="Arial" w:cs="Arial"/>
          <w:sz w:val="20"/>
          <w:lang w:eastAsia="ko-KR"/>
        </w:rPr>
        <w:t>6</w:t>
      </w:r>
      <w:r>
        <w:rPr>
          <w:rFonts w:ascii="Arial" w:eastAsia="맑은 고딕" w:hAnsi="Arial" w:cs="Arial"/>
          <w:sz w:val="20"/>
          <w:lang w:eastAsia="ko-KR"/>
        </w:rPr>
        <w:t xml:space="preserve"> [13]: </w:t>
      </w:r>
      <w:r w:rsidRPr="00DA09FC">
        <w:rPr>
          <w:rFonts w:ascii="Arial" w:eastAsia="맑은 고딕" w:hAnsi="Arial" w:cs="Arial"/>
          <w:sz w:val="20"/>
          <w:lang w:val="en-GB" w:eastAsia="ko-KR"/>
        </w:rPr>
        <w:t>Expanding the number of CCEs available using a 3</w:t>
      </w:r>
      <w:r w:rsidRPr="00DA09FC">
        <w:rPr>
          <w:rFonts w:ascii="Arial" w:eastAsia="맑은 고딕" w:hAnsi="Arial" w:cs="Arial"/>
          <w:sz w:val="20"/>
          <w:vertAlign w:val="superscript"/>
          <w:lang w:val="en-GB" w:eastAsia="ko-KR"/>
        </w:rPr>
        <w:t>rd</w:t>
      </w:r>
      <w:r w:rsidRPr="00DA09FC">
        <w:rPr>
          <w:rFonts w:ascii="Arial" w:eastAsia="맑은 고딕" w:hAnsi="Arial" w:cs="Arial"/>
          <w:sz w:val="20"/>
          <w:lang w:val="en-GB" w:eastAsia="ko-KR"/>
        </w:rPr>
        <w:t xml:space="preserve"> symbol for the coreset, reduces the blocking probability significantly.</w:t>
      </w:r>
    </w:p>
    <w:p w14:paraId="18DAAAD3" w14:textId="7547B8D8" w:rsidR="00033E33" w:rsidRPr="00033E33" w:rsidRDefault="00033E33" w:rsidP="00CA5E44">
      <w:pPr>
        <w:pStyle w:val="af0"/>
        <w:numPr>
          <w:ilvl w:val="0"/>
          <w:numId w:val="19"/>
        </w:numPr>
        <w:spacing w:after="180"/>
        <w:contextualSpacing w:val="0"/>
        <w:rPr>
          <w:rFonts w:ascii="Arial" w:hAnsi="Arial" w:cs="Arial"/>
          <w:bCs/>
          <w:iCs/>
          <w:sz w:val="20"/>
          <w:szCs w:val="20"/>
        </w:rPr>
      </w:pPr>
      <w:r w:rsidRPr="005A5AD8">
        <w:rPr>
          <w:rFonts w:ascii="Arial" w:hAnsi="Arial" w:cs="Arial"/>
          <w:bCs/>
          <w:iCs/>
          <w:sz w:val="20"/>
          <w:szCs w:val="20"/>
          <w:lang w:eastAsia="x-none"/>
        </w:rPr>
        <w:t>P</w:t>
      </w:r>
      <w:r w:rsidR="001913AD">
        <w:rPr>
          <w:rFonts w:ascii="Arial" w:hAnsi="Arial" w:cs="Arial"/>
          <w:bCs/>
          <w:iCs/>
          <w:sz w:val="20"/>
          <w:szCs w:val="20"/>
          <w:lang w:eastAsia="x-none"/>
        </w:rPr>
        <w:t>17</w:t>
      </w:r>
      <w:r w:rsidRPr="005A5AD8">
        <w:rPr>
          <w:rFonts w:ascii="Arial" w:hAnsi="Arial" w:cs="Arial"/>
          <w:bCs/>
          <w:iCs/>
          <w:sz w:val="20"/>
          <w:szCs w:val="20"/>
          <w:lang w:eastAsia="x-none"/>
        </w:rPr>
        <w:t xml:space="preserve"> [17]: PDCCH blocking probability increases with respect to the increase of number of UEs and the increase of PDCCH monitoring reduction amount.</w:t>
      </w:r>
    </w:p>
    <w:p w14:paraId="0303AD90" w14:textId="04F9EA9D" w:rsidR="00F64BF4" w:rsidRPr="00F64BF4" w:rsidRDefault="00F64BF4" w:rsidP="00CA5E44">
      <w:pPr>
        <w:pStyle w:val="a4"/>
        <w:numPr>
          <w:ilvl w:val="0"/>
          <w:numId w:val="19"/>
        </w:numPr>
        <w:rPr>
          <w:bCs/>
          <w:iCs/>
          <w:sz w:val="20"/>
          <w:szCs w:val="20"/>
          <w:lang w:eastAsia="ko-KR"/>
        </w:rPr>
      </w:pPr>
      <w:r w:rsidRPr="00F64BF4">
        <w:rPr>
          <w:rFonts w:eastAsia="SimSun"/>
          <w:bCs/>
          <w:iCs/>
          <w:sz w:val="20"/>
          <w:szCs w:val="20"/>
        </w:rPr>
        <w:t>P1</w:t>
      </w:r>
      <w:r w:rsidR="001913AD">
        <w:rPr>
          <w:rFonts w:eastAsia="SimSun"/>
          <w:bCs/>
          <w:iCs/>
          <w:sz w:val="20"/>
          <w:szCs w:val="20"/>
        </w:rPr>
        <w:t>8</w:t>
      </w:r>
      <w:r w:rsidRPr="00F64BF4">
        <w:rPr>
          <w:rFonts w:eastAsia="SimSun"/>
          <w:bCs/>
          <w:iCs/>
          <w:sz w:val="20"/>
          <w:szCs w:val="20"/>
        </w:rPr>
        <w:t xml:space="preserve"> [22]:</w:t>
      </w:r>
      <w:r>
        <w:rPr>
          <w:rFonts w:eastAsia="SimSun"/>
          <w:bCs/>
          <w:iCs/>
          <w:sz w:val="20"/>
          <w:szCs w:val="20"/>
        </w:rPr>
        <w:t xml:space="preserve"> </w:t>
      </w:r>
      <w:r w:rsidRPr="00F64BF4">
        <w:rPr>
          <w:rFonts w:eastAsia="SimSun"/>
          <w:bCs/>
          <w:iCs/>
          <w:sz w:val="20"/>
          <w:szCs w:val="20"/>
        </w:rPr>
        <w:t>Reducing the number of CCEs supported by the UE significantly degrades the system performance by increasing the PDCCH blockage rate.</w:t>
      </w:r>
    </w:p>
    <w:p w14:paraId="05D27436" w14:textId="75C100C6" w:rsidR="001A3BEB" w:rsidRDefault="001A3BEB" w:rsidP="00185901">
      <w:pPr>
        <w:rPr>
          <w:rFonts w:ascii="Arial" w:hAnsi="Arial" w:cs="Arial"/>
          <w:b/>
          <w:bCs/>
          <w:u w:val="single"/>
        </w:rPr>
      </w:pPr>
    </w:p>
    <w:p w14:paraId="55C85571" w14:textId="58DDD420" w:rsidR="00477914" w:rsidRPr="007907DF" w:rsidRDefault="00477914" w:rsidP="00477914">
      <w:pPr>
        <w:spacing w:after="180"/>
        <w:rPr>
          <w:rFonts w:ascii="Arial" w:hAnsi="Arial" w:cs="Arial"/>
          <w:sz w:val="20"/>
          <w:szCs w:val="20"/>
        </w:rPr>
      </w:pPr>
      <w:r w:rsidRPr="00C713E2">
        <w:rPr>
          <w:rFonts w:ascii="Arial" w:hAnsi="Arial" w:cs="Arial"/>
          <w:b/>
          <w:bCs/>
          <w:sz w:val="20"/>
          <w:szCs w:val="20"/>
          <w:highlight w:val="cyan"/>
        </w:rPr>
        <w:t>Q 8.2.3</w:t>
      </w:r>
      <w:r w:rsidR="004A3194" w:rsidRPr="00C713E2">
        <w:rPr>
          <w:rFonts w:ascii="Arial" w:hAnsi="Arial" w:cs="Arial"/>
          <w:b/>
          <w:bCs/>
          <w:sz w:val="20"/>
          <w:szCs w:val="20"/>
          <w:highlight w:val="cyan"/>
        </w:rPr>
        <w:t>.1</w:t>
      </w:r>
      <w:r w:rsidRPr="00C713E2">
        <w:rPr>
          <w:rFonts w:ascii="Arial" w:hAnsi="Arial" w:cs="Arial"/>
          <w:b/>
          <w:bCs/>
          <w:sz w:val="20"/>
          <w:szCs w:val="20"/>
          <w:highlight w:val="cyan"/>
        </w:rPr>
        <w:t>-1:</w:t>
      </w:r>
      <w:r w:rsidRPr="00C713E2">
        <w:rPr>
          <w:rFonts w:ascii="Arial" w:hAnsi="Arial" w:cs="Arial"/>
          <w:b/>
          <w:bCs/>
          <w:sz w:val="20"/>
          <w:szCs w:val="20"/>
        </w:rPr>
        <w:t xml:space="preserve"> </w:t>
      </w:r>
      <w:r w:rsidR="00206128" w:rsidRPr="00C713E2">
        <w:rPr>
          <w:rFonts w:ascii="Arial" w:hAnsi="Arial" w:cs="Arial"/>
          <w:b/>
          <w:bCs/>
          <w:sz w:val="20"/>
          <w:szCs w:val="20"/>
        </w:rPr>
        <w:t>Which</w:t>
      </w:r>
      <w:r w:rsidR="00206128">
        <w:rPr>
          <w:rFonts w:ascii="Arial" w:hAnsi="Arial" w:cs="Arial"/>
          <w:b/>
          <w:bCs/>
          <w:sz w:val="20"/>
          <w:szCs w:val="20"/>
        </w:rPr>
        <w:t xml:space="preserve"> of</w:t>
      </w:r>
      <w:r w:rsidRPr="007907DF">
        <w:rPr>
          <w:rFonts w:ascii="Arial" w:hAnsi="Arial" w:cs="Arial"/>
          <w:b/>
          <w:bCs/>
          <w:sz w:val="20"/>
          <w:szCs w:val="20"/>
        </w:rPr>
        <w:t xml:space="preserve"> list above (P1, P2, …, P</w:t>
      </w:r>
      <w:r w:rsidR="008636E5">
        <w:rPr>
          <w:rFonts w:ascii="Arial" w:hAnsi="Arial" w:cs="Arial"/>
          <w:b/>
          <w:bCs/>
          <w:sz w:val="20"/>
          <w:szCs w:val="20"/>
        </w:rPr>
        <w:t>18</w:t>
      </w:r>
      <w:r w:rsidRPr="007907DF">
        <w:rPr>
          <w:rFonts w:ascii="Arial" w:hAnsi="Arial" w:cs="Arial"/>
          <w:b/>
          <w:bCs/>
          <w:sz w:val="20"/>
          <w:szCs w:val="20"/>
        </w:rPr>
        <w:t xml:space="preserve">) can be incorporated into text proposal in the Redcap TR for the PDCCH blocking performance impacts of reduced PDCCH monitoring? </w:t>
      </w:r>
      <w:r w:rsidR="00E53FF1" w:rsidRPr="00E53FF1">
        <w:rPr>
          <w:rFonts w:ascii="Arial" w:hAnsi="Arial" w:cs="Arial"/>
          <w:b/>
          <w:bCs/>
          <w:sz w:val="20"/>
          <w:szCs w:val="20"/>
        </w:rPr>
        <w:t>what other aspects need to be added?</w:t>
      </w:r>
    </w:p>
    <w:tbl>
      <w:tblPr>
        <w:tblW w:w="0" w:type="auto"/>
        <w:tblCellMar>
          <w:left w:w="0" w:type="dxa"/>
          <w:right w:w="0" w:type="dxa"/>
        </w:tblCellMar>
        <w:tblLook w:val="04A0" w:firstRow="1" w:lastRow="0" w:firstColumn="1" w:lastColumn="0" w:noHBand="0" w:noVBand="1"/>
      </w:tblPr>
      <w:tblGrid>
        <w:gridCol w:w="1936"/>
        <w:gridCol w:w="7685"/>
      </w:tblGrid>
      <w:tr w:rsidR="00477914" w:rsidRPr="007907DF" w14:paraId="06893119" w14:textId="77777777" w:rsidTr="00A6368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182ADDD" w14:textId="77777777" w:rsidR="00477914" w:rsidRPr="007907DF" w:rsidRDefault="00477914" w:rsidP="00A63683">
            <w:pPr>
              <w:rPr>
                <w:rFonts w:ascii="Arial" w:hAnsi="Arial" w:cs="Arial"/>
                <w:b/>
                <w:bCs/>
                <w:sz w:val="20"/>
                <w:szCs w:val="20"/>
                <w:lang w:eastAsia="sv-SE"/>
              </w:rPr>
            </w:pPr>
            <w:r w:rsidRPr="007907DF">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D54BAA6" w14:textId="77777777" w:rsidR="00477914" w:rsidRPr="007907DF" w:rsidRDefault="00477914" w:rsidP="00A63683">
            <w:pPr>
              <w:rPr>
                <w:rFonts w:ascii="Arial" w:hAnsi="Arial" w:cs="Arial"/>
                <w:b/>
                <w:bCs/>
                <w:sz w:val="20"/>
                <w:szCs w:val="20"/>
                <w:lang w:eastAsia="sv-SE"/>
              </w:rPr>
            </w:pPr>
            <w:r w:rsidRPr="007907DF">
              <w:rPr>
                <w:rFonts w:ascii="Arial" w:hAnsi="Arial" w:cs="Arial"/>
                <w:b/>
                <w:bCs/>
                <w:color w:val="000000"/>
                <w:sz w:val="20"/>
                <w:szCs w:val="20"/>
                <w:lang w:eastAsia="sv-SE"/>
              </w:rPr>
              <w:t>Comments</w:t>
            </w:r>
          </w:p>
        </w:tc>
      </w:tr>
      <w:tr w:rsidR="00477914" w:rsidRPr="007907DF" w14:paraId="3173054E" w14:textId="77777777" w:rsidTr="00A6368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2D534D" w14:textId="4BCEA570" w:rsidR="00477914" w:rsidRPr="004E323F" w:rsidRDefault="004E323F" w:rsidP="00A63683">
            <w:pPr>
              <w:rPr>
                <w:rFonts w:ascii="Arial" w:eastAsiaTheme="minorEastAsia" w:hAnsi="Arial" w:cs="Arial"/>
                <w:sz w:val="20"/>
                <w:szCs w:val="20"/>
              </w:rPr>
            </w:pPr>
            <w:r>
              <w:rPr>
                <w:rFonts w:ascii="Arial" w:eastAsiaTheme="minorEastAsia" w:hAnsi="Arial" w:cs="Arial" w:hint="eastAsia"/>
                <w:sz w:val="20"/>
                <w:szCs w:val="20"/>
              </w:rPr>
              <w:t>CATT</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41D28EAE" w14:textId="77777777" w:rsidR="00477914" w:rsidRDefault="004E323F" w:rsidP="00A63683">
            <w:pPr>
              <w:rPr>
                <w:rFonts w:ascii="Arial" w:eastAsiaTheme="minorEastAsia" w:hAnsi="Arial" w:cs="Arial"/>
                <w:sz w:val="20"/>
                <w:szCs w:val="20"/>
              </w:rPr>
            </w:pPr>
            <w:r>
              <w:rPr>
                <w:rFonts w:ascii="Arial" w:eastAsiaTheme="minorEastAsia" w:hAnsi="Arial" w:cs="Arial" w:hint="eastAsia"/>
                <w:sz w:val="20"/>
                <w:szCs w:val="20"/>
              </w:rPr>
              <w:t>P1,P3,</w:t>
            </w:r>
            <w:r w:rsidR="001B501F">
              <w:rPr>
                <w:rFonts w:ascii="Arial" w:eastAsiaTheme="minorEastAsia" w:hAnsi="Arial" w:cs="Arial" w:hint="eastAsia"/>
                <w:sz w:val="20"/>
                <w:szCs w:val="20"/>
              </w:rPr>
              <w:t>P8,P9,P10,P12,P13,P14,P15,</w:t>
            </w:r>
            <w:r w:rsidR="00F746A0">
              <w:rPr>
                <w:rFonts w:ascii="Arial" w:eastAsiaTheme="minorEastAsia" w:hAnsi="Arial" w:cs="Arial" w:hint="eastAsia"/>
                <w:sz w:val="20"/>
                <w:szCs w:val="20"/>
              </w:rPr>
              <w:t>P17 and P18 can be incorporated into text proposal in the Redcap TR for the PDCCH blocking performance impacts of reduced PDCCH monitoring.</w:t>
            </w:r>
            <w:r w:rsidR="00A30FBC">
              <w:rPr>
                <w:rFonts w:ascii="Arial" w:eastAsiaTheme="minorEastAsia" w:hAnsi="Arial" w:cs="Arial" w:hint="eastAsia"/>
                <w:sz w:val="20"/>
                <w:szCs w:val="20"/>
              </w:rPr>
              <w:t xml:space="preserve"> </w:t>
            </w:r>
          </w:p>
          <w:p w14:paraId="5DE1908B" w14:textId="39393077" w:rsidR="00A30FBC" w:rsidRPr="004E323F" w:rsidRDefault="00A30FBC" w:rsidP="0019630F">
            <w:pPr>
              <w:rPr>
                <w:rFonts w:ascii="Arial" w:eastAsiaTheme="minorEastAsia" w:hAnsi="Arial" w:cs="Arial"/>
                <w:sz w:val="20"/>
                <w:szCs w:val="20"/>
              </w:rPr>
            </w:pPr>
            <w:r>
              <w:rPr>
                <w:rFonts w:ascii="Arial" w:eastAsiaTheme="minorEastAsia" w:hAnsi="Arial" w:cs="Arial" w:hint="eastAsia"/>
                <w:sz w:val="20"/>
                <w:szCs w:val="20"/>
              </w:rPr>
              <w:t xml:space="preserve">Besides, we provide simulation results to identify the impact on PDCCH blocking possibility from Rx reduction. Although it is not directly related to BD </w:t>
            </w:r>
            <w:r>
              <w:rPr>
                <w:rFonts w:ascii="Arial" w:eastAsiaTheme="minorEastAsia" w:hAnsi="Arial" w:cs="Arial"/>
                <w:sz w:val="20"/>
                <w:szCs w:val="20"/>
              </w:rPr>
              <w:t>reduction</w:t>
            </w:r>
            <w:r>
              <w:rPr>
                <w:rFonts w:ascii="Arial" w:eastAsiaTheme="minorEastAsia" w:hAnsi="Arial" w:cs="Arial" w:hint="eastAsia"/>
                <w:sz w:val="20"/>
                <w:szCs w:val="20"/>
              </w:rPr>
              <w:t xml:space="preserve">, it is a universal and important factor </w:t>
            </w:r>
            <w:r w:rsidR="00A610C7">
              <w:rPr>
                <w:rFonts w:ascii="Arial" w:eastAsiaTheme="minorEastAsia" w:hAnsi="Arial" w:cs="Arial" w:hint="eastAsia"/>
                <w:sz w:val="20"/>
                <w:szCs w:val="20"/>
              </w:rPr>
              <w:t xml:space="preserve">to </w:t>
            </w:r>
            <w:r>
              <w:rPr>
                <w:rFonts w:ascii="Arial" w:eastAsiaTheme="minorEastAsia" w:hAnsi="Arial" w:cs="Arial" w:hint="eastAsia"/>
                <w:sz w:val="20"/>
                <w:szCs w:val="20"/>
              </w:rPr>
              <w:t xml:space="preserve">PDCCH blocking. </w:t>
            </w:r>
            <w:r w:rsidR="00F37D70">
              <w:rPr>
                <w:rFonts w:ascii="Arial" w:eastAsiaTheme="minorEastAsia" w:hAnsi="Arial" w:cs="Arial" w:hint="eastAsia"/>
                <w:sz w:val="20"/>
                <w:szCs w:val="20"/>
              </w:rPr>
              <w:t xml:space="preserve">The less Rx number, </w:t>
            </w:r>
            <w:r w:rsidR="0019630F">
              <w:rPr>
                <w:rFonts w:ascii="Arial" w:eastAsiaTheme="minorEastAsia" w:hAnsi="Arial" w:cs="Arial" w:hint="eastAsia"/>
                <w:sz w:val="20"/>
                <w:szCs w:val="20"/>
              </w:rPr>
              <w:t>the</w:t>
            </w:r>
            <w:r w:rsidR="00F37D70">
              <w:rPr>
                <w:rFonts w:ascii="Arial" w:eastAsiaTheme="minorEastAsia" w:hAnsi="Arial" w:cs="Arial" w:hint="eastAsia"/>
                <w:sz w:val="20"/>
                <w:szCs w:val="20"/>
              </w:rPr>
              <w:t xml:space="preserve"> </w:t>
            </w:r>
            <w:r w:rsidR="0019630F">
              <w:rPr>
                <w:rFonts w:ascii="Arial" w:eastAsiaTheme="minorEastAsia" w:hAnsi="Arial" w:cs="Arial" w:hint="eastAsia"/>
                <w:sz w:val="20"/>
                <w:szCs w:val="20"/>
              </w:rPr>
              <w:t>larger aggregation level</w:t>
            </w:r>
            <w:r w:rsidR="00F37D70">
              <w:rPr>
                <w:rFonts w:ascii="Arial" w:eastAsiaTheme="minorEastAsia" w:hAnsi="Arial" w:cs="Arial" w:hint="eastAsia"/>
                <w:sz w:val="20"/>
                <w:szCs w:val="20"/>
              </w:rPr>
              <w:t xml:space="preserve">. </w:t>
            </w:r>
          </w:p>
        </w:tc>
      </w:tr>
      <w:tr w:rsidR="00A81E3B" w:rsidRPr="007907DF" w14:paraId="7FBA8622" w14:textId="77777777" w:rsidTr="00A6368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9F4EE4" w14:textId="05D81567" w:rsidR="00A81E3B" w:rsidRPr="007907DF" w:rsidRDefault="00A81E3B" w:rsidP="00A81E3B">
            <w:pPr>
              <w:rPr>
                <w:rFonts w:ascii="Arial" w:hAnsi="Arial" w:cs="Arial"/>
                <w:sz w:val="20"/>
                <w:szCs w:val="20"/>
              </w:rPr>
            </w:pPr>
            <w:r>
              <w:rPr>
                <w:rFonts w:ascii="Arial" w:eastAsia="맑은 고딕"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0EA2343B" w14:textId="4DB9BF2C" w:rsidR="00A81E3B" w:rsidRPr="007907DF" w:rsidRDefault="00A81E3B" w:rsidP="00A81E3B">
            <w:pPr>
              <w:rPr>
                <w:rFonts w:ascii="Arial" w:hAnsi="Arial" w:cs="Arial"/>
                <w:sz w:val="20"/>
                <w:szCs w:val="20"/>
              </w:rPr>
            </w:pPr>
            <w:r>
              <w:rPr>
                <w:rFonts w:ascii="Arial" w:eastAsia="맑은 고딕" w:hAnsi="Arial" w:cs="Arial"/>
                <w:sz w:val="20"/>
                <w:szCs w:val="20"/>
                <w:lang w:eastAsia="ko-KR"/>
              </w:rPr>
              <w:t xml:space="preserve">P1, P2, P3, </w:t>
            </w:r>
            <w:r>
              <w:rPr>
                <w:rFonts w:ascii="Arial" w:eastAsia="맑은 고딕" w:hAnsi="Arial" w:cs="Arial" w:hint="eastAsia"/>
                <w:sz w:val="20"/>
                <w:szCs w:val="20"/>
                <w:lang w:eastAsia="ko-KR"/>
              </w:rPr>
              <w:t>P14, P15, P16, P17, P18</w:t>
            </w:r>
          </w:p>
        </w:tc>
      </w:tr>
      <w:tr w:rsidR="00A81E3B" w:rsidRPr="007907DF" w14:paraId="4FEB8D02" w14:textId="77777777" w:rsidTr="00A6368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B8CA3A" w14:textId="77777777" w:rsidR="00A81E3B" w:rsidRPr="007907DF" w:rsidRDefault="00A81E3B" w:rsidP="00A81E3B">
            <w:pPr>
              <w:rPr>
                <w:rFonts w:ascii="Arial" w:hAnsi="Arial" w:cs="Arial"/>
                <w:sz w:val="20"/>
                <w:szCs w:val="20"/>
              </w:rPr>
            </w:pP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1932E0EC" w14:textId="77777777" w:rsidR="00A81E3B" w:rsidRPr="007907DF" w:rsidRDefault="00A81E3B" w:rsidP="00A81E3B">
            <w:pPr>
              <w:rPr>
                <w:rFonts w:ascii="Arial" w:hAnsi="Arial" w:cs="Arial"/>
                <w:sz w:val="20"/>
                <w:szCs w:val="20"/>
              </w:rPr>
            </w:pPr>
          </w:p>
        </w:tc>
      </w:tr>
      <w:tr w:rsidR="00A81E3B" w:rsidRPr="007907DF" w14:paraId="7552DCE1" w14:textId="77777777" w:rsidTr="00A6368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8D6650" w14:textId="77777777" w:rsidR="00A81E3B" w:rsidRPr="007907DF" w:rsidRDefault="00A81E3B" w:rsidP="00A81E3B">
            <w:pPr>
              <w:rPr>
                <w:rFonts w:ascii="Arial" w:hAnsi="Arial" w:cs="Arial"/>
                <w:sz w:val="20"/>
                <w:szCs w:val="20"/>
              </w:rPr>
            </w:pP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3D9AC3B5" w14:textId="77777777" w:rsidR="00A81E3B" w:rsidRPr="007907DF" w:rsidRDefault="00A81E3B" w:rsidP="00A81E3B">
            <w:pPr>
              <w:rPr>
                <w:rFonts w:ascii="Arial" w:hAnsi="Arial" w:cs="Arial"/>
                <w:sz w:val="20"/>
                <w:szCs w:val="20"/>
              </w:rPr>
            </w:pPr>
          </w:p>
        </w:tc>
      </w:tr>
    </w:tbl>
    <w:p w14:paraId="4FC0424D" w14:textId="1DBC689B" w:rsidR="00477914" w:rsidRDefault="00477914" w:rsidP="0006209B">
      <w:pPr>
        <w:rPr>
          <w:rFonts w:ascii="Arial" w:hAnsi="Arial" w:cs="Arial"/>
          <w:b/>
          <w:bCs/>
          <w:u w:val="single"/>
        </w:rPr>
      </w:pPr>
    </w:p>
    <w:p w14:paraId="5D308FF9" w14:textId="2B101D86" w:rsidR="00304B72" w:rsidRDefault="00304B72" w:rsidP="0006209B">
      <w:pPr>
        <w:rPr>
          <w:rFonts w:ascii="Arial" w:hAnsi="Arial" w:cs="Arial"/>
          <w:b/>
          <w:bCs/>
          <w:u w:val="single"/>
        </w:rPr>
      </w:pPr>
    </w:p>
    <w:p w14:paraId="24495DE5" w14:textId="77777777" w:rsidR="00304B72" w:rsidRDefault="00304B72" w:rsidP="0006209B">
      <w:pPr>
        <w:rPr>
          <w:rFonts w:ascii="Arial" w:hAnsi="Arial" w:cs="Arial"/>
          <w:b/>
          <w:bCs/>
          <w:u w:val="single"/>
        </w:rPr>
      </w:pPr>
    </w:p>
    <w:p w14:paraId="31490A8D" w14:textId="2F515C0E" w:rsidR="00E50785" w:rsidRPr="00033E33" w:rsidRDefault="00E50785" w:rsidP="00E50785">
      <w:pPr>
        <w:pStyle w:val="4"/>
        <w:rPr>
          <w:rFonts w:ascii="Arial" w:hAnsi="Arial" w:cs="Arial"/>
          <w:b/>
          <w:bCs/>
          <w:color w:val="auto"/>
          <w:sz w:val="26"/>
          <w:szCs w:val="26"/>
          <w:u w:val="single"/>
        </w:rPr>
      </w:pPr>
      <w:r w:rsidRPr="00033E33">
        <w:rPr>
          <w:rFonts w:ascii="Arial" w:hAnsi="Arial" w:cs="Arial"/>
          <w:b/>
          <w:bCs/>
          <w:color w:val="auto"/>
          <w:sz w:val="26"/>
          <w:szCs w:val="26"/>
          <w:u w:val="single"/>
        </w:rPr>
        <w:t>FR2</w:t>
      </w:r>
      <w:r w:rsidR="00477914" w:rsidRPr="00033E33">
        <w:rPr>
          <w:rFonts w:ascii="Arial" w:hAnsi="Arial" w:cs="Arial"/>
          <w:b/>
          <w:bCs/>
          <w:color w:val="auto"/>
          <w:sz w:val="26"/>
          <w:szCs w:val="26"/>
          <w:u w:val="single"/>
        </w:rPr>
        <w:t xml:space="preserve"> Results</w:t>
      </w:r>
    </w:p>
    <w:p w14:paraId="4A66FCD9" w14:textId="3BE2C4C2" w:rsidR="00FF6F36" w:rsidRDefault="00FF6F36" w:rsidP="00FF6F36">
      <w:pPr>
        <w:rPr>
          <w:lang w:eastAsia="en-US"/>
        </w:rPr>
      </w:pPr>
    </w:p>
    <w:p w14:paraId="05A3178E" w14:textId="77777777" w:rsidR="00FF6F36" w:rsidRPr="00FF6F36" w:rsidRDefault="00FF6F36" w:rsidP="00FF6F36">
      <w:pPr>
        <w:rPr>
          <w:lang w:eastAsia="en-US"/>
        </w:rPr>
      </w:pPr>
    </w:p>
    <w:p w14:paraId="5D2D6358" w14:textId="5441C507" w:rsidR="00E50785" w:rsidRPr="00F14221" w:rsidRDefault="00FF6F36" w:rsidP="00F14221">
      <w:pPr>
        <w:pStyle w:val="af1"/>
        <w:keepNext/>
        <w:ind w:left="56"/>
        <w:jc w:val="center"/>
        <w:rPr>
          <w:rFonts w:ascii="Arial" w:hAnsi="Arial" w:cs="Arial"/>
          <w:sz w:val="20"/>
          <w:szCs w:val="20"/>
        </w:rPr>
      </w:pPr>
      <w:r w:rsidRPr="00F14221">
        <w:rPr>
          <w:rFonts w:ascii="Arial" w:hAnsi="Arial" w:cs="Arial"/>
          <w:sz w:val="20"/>
          <w:szCs w:val="20"/>
        </w:rPr>
        <w:t>Table 1</w:t>
      </w:r>
      <w:r w:rsidR="00A80CE9">
        <w:rPr>
          <w:rFonts w:ascii="Arial" w:hAnsi="Arial" w:cs="Arial"/>
          <w:sz w:val="20"/>
          <w:szCs w:val="20"/>
        </w:rPr>
        <w:t>1</w:t>
      </w:r>
      <w:r w:rsidRPr="00F14221">
        <w:rPr>
          <w:rFonts w:ascii="Arial" w:hAnsi="Arial" w:cs="Arial"/>
          <w:sz w:val="20"/>
          <w:szCs w:val="20"/>
        </w:rPr>
        <w:t xml:space="preserve">: PDCCH blocking rate due to reduced blind decoding for </w:t>
      </w:r>
      <w:r w:rsidRPr="00F14221">
        <w:rPr>
          <w:rFonts w:ascii="Arial" w:hAnsi="Arial" w:cs="Arial"/>
          <w:sz w:val="20"/>
          <w:szCs w:val="20"/>
          <w:highlight w:val="cyan"/>
        </w:rPr>
        <w:t>FR2</w:t>
      </w:r>
      <w:r w:rsidR="00F14221" w:rsidRPr="00F14221">
        <w:rPr>
          <w:rFonts w:ascii="Arial" w:hAnsi="Arial" w:cs="Arial"/>
          <w:sz w:val="20"/>
          <w:szCs w:val="20"/>
        </w:rPr>
        <w:t>,</w:t>
      </w:r>
      <w:r w:rsidR="00F14221">
        <w:rPr>
          <w:rFonts w:ascii="Arial" w:hAnsi="Arial" w:cs="Arial"/>
          <w:sz w:val="20"/>
          <w:szCs w:val="20"/>
        </w:rPr>
        <w:t xml:space="preserve"> with 120kHz,</w:t>
      </w:r>
      <w:r w:rsidR="00F14221">
        <w:rPr>
          <w:rFonts w:ascii="Arial" w:hAnsi="Arial" w:cs="Arial"/>
          <w:b w:val="0"/>
          <w:sz w:val="20"/>
          <w:szCs w:val="20"/>
        </w:rPr>
        <w:t xml:space="preserve"> </w:t>
      </w:r>
      <w:r w:rsidR="00F14221" w:rsidRPr="006D0054">
        <w:rPr>
          <w:rFonts w:ascii="Arial" w:hAnsi="Arial" w:cs="Arial"/>
          <w:sz w:val="20"/>
          <w:szCs w:val="20"/>
        </w:rPr>
        <w:t>CORESET duration: 2 symbols, Delay toleration: 1</w:t>
      </w:r>
    </w:p>
    <w:tbl>
      <w:tblPr>
        <w:tblStyle w:val="aa"/>
        <w:tblW w:w="10345" w:type="dxa"/>
        <w:tblLayout w:type="fixed"/>
        <w:tblLook w:val="04A0" w:firstRow="1" w:lastRow="0" w:firstColumn="1" w:lastColumn="0" w:noHBand="0" w:noVBand="1"/>
      </w:tblPr>
      <w:tblGrid>
        <w:gridCol w:w="987"/>
        <w:gridCol w:w="718"/>
        <w:gridCol w:w="630"/>
        <w:gridCol w:w="810"/>
        <w:gridCol w:w="1080"/>
        <w:gridCol w:w="990"/>
        <w:gridCol w:w="990"/>
        <w:gridCol w:w="900"/>
        <w:gridCol w:w="810"/>
        <w:gridCol w:w="900"/>
        <w:gridCol w:w="1530"/>
      </w:tblGrid>
      <w:tr w:rsidR="00467BEF" w:rsidRPr="00A641E6" w14:paraId="4C3188EC" w14:textId="77777777" w:rsidTr="00E338D2">
        <w:tc>
          <w:tcPr>
            <w:tcW w:w="987" w:type="dxa"/>
            <w:vMerge w:val="restart"/>
            <w:shd w:val="clear" w:color="auto" w:fill="73FB79"/>
          </w:tcPr>
          <w:p w14:paraId="2259C72B" w14:textId="77777777" w:rsidR="00467BEF" w:rsidRPr="00A641E6" w:rsidRDefault="00467BEF" w:rsidP="000536E8">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Company</w:t>
            </w:r>
          </w:p>
        </w:tc>
        <w:tc>
          <w:tcPr>
            <w:tcW w:w="718" w:type="dxa"/>
            <w:vMerge w:val="restart"/>
            <w:shd w:val="clear" w:color="auto" w:fill="73FB79"/>
          </w:tcPr>
          <w:p w14:paraId="693A7F3B" w14:textId="312A3E0B" w:rsidR="00467BEF" w:rsidRPr="00A641E6" w:rsidRDefault="00467BEF" w:rsidP="000536E8">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AL distribution</w:t>
            </w:r>
            <w:r>
              <w:rPr>
                <w:rFonts w:ascii="Arial" w:hAnsi="Arial" w:cs="Arial"/>
                <w:sz w:val="18"/>
                <w:szCs w:val="18"/>
              </w:rPr>
              <w:t xml:space="preserve"> in Table1</w:t>
            </w:r>
            <w:r w:rsidR="00033E33">
              <w:rPr>
                <w:rFonts w:ascii="Arial" w:hAnsi="Arial" w:cs="Arial"/>
                <w:sz w:val="18"/>
                <w:szCs w:val="18"/>
              </w:rPr>
              <w:t>4</w:t>
            </w:r>
          </w:p>
        </w:tc>
        <w:tc>
          <w:tcPr>
            <w:tcW w:w="630" w:type="dxa"/>
            <w:vMerge w:val="restart"/>
            <w:shd w:val="clear" w:color="auto" w:fill="73FB79"/>
          </w:tcPr>
          <w:p w14:paraId="042FE6A2" w14:textId="77777777" w:rsidR="00467BEF" w:rsidRPr="00A641E6" w:rsidRDefault="00467BEF" w:rsidP="000536E8">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users</w:t>
            </w:r>
          </w:p>
        </w:tc>
        <w:tc>
          <w:tcPr>
            <w:tcW w:w="810" w:type="dxa"/>
            <w:vMerge w:val="restart"/>
            <w:shd w:val="clear" w:color="auto" w:fill="73FB79"/>
          </w:tcPr>
          <w:p w14:paraId="3CAF936B" w14:textId="77777777" w:rsidR="00467BEF" w:rsidRPr="00A641E6" w:rsidRDefault="00467BEF" w:rsidP="000536E8">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DCI sizes</w:t>
            </w:r>
          </w:p>
        </w:tc>
        <w:tc>
          <w:tcPr>
            <w:tcW w:w="2070" w:type="dxa"/>
            <w:gridSpan w:val="2"/>
            <w:shd w:val="clear" w:color="auto" w:fill="73FB79"/>
          </w:tcPr>
          <w:p w14:paraId="36B73D0C" w14:textId="77777777" w:rsidR="00467BEF" w:rsidRPr="00A641E6" w:rsidRDefault="00467BEF" w:rsidP="000536E8">
            <w:pPr>
              <w:rPr>
                <w:rFonts w:ascii="Arial" w:hAnsi="Arial" w:cs="Arial"/>
                <w:sz w:val="18"/>
                <w:szCs w:val="18"/>
              </w:rPr>
            </w:pPr>
            <w:r w:rsidRPr="00A641E6">
              <w:rPr>
                <w:rFonts w:ascii="Arial" w:hAnsi="Arial" w:cs="Arial"/>
                <w:sz w:val="18"/>
                <w:szCs w:val="18"/>
              </w:rPr>
              <w:t>Case 1</w:t>
            </w:r>
          </w:p>
        </w:tc>
        <w:tc>
          <w:tcPr>
            <w:tcW w:w="1890" w:type="dxa"/>
            <w:gridSpan w:val="2"/>
            <w:shd w:val="clear" w:color="auto" w:fill="73FB79"/>
          </w:tcPr>
          <w:p w14:paraId="2EADD2A5" w14:textId="77777777" w:rsidR="00467BEF" w:rsidRPr="00A641E6" w:rsidRDefault="00467BEF" w:rsidP="000536E8">
            <w:pPr>
              <w:rPr>
                <w:rFonts w:ascii="Arial" w:hAnsi="Arial" w:cs="Arial"/>
                <w:sz w:val="18"/>
                <w:szCs w:val="18"/>
              </w:rPr>
            </w:pPr>
            <w:r w:rsidRPr="00A641E6">
              <w:rPr>
                <w:rFonts w:ascii="Arial" w:hAnsi="Arial" w:cs="Arial"/>
                <w:sz w:val="18"/>
                <w:szCs w:val="18"/>
              </w:rPr>
              <w:t>Case 2</w:t>
            </w:r>
          </w:p>
        </w:tc>
        <w:tc>
          <w:tcPr>
            <w:tcW w:w="1710" w:type="dxa"/>
            <w:gridSpan w:val="2"/>
            <w:shd w:val="clear" w:color="auto" w:fill="73FB79"/>
          </w:tcPr>
          <w:p w14:paraId="5D76E340" w14:textId="77777777" w:rsidR="00467BEF" w:rsidRPr="00A641E6" w:rsidRDefault="00467BEF" w:rsidP="000536E8">
            <w:pPr>
              <w:rPr>
                <w:rFonts w:ascii="Arial" w:hAnsi="Arial" w:cs="Arial"/>
                <w:sz w:val="18"/>
                <w:szCs w:val="18"/>
              </w:rPr>
            </w:pPr>
            <w:r w:rsidRPr="00A641E6">
              <w:rPr>
                <w:rFonts w:ascii="Arial" w:hAnsi="Arial" w:cs="Arial"/>
                <w:sz w:val="18"/>
                <w:szCs w:val="18"/>
              </w:rPr>
              <w:t>Case 3</w:t>
            </w:r>
          </w:p>
        </w:tc>
        <w:tc>
          <w:tcPr>
            <w:tcW w:w="1530" w:type="dxa"/>
            <w:shd w:val="clear" w:color="auto" w:fill="73FB79"/>
          </w:tcPr>
          <w:p w14:paraId="34F8E9E3" w14:textId="77777777" w:rsidR="00467BEF" w:rsidRPr="00A641E6" w:rsidRDefault="00467BEF" w:rsidP="000536E8">
            <w:pPr>
              <w:rPr>
                <w:rFonts w:ascii="Arial" w:hAnsi="Arial" w:cs="Arial"/>
                <w:sz w:val="18"/>
                <w:szCs w:val="18"/>
              </w:rPr>
            </w:pPr>
            <w:r>
              <w:rPr>
                <w:rFonts w:ascii="Arial" w:hAnsi="Arial" w:cs="Arial"/>
                <w:sz w:val="18"/>
                <w:szCs w:val="18"/>
              </w:rPr>
              <w:t>Comments</w:t>
            </w:r>
          </w:p>
        </w:tc>
      </w:tr>
      <w:tr w:rsidR="00467BEF" w:rsidRPr="00A641E6" w14:paraId="6FCA309D" w14:textId="77777777" w:rsidTr="00295B1A">
        <w:tc>
          <w:tcPr>
            <w:tcW w:w="987" w:type="dxa"/>
            <w:vMerge/>
            <w:shd w:val="clear" w:color="auto" w:fill="73FB79"/>
          </w:tcPr>
          <w:p w14:paraId="235EAF4F" w14:textId="77777777" w:rsidR="00467BEF" w:rsidRPr="00A641E6" w:rsidRDefault="00467BEF" w:rsidP="000536E8">
            <w:pPr>
              <w:rPr>
                <w:rFonts w:ascii="Arial" w:hAnsi="Arial" w:cs="Arial"/>
                <w:sz w:val="18"/>
                <w:szCs w:val="18"/>
              </w:rPr>
            </w:pPr>
          </w:p>
        </w:tc>
        <w:tc>
          <w:tcPr>
            <w:tcW w:w="718" w:type="dxa"/>
            <w:vMerge/>
            <w:shd w:val="clear" w:color="auto" w:fill="73FB79"/>
          </w:tcPr>
          <w:p w14:paraId="027840EB" w14:textId="77777777" w:rsidR="00467BEF" w:rsidRPr="00A641E6" w:rsidRDefault="00467BEF" w:rsidP="000536E8">
            <w:pPr>
              <w:rPr>
                <w:rFonts w:ascii="Arial" w:hAnsi="Arial" w:cs="Arial"/>
                <w:sz w:val="18"/>
                <w:szCs w:val="18"/>
              </w:rPr>
            </w:pPr>
          </w:p>
        </w:tc>
        <w:tc>
          <w:tcPr>
            <w:tcW w:w="630" w:type="dxa"/>
            <w:vMerge/>
            <w:shd w:val="clear" w:color="auto" w:fill="73FB79"/>
          </w:tcPr>
          <w:p w14:paraId="5A5F3B54" w14:textId="77777777" w:rsidR="00467BEF" w:rsidRPr="00A641E6" w:rsidRDefault="00467BEF" w:rsidP="000536E8">
            <w:pPr>
              <w:rPr>
                <w:rFonts w:ascii="Arial" w:hAnsi="Arial" w:cs="Arial"/>
                <w:sz w:val="18"/>
                <w:szCs w:val="18"/>
              </w:rPr>
            </w:pPr>
          </w:p>
        </w:tc>
        <w:tc>
          <w:tcPr>
            <w:tcW w:w="810" w:type="dxa"/>
            <w:vMerge/>
            <w:shd w:val="clear" w:color="auto" w:fill="73FB79"/>
          </w:tcPr>
          <w:p w14:paraId="1273FC0F" w14:textId="77777777" w:rsidR="00467BEF" w:rsidRPr="00A641E6" w:rsidRDefault="00467BEF" w:rsidP="000536E8">
            <w:pPr>
              <w:rPr>
                <w:rFonts w:ascii="Arial" w:hAnsi="Arial" w:cs="Arial"/>
                <w:sz w:val="18"/>
                <w:szCs w:val="18"/>
              </w:rPr>
            </w:pPr>
          </w:p>
        </w:tc>
        <w:tc>
          <w:tcPr>
            <w:tcW w:w="1080" w:type="dxa"/>
            <w:shd w:val="clear" w:color="auto" w:fill="73FB79"/>
          </w:tcPr>
          <w:p w14:paraId="06997D35" w14:textId="1FAC51E7" w:rsidR="00467BEF" w:rsidRPr="00A641E6" w:rsidRDefault="00467BEF" w:rsidP="000536E8">
            <w:pPr>
              <w:rPr>
                <w:rFonts w:ascii="Arial" w:hAnsi="Arial" w:cs="Arial"/>
                <w:sz w:val="18"/>
                <w:szCs w:val="18"/>
              </w:rPr>
            </w:pPr>
            <w:r w:rsidRPr="00A641E6">
              <w:rPr>
                <w:rFonts w:ascii="Arial" w:hAnsi="Arial" w:cs="Arial"/>
                <w:sz w:val="18"/>
                <w:szCs w:val="18"/>
              </w:rPr>
              <w:t xml:space="preserve"># PDCCH candidates for AL [1,2,4,8,16] </w:t>
            </w:r>
            <w:r>
              <w:rPr>
                <w:rFonts w:ascii="Arial" w:hAnsi="Arial" w:cs="Arial"/>
                <w:sz w:val="18"/>
                <w:szCs w:val="18"/>
              </w:rPr>
              <w:t>in Table1</w:t>
            </w:r>
            <w:r w:rsidR="00033E33">
              <w:rPr>
                <w:rFonts w:ascii="Arial" w:hAnsi="Arial" w:cs="Arial"/>
                <w:sz w:val="18"/>
                <w:szCs w:val="18"/>
              </w:rPr>
              <w:t>5</w:t>
            </w:r>
            <w:r w:rsidR="00FF6F36">
              <w:rPr>
                <w:rFonts w:ascii="Arial" w:hAnsi="Arial" w:cs="Arial"/>
                <w:sz w:val="18"/>
                <w:szCs w:val="18"/>
              </w:rPr>
              <w:t>B</w:t>
            </w:r>
          </w:p>
        </w:tc>
        <w:tc>
          <w:tcPr>
            <w:tcW w:w="990" w:type="dxa"/>
            <w:shd w:val="clear" w:color="auto" w:fill="73FB79"/>
          </w:tcPr>
          <w:p w14:paraId="4964FEBE" w14:textId="77777777" w:rsidR="00467BEF" w:rsidRPr="00A641E6" w:rsidRDefault="00467BEF" w:rsidP="000536E8">
            <w:pPr>
              <w:rPr>
                <w:rFonts w:ascii="Arial" w:hAnsi="Arial" w:cs="Arial"/>
                <w:sz w:val="18"/>
                <w:szCs w:val="18"/>
              </w:rPr>
            </w:pPr>
            <w:r w:rsidRPr="00A641E6">
              <w:rPr>
                <w:rFonts w:ascii="Arial" w:hAnsi="Arial" w:cs="Arial"/>
                <w:sz w:val="18"/>
                <w:szCs w:val="18"/>
              </w:rPr>
              <w:t xml:space="preserve">PDCCH blocking rate </w:t>
            </w:r>
          </w:p>
        </w:tc>
        <w:tc>
          <w:tcPr>
            <w:tcW w:w="990" w:type="dxa"/>
            <w:shd w:val="clear" w:color="auto" w:fill="73FB79"/>
          </w:tcPr>
          <w:p w14:paraId="428DAA79" w14:textId="092E1A8E" w:rsidR="00467BEF" w:rsidRPr="00A641E6" w:rsidRDefault="00467BEF" w:rsidP="000536E8">
            <w:pPr>
              <w:rPr>
                <w:rFonts w:ascii="Arial" w:hAnsi="Arial" w:cs="Arial"/>
                <w:sz w:val="18"/>
                <w:szCs w:val="18"/>
              </w:rPr>
            </w:pPr>
            <w:r w:rsidRPr="00A641E6">
              <w:rPr>
                <w:rFonts w:ascii="Arial" w:hAnsi="Arial" w:cs="Arial"/>
                <w:sz w:val="18"/>
                <w:szCs w:val="18"/>
              </w:rPr>
              <w:t xml:space="preserve"># PDCCH candidates for AL [1,2,4,8,16] </w:t>
            </w:r>
            <w:r>
              <w:rPr>
                <w:rFonts w:ascii="Arial" w:hAnsi="Arial" w:cs="Arial"/>
                <w:sz w:val="18"/>
                <w:szCs w:val="18"/>
              </w:rPr>
              <w:t>in Table1</w:t>
            </w:r>
            <w:r w:rsidR="00033E33">
              <w:rPr>
                <w:rFonts w:ascii="Arial" w:hAnsi="Arial" w:cs="Arial"/>
                <w:sz w:val="18"/>
                <w:szCs w:val="18"/>
              </w:rPr>
              <w:t>5</w:t>
            </w:r>
            <w:r w:rsidR="00FF6F36">
              <w:rPr>
                <w:rFonts w:ascii="Arial" w:hAnsi="Arial" w:cs="Arial"/>
                <w:sz w:val="18"/>
                <w:szCs w:val="18"/>
              </w:rPr>
              <w:t>B</w:t>
            </w:r>
          </w:p>
        </w:tc>
        <w:tc>
          <w:tcPr>
            <w:tcW w:w="900" w:type="dxa"/>
            <w:shd w:val="clear" w:color="auto" w:fill="73FB79"/>
          </w:tcPr>
          <w:p w14:paraId="4FD1A991" w14:textId="77777777" w:rsidR="00467BEF" w:rsidRPr="00A641E6" w:rsidRDefault="00467BEF" w:rsidP="000536E8">
            <w:pPr>
              <w:rPr>
                <w:rFonts w:ascii="Arial" w:hAnsi="Arial" w:cs="Arial"/>
                <w:sz w:val="18"/>
                <w:szCs w:val="18"/>
              </w:rPr>
            </w:pPr>
            <w:r w:rsidRPr="00A641E6">
              <w:rPr>
                <w:rFonts w:ascii="Arial" w:hAnsi="Arial" w:cs="Arial"/>
                <w:sz w:val="18"/>
                <w:szCs w:val="18"/>
              </w:rPr>
              <w:t xml:space="preserve">PDCCH blocking rate </w:t>
            </w:r>
          </w:p>
        </w:tc>
        <w:tc>
          <w:tcPr>
            <w:tcW w:w="810" w:type="dxa"/>
            <w:shd w:val="clear" w:color="auto" w:fill="73FB79"/>
          </w:tcPr>
          <w:p w14:paraId="3962EFB3" w14:textId="2389ED75" w:rsidR="00467BEF" w:rsidRPr="00A641E6" w:rsidRDefault="00467BEF" w:rsidP="000536E8">
            <w:pPr>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PDCCH candidates for AL [1,2,4,8,16] </w:t>
            </w:r>
            <w:r>
              <w:rPr>
                <w:rFonts w:ascii="Arial" w:hAnsi="Arial" w:cs="Arial"/>
                <w:sz w:val="18"/>
                <w:szCs w:val="18"/>
              </w:rPr>
              <w:t>in Table1</w:t>
            </w:r>
            <w:r w:rsidR="00033E33">
              <w:rPr>
                <w:rFonts w:ascii="Arial" w:hAnsi="Arial" w:cs="Arial"/>
                <w:sz w:val="18"/>
                <w:szCs w:val="18"/>
              </w:rPr>
              <w:t>5</w:t>
            </w:r>
            <w:r w:rsidR="00FF6F36">
              <w:rPr>
                <w:rFonts w:ascii="Arial" w:hAnsi="Arial" w:cs="Arial"/>
                <w:sz w:val="18"/>
                <w:szCs w:val="18"/>
              </w:rPr>
              <w:t>B</w:t>
            </w:r>
          </w:p>
        </w:tc>
        <w:tc>
          <w:tcPr>
            <w:tcW w:w="900" w:type="dxa"/>
            <w:shd w:val="clear" w:color="auto" w:fill="73FB79"/>
          </w:tcPr>
          <w:p w14:paraId="23927F92" w14:textId="77777777" w:rsidR="00467BEF" w:rsidRPr="00A641E6" w:rsidRDefault="00467BEF" w:rsidP="000536E8">
            <w:pPr>
              <w:rPr>
                <w:rFonts w:ascii="Arial" w:hAnsi="Arial" w:cs="Arial"/>
                <w:sz w:val="18"/>
                <w:szCs w:val="18"/>
              </w:rPr>
            </w:pPr>
            <w:r w:rsidRPr="00A641E6">
              <w:rPr>
                <w:rFonts w:ascii="Arial" w:hAnsi="Arial" w:cs="Arial"/>
                <w:sz w:val="18"/>
                <w:szCs w:val="18"/>
              </w:rPr>
              <w:t xml:space="preserve">PDCCH blocking rate </w:t>
            </w:r>
          </w:p>
        </w:tc>
        <w:tc>
          <w:tcPr>
            <w:tcW w:w="1530" w:type="dxa"/>
            <w:shd w:val="clear" w:color="auto" w:fill="73FB79"/>
          </w:tcPr>
          <w:p w14:paraId="4634B9D6" w14:textId="77777777" w:rsidR="00467BEF" w:rsidRPr="00A641E6" w:rsidRDefault="00467BEF" w:rsidP="000536E8">
            <w:pPr>
              <w:rPr>
                <w:rFonts w:ascii="Arial" w:hAnsi="Arial" w:cs="Arial"/>
                <w:sz w:val="18"/>
                <w:szCs w:val="18"/>
              </w:rPr>
            </w:pPr>
          </w:p>
        </w:tc>
      </w:tr>
      <w:tr w:rsidR="00FF6F36" w:rsidRPr="009F1F6E" w14:paraId="5EEAEFA5" w14:textId="77777777" w:rsidTr="00295B1A">
        <w:tc>
          <w:tcPr>
            <w:tcW w:w="987" w:type="dxa"/>
            <w:vMerge w:val="restart"/>
          </w:tcPr>
          <w:p w14:paraId="3AB7EA20" w14:textId="546318BA" w:rsidR="00FF6F36" w:rsidRPr="00060C9C" w:rsidRDefault="00FF6F36" w:rsidP="00FF6F36">
            <w:pPr>
              <w:rPr>
                <w:rFonts w:ascii="Arial" w:hAnsi="Arial" w:cs="Arial"/>
                <w:sz w:val="18"/>
                <w:szCs w:val="18"/>
              </w:rPr>
            </w:pPr>
            <w:r>
              <w:rPr>
                <w:rFonts w:ascii="Arial" w:hAnsi="Arial" w:cs="Arial"/>
                <w:sz w:val="18"/>
                <w:szCs w:val="18"/>
              </w:rPr>
              <w:t>Ericsson</w:t>
            </w:r>
          </w:p>
        </w:tc>
        <w:tc>
          <w:tcPr>
            <w:tcW w:w="718" w:type="dxa"/>
          </w:tcPr>
          <w:p w14:paraId="3C9DA777" w14:textId="2EBA3112" w:rsidR="00FF6F36" w:rsidRPr="009F1F6E" w:rsidRDefault="00FF6F36" w:rsidP="00FF6F36">
            <w:pPr>
              <w:rPr>
                <w:rFonts w:ascii="Arial" w:hAnsi="Arial" w:cs="Arial"/>
                <w:sz w:val="18"/>
                <w:szCs w:val="18"/>
              </w:rPr>
            </w:pPr>
            <w:r w:rsidRPr="007907DF">
              <w:rPr>
                <w:rFonts w:ascii="Arial" w:hAnsi="Arial" w:cs="Arial"/>
                <w:sz w:val="18"/>
                <w:szCs w:val="18"/>
              </w:rPr>
              <w:t>C1</w:t>
            </w:r>
          </w:p>
        </w:tc>
        <w:tc>
          <w:tcPr>
            <w:tcW w:w="630" w:type="dxa"/>
          </w:tcPr>
          <w:p w14:paraId="072E51E8" w14:textId="776ECD82" w:rsidR="00FF6F36" w:rsidRPr="009F1F6E" w:rsidRDefault="00FF6F36" w:rsidP="00FF6F36">
            <w:pPr>
              <w:rPr>
                <w:rFonts w:ascii="Arial" w:hAnsi="Arial" w:cs="Arial"/>
                <w:sz w:val="18"/>
                <w:szCs w:val="18"/>
              </w:rPr>
            </w:pPr>
            <w:r w:rsidRPr="007907DF">
              <w:rPr>
                <w:rFonts w:ascii="Arial" w:hAnsi="Arial" w:cs="Arial"/>
                <w:sz w:val="18"/>
                <w:szCs w:val="18"/>
              </w:rPr>
              <w:t>3</w:t>
            </w:r>
          </w:p>
        </w:tc>
        <w:tc>
          <w:tcPr>
            <w:tcW w:w="810" w:type="dxa"/>
          </w:tcPr>
          <w:p w14:paraId="1708E44F" w14:textId="2C1995F0" w:rsidR="00FF6F36" w:rsidRPr="009F1F6E" w:rsidRDefault="00FF6F36" w:rsidP="00FF6F36">
            <w:pPr>
              <w:rPr>
                <w:rFonts w:ascii="Arial" w:hAnsi="Arial" w:cs="Arial"/>
                <w:sz w:val="18"/>
                <w:szCs w:val="18"/>
              </w:rPr>
            </w:pPr>
            <w:r w:rsidRPr="007907DF">
              <w:rPr>
                <w:rFonts w:ascii="Arial" w:hAnsi="Arial" w:cs="Arial"/>
                <w:sz w:val="18"/>
                <w:szCs w:val="18"/>
              </w:rPr>
              <w:t>Up to 2</w:t>
            </w:r>
          </w:p>
        </w:tc>
        <w:tc>
          <w:tcPr>
            <w:tcW w:w="1080" w:type="dxa"/>
          </w:tcPr>
          <w:p w14:paraId="4B2B78ED" w14:textId="23205555" w:rsidR="00FF6F36" w:rsidRPr="009F1F6E" w:rsidRDefault="00FF6F36" w:rsidP="00FF6F36">
            <w:pPr>
              <w:rPr>
                <w:rFonts w:ascii="Arial" w:hAnsi="Arial" w:cs="Arial"/>
                <w:sz w:val="18"/>
                <w:szCs w:val="18"/>
              </w:rPr>
            </w:pPr>
            <w:r w:rsidRPr="007907DF">
              <w:rPr>
                <w:rFonts w:ascii="Arial" w:hAnsi="Arial" w:cs="Arial"/>
                <w:sz w:val="18"/>
                <w:szCs w:val="18"/>
              </w:rPr>
              <w:t>C2</w:t>
            </w:r>
          </w:p>
        </w:tc>
        <w:tc>
          <w:tcPr>
            <w:tcW w:w="990" w:type="dxa"/>
          </w:tcPr>
          <w:p w14:paraId="5DCAE7D9" w14:textId="57134878" w:rsidR="00FF6F36" w:rsidRPr="00CE7496" w:rsidRDefault="00FF6F36" w:rsidP="00FF6F36">
            <w:pPr>
              <w:rPr>
                <w:rFonts w:ascii="Arial" w:hAnsi="Arial" w:cs="Arial"/>
                <w:sz w:val="18"/>
                <w:szCs w:val="18"/>
              </w:rPr>
            </w:pPr>
            <w:r w:rsidRPr="00CE7496">
              <w:rPr>
                <w:rFonts w:ascii="Arial" w:hAnsi="Arial" w:cs="Arial"/>
                <w:color w:val="000000"/>
                <w:sz w:val="18"/>
                <w:szCs w:val="18"/>
              </w:rPr>
              <w:t>0.01</w:t>
            </w:r>
          </w:p>
        </w:tc>
        <w:tc>
          <w:tcPr>
            <w:tcW w:w="990" w:type="dxa"/>
          </w:tcPr>
          <w:p w14:paraId="4C2D622C" w14:textId="1EE73FCC"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tcPr>
          <w:p w14:paraId="041C12DF" w14:textId="314C37E0" w:rsidR="00FF6F36" w:rsidRPr="00CE7496" w:rsidRDefault="00FF6F36" w:rsidP="00FF6F36">
            <w:pPr>
              <w:rPr>
                <w:rFonts w:ascii="Arial" w:hAnsi="Arial" w:cs="Arial"/>
                <w:sz w:val="18"/>
                <w:szCs w:val="18"/>
              </w:rPr>
            </w:pPr>
            <w:r w:rsidRPr="00CE7496">
              <w:rPr>
                <w:rFonts w:ascii="Arial" w:hAnsi="Arial" w:cs="Arial"/>
                <w:color w:val="000000"/>
                <w:sz w:val="18"/>
                <w:szCs w:val="18"/>
              </w:rPr>
              <w:t>0.012</w:t>
            </w:r>
          </w:p>
        </w:tc>
        <w:tc>
          <w:tcPr>
            <w:tcW w:w="810" w:type="dxa"/>
          </w:tcPr>
          <w:p w14:paraId="440CA32B" w14:textId="695158EE"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tcPr>
          <w:p w14:paraId="33DC7E44" w14:textId="6E4AB375" w:rsidR="00FF6F36" w:rsidRPr="00CE7496" w:rsidRDefault="00FF6F36" w:rsidP="00FF6F36">
            <w:pPr>
              <w:rPr>
                <w:rFonts w:ascii="Arial" w:hAnsi="Arial" w:cs="Arial"/>
                <w:sz w:val="18"/>
                <w:szCs w:val="18"/>
              </w:rPr>
            </w:pPr>
            <w:r w:rsidRPr="00CE7496">
              <w:rPr>
                <w:rFonts w:ascii="Arial" w:hAnsi="Arial" w:cs="Arial"/>
                <w:color w:val="000000"/>
                <w:sz w:val="18"/>
                <w:szCs w:val="18"/>
              </w:rPr>
              <w:t>0.044</w:t>
            </w:r>
          </w:p>
        </w:tc>
        <w:tc>
          <w:tcPr>
            <w:tcW w:w="1530" w:type="dxa"/>
          </w:tcPr>
          <w:p w14:paraId="2CE4C1C8" w14:textId="39C45A1E" w:rsidR="00FF6F36" w:rsidRPr="009F1F6E" w:rsidRDefault="00CE7496" w:rsidP="00FF6F36">
            <w:pPr>
              <w:rPr>
                <w:rFonts w:ascii="Arial" w:hAnsi="Arial" w:cs="Arial"/>
                <w:sz w:val="18"/>
                <w:szCs w:val="18"/>
              </w:rPr>
            </w:pPr>
            <w:r>
              <w:rPr>
                <w:rFonts w:ascii="Arial" w:hAnsi="Arial" w:cs="Arial"/>
                <w:sz w:val="18"/>
                <w:szCs w:val="18"/>
              </w:rPr>
              <w:t>Note 1</w:t>
            </w:r>
            <w:r w:rsidR="00E338D2">
              <w:rPr>
                <w:rFonts w:ascii="Arial" w:hAnsi="Arial" w:cs="Arial"/>
                <w:sz w:val="18"/>
                <w:szCs w:val="18"/>
              </w:rPr>
              <w:t>, Note 5</w:t>
            </w:r>
          </w:p>
        </w:tc>
      </w:tr>
      <w:tr w:rsidR="00FF6F36" w:rsidRPr="009F1F6E" w14:paraId="12571330" w14:textId="77777777" w:rsidTr="00295B1A">
        <w:tc>
          <w:tcPr>
            <w:tcW w:w="987" w:type="dxa"/>
            <w:vMerge/>
          </w:tcPr>
          <w:p w14:paraId="75F86C8C" w14:textId="77777777" w:rsidR="00FF6F36" w:rsidRPr="00060C9C" w:rsidRDefault="00FF6F36" w:rsidP="00FF6F36">
            <w:pPr>
              <w:rPr>
                <w:rFonts w:ascii="Arial" w:hAnsi="Arial" w:cs="Arial"/>
                <w:sz w:val="18"/>
                <w:szCs w:val="18"/>
              </w:rPr>
            </w:pPr>
          </w:p>
        </w:tc>
        <w:tc>
          <w:tcPr>
            <w:tcW w:w="718" w:type="dxa"/>
          </w:tcPr>
          <w:p w14:paraId="56692E5E" w14:textId="019AE487" w:rsidR="00FF6F36" w:rsidRPr="009F1F6E" w:rsidRDefault="00FF6F36" w:rsidP="00FF6F36">
            <w:pPr>
              <w:rPr>
                <w:rFonts w:ascii="Arial" w:hAnsi="Arial" w:cs="Arial"/>
                <w:sz w:val="18"/>
                <w:szCs w:val="18"/>
              </w:rPr>
            </w:pPr>
            <w:r w:rsidRPr="007907DF">
              <w:rPr>
                <w:rFonts w:ascii="Arial" w:hAnsi="Arial" w:cs="Arial"/>
                <w:sz w:val="18"/>
                <w:szCs w:val="18"/>
              </w:rPr>
              <w:t>C1</w:t>
            </w:r>
          </w:p>
        </w:tc>
        <w:tc>
          <w:tcPr>
            <w:tcW w:w="630" w:type="dxa"/>
          </w:tcPr>
          <w:p w14:paraId="1C24C190" w14:textId="6C99D64D" w:rsidR="00FF6F36" w:rsidRPr="009F1F6E" w:rsidRDefault="00FF6F36" w:rsidP="00FF6F36">
            <w:pPr>
              <w:rPr>
                <w:rFonts w:ascii="Arial" w:hAnsi="Arial" w:cs="Arial"/>
                <w:sz w:val="18"/>
                <w:szCs w:val="18"/>
              </w:rPr>
            </w:pPr>
            <w:r w:rsidRPr="007907DF">
              <w:rPr>
                <w:rFonts w:ascii="Arial" w:hAnsi="Arial" w:cs="Arial"/>
                <w:sz w:val="18"/>
                <w:szCs w:val="18"/>
              </w:rPr>
              <w:t>6</w:t>
            </w:r>
          </w:p>
        </w:tc>
        <w:tc>
          <w:tcPr>
            <w:tcW w:w="810" w:type="dxa"/>
          </w:tcPr>
          <w:p w14:paraId="49227CFD" w14:textId="64BF3810" w:rsidR="00FF6F36" w:rsidRPr="009F1F6E" w:rsidRDefault="00FF6F36" w:rsidP="00FF6F36">
            <w:pPr>
              <w:rPr>
                <w:rFonts w:ascii="Arial" w:hAnsi="Arial" w:cs="Arial"/>
                <w:sz w:val="18"/>
                <w:szCs w:val="18"/>
              </w:rPr>
            </w:pPr>
            <w:r w:rsidRPr="007907DF">
              <w:rPr>
                <w:rFonts w:ascii="Arial" w:hAnsi="Arial" w:cs="Arial"/>
                <w:sz w:val="18"/>
                <w:szCs w:val="18"/>
              </w:rPr>
              <w:t>Up to 2</w:t>
            </w:r>
          </w:p>
        </w:tc>
        <w:tc>
          <w:tcPr>
            <w:tcW w:w="1080" w:type="dxa"/>
          </w:tcPr>
          <w:p w14:paraId="4B21E148" w14:textId="61821A4F" w:rsidR="00FF6F36" w:rsidRPr="009F1F6E" w:rsidRDefault="00FF6F36" w:rsidP="00FF6F36">
            <w:pPr>
              <w:rPr>
                <w:rFonts w:ascii="Arial" w:hAnsi="Arial" w:cs="Arial"/>
                <w:sz w:val="18"/>
                <w:szCs w:val="18"/>
              </w:rPr>
            </w:pPr>
            <w:r w:rsidRPr="007907DF">
              <w:rPr>
                <w:rFonts w:ascii="Arial" w:hAnsi="Arial" w:cs="Arial"/>
                <w:sz w:val="18"/>
                <w:szCs w:val="18"/>
              </w:rPr>
              <w:t>C2</w:t>
            </w:r>
          </w:p>
        </w:tc>
        <w:tc>
          <w:tcPr>
            <w:tcW w:w="990" w:type="dxa"/>
          </w:tcPr>
          <w:p w14:paraId="6DCC6C28" w14:textId="1AC6335C" w:rsidR="00FF6F36" w:rsidRPr="00CE7496" w:rsidRDefault="00FF6F36" w:rsidP="00FF6F36">
            <w:pPr>
              <w:rPr>
                <w:rFonts w:ascii="Arial" w:hAnsi="Arial" w:cs="Arial"/>
                <w:sz w:val="18"/>
                <w:szCs w:val="18"/>
              </w:rPr>
            </w:pPr>
            <w:r w:rsidRPr="00CE7496">
              <w:rPr>
                <w:rFonts w:ascii="Arial" w:hAnsi="Arial" w:cs="Arial"/>
                <w:color w:val="000000"/>
                <w:sz w:val="18"/>
                <w:szCs w:val="18"/>
              </w:rPr>
              <w:t>0.039</w:t>
            </w:r>
          </w:p>
        </w:tc>
        <w:tc>
          <w:tcPr>
            <w:tcW w:w="990" w:type="dxa"/>
          </w:tcPr>
          <w:p w14:paraId="565E350A" w14:textId="1F9A796B"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tcPr>
          <w:p w14:paraId="772599DF" w14:textId="396AF91C" w:rsidR="00FF6F36" w:rsidRPr="00CE7496" w:rsidRDefault="00FF6F36" w:rsidP="00FF6F36">
            <w:pPr>
              <w:rPr>
                <w:rFonts w:ascii="Arial" w:hAnsi="Arial" w:cs="Arial"/>
                <w:sz w:val="18"/>
                <w:szCs w:val="18"/>
              </w:rPr>
            </w:pPr>
            <w:r w:rsidRPr="00CE7496">
              <w:rPr>
                <w:rFonts w:ascii="Arial" w:hAnsi="Arial" w:cs="Arial"/>
                <w:color w:val="000000"/>
                <w:sz w:val="18"/>
                <w:szCs w:val="18"/>
              </w:rPr>
              <w:t>0.068</w:t>
            </w:r>
          </w:p>
        </w:tc>
        <w:tc>
          <w:tcPr>
            <w:tcW w:w="810" w:type="dxa"/>
          </w:tcPr>
          <w:p w14:paraId="788CE6A9" w14:textId="5EE4A8E7"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tcPr>
          <w:p w14:paraId="5079DBE7" w14:textId="2AE60AF5" w:rsidR="00FF6F36" w:rsidRPr="00CE7496" w:rsidRDefault="00FF6F36" w:rsidP="00FF6F36">
            <w:pPr>
              <w:rPr>
                <w:rFonts w:ascii="Arial" w:hAnsi="Arial" w:cs="Arial"/>
                <w:sz w:val="18"/>
                <w:szCs w:val="18"/>
              </w:rPr>
            </w:pPr>
            <w:r w:rsidRPr="00CE7496">
              <w:rPr>
                <w:rFonts w:ascii="Arial" w:hAnsi="Arial" w:cs="Arial"/>
                <w:color w:val="000000"/>
                <w:sz w:val="18"/>
                <w:szCs w:val="18"/>
              </w:rPr>
              <w:t>0.14</w:t>
            </w:r>
          </w:p>
        </w:tc>
        <w:tc>
          <w:tcPr>
            <w:tcW w:w="1530" w:type="dxa"/>
          </w:tcPr>
          <w:p w14:paraId="6DF60628" w14:textId="5ED34D75" w:rsidR="00CE7496" w:rsidRPr="009F1F6E" w:rsidRDefault="00CE7496" w:rsidP="00FF6F36">
            <w:pPr>
              <w:rPr>
                <w:rFonts w:ascii="Arial" w:hAnsi="Arial" w:cs="Arial"/>
                <w:sz w:val="18"/>
                <w:szCs w:val="18"/>
              </w:rPr>
            </w:pPr>
            <w:r>
              <w:rPr>
                <w:rFonts w:ascii="Arial" w:hAnsi="Arial" w:cs="Arial"/>
                <w:sz w:val="18"/>
                <w:szCs w:val="18"/>
              </w:rPr>
              <w:t>Note 2</w:t>
            </w:r>
            <w:r w:rsidR="00E338D2">
              <w:rPr>
                <w:rFonts w:ascii="Arial" w:hAnsi="Arial" w:cs="Arial"/>
                <w:sz w:val="18"/>
                <w:szCs w:val="18"/>
              </w:rPr>
              <w:t>, Note 5</w:t>
            </w:r>
          </w:p>
        </w:tc>
      </w:tr>
      <w:tr w:rsidR="00FF6F36" w:rsidRPr="009F1F6E" w14:paraId="3AC254F4" w14:textId="77777777" w:rsidTr="00295B1A">
        <w:tc>
          <w:tcPr>
            <w:tcW w:w="987" w:type="dxa"/>
            <w:vMerge/>
          </w:tcPr>
          <w:p w14:paraId="3187C638" w14:textId="77777777" w:rsidR="00FF6F36" w:rsidRPr="00060C9C" w:rsidRDefault="00FF6F36" w:rsidP="00FF6F36">
            <w:pPr>
              <w:rPr>
                <w:rFonts w:ascii="Arial" w:hAnsi="Arial" w:cs="Arial"/>
                <w:sz w:val="18"/>
                <w:szCs w:val="18"/>
              </w:rPr>
            </w:pPr>
          </w:p>
        </w:tc>
        <w:tc>
          <w:tcPr>
            <w:tcW w:w="718" w:type="dxa"/>
            <w:shd w:val="clear" w:color="auto" w:fill="D9D9D9" w:themeFill="background1" w:themeFillShade="D9"/>
          </w:tcPr>
          <w:p w14:paraId="40CC2B82" w14:textId="2E3DBED9" w:rsidR="00FF6F36" w:rsidRPr="009F1F6E" w:rsidRDefault="00FF6F36" w:rsidP="00FF6F36">
            <w:pPr>
              <w:rPr>
                <w:rFonts w:ascii="Arial" w:hAnsi="Arial" w:cs="Arial"/>
                <w:sz w:val="18"/>
                <w:szCs w:val="18"/>
              </w:rPr>
            </w:pPr>
            <w:r w:rsidRPr="007907DF">
              <w:rPr>
                <w:rFonts w:ascii="Arial" w:hAnsi="Arial" w:cs="Arial"/>
                <w:sz w:val="18"/>
                <w:szCs w:val="18"/>
              </w:rPr>
              <w:t>C2</w:t>
            </w:r>
          </w:p>
        </w:tc>
        <w:tc>
          <w:tcPr>
            <w:tcW w:w="630" w:type="dxa"/>
            <w:shd w:val="clear" w:color="auto" w:fill="D9D9D9" w:themeFill="background1" w:themeFillShade="D9"/>
          </w:tcPr>
          <w:p w14:paraId="73ADF9E8" w14:textId="16D6B3D4" w:rsidR="00FF6F36" w:rsidRPr="009F1F6E" w:rsidRDefault="00FF6F36" w:rsidP="00FF6F36">
            <w:pPr>
              <w:rPr>
                <w:rFonts w:ascii="Arial" w:hAnsi="Arial" w:cs="Arial"/>
                <w:sz w:val="18"/>
                <w:szCs w:val="18"/>
              </w:rPr>
            </w:pPr>
            <w:r w:rsidRPr="007907DF">
              <w:rPr>
                <w:rFonts w:ascii="Arial" w:hAnsi="Arial" w:cs="Arial"/>
                <w:sz w:val="18"/>
                <w:szCs w:val="18"/>
              </w:rPr>
              <w:t>3</w:t>
            </w:r>
          </w:p>
        </w:tc>
        <w:tc>
          <w:tcPr>
            <w:tcW w:w="810" w:type="dxa"/>
            <w:shd w:val="clear" w:color="auto" w:fill="D9D9D9" w:themeFill="background1" w:themeFillShade="D9"/>
          </w:tcPr>
          <w:p w14:paraId="745937C2" w14:textId="45BD82B7" w:rsidR="00FF6F36" w:rsidRPr="009F1F6E" w:rsidRDefault="00FF6F36" w:rsidP="00FF6F36">
            <w:pPr>
              <w:rPr>
                <w:rFonts w:ascii="Arial" w:hAnsi="Arial" w:cs="Arial"/>
                <w:sz w:val="18"/>
                <w:szCs w:val="18"/>
              </w:rPr>
            </w:pPr>
            <w:r w:rsidRPr="007907DF">
              <w:rPr>
                <w:rFonts w:ascii="Arial" w:hAnsi="Arial" w:cs="Arial"/>
                <w:sz w:val="18"/>
                <w:szCs w:val="18"/>
              </w:rPr>
              <w:t>Up to 2</w:t>
            </w:r>
          </w:p>
        </w:tc>
        <w:tc>
          <w:tcPr>
            <w:tcW w:w="1080" w:type="dxa"/>
            <w:shd w:val="clear" w:color="auto" w:fill="D9D9D9" w:themeFill="background1" w:themeFillShade="D9"/>
          </w:tcPr>
          <w:p w14:paraId="1DBCFEB2" w14:textId="274EC830" w:rsidR="00FF6F36" w:rsidRPr="009F1F6E" w:rsidRDefault="00FF6F36" w:rsidP="00FF6F36">
            <w:pPr>
              <w:rPr>
                <w:rFonts w:ascii="Arial" w:hAnsi="Arial" w:cs="Arial"/>
                <w:sz w:val="18"/>
                <w:szCs w:val="18"/>
              </w:rPr>
            </w:pPr>
            <w:r w:rsidRPr="007907DF">
              <w:rPr>
                <w:rFonts w:ascii="Arial" w:hAnsi="Arial" w:cs="Arial"/>
                <w:sz w:val="18"/>
                <w:szCs w:val="18"/>
              </w:rPr>
              <w:t>C2</w:t>
            </w:r>
          </w:p>
        </w:tc>
        <w:tc>
          <w:tcPr>
            <w:tcW w:w="990" w:type="dxa"/>
            <w:shd w:val="clear" w:color="auto" w:fill="D9D9D9" w:themeFill="background1" w:themeFillShade="D9"/>
          </w:tcPr>
          <w:p w14:paraId="7683B7D2" w14:textId="40AD1CED" w:rsidR="00FF6F36" w:rsidRPr="00CE7496" w:rsidRDefault="00FF6F36" w:rsidP="00FF6F36">
            <w:pPr>
              <w:rPr>
                <w:rFonts w:ascii="Arial" w:hAnsi="Arial" w:cs="Arial"/>
                <w:sz w:val="18"/>
                <w:szCs w:val="18"/>
              </w:rPr>
            </w:pPr>
            <w:r w:rsidRPr="00CE7496">
              <w:rPr>
                <w:rFonts w:ascii="Arial" w:hAnsi="Arial" w:cs="Arial"/>
                <w:color w:val="000000"/>
                <w:sz w:val="18"/>
                <w:szCs w:val="18"/>
              </w:rPr>
              <w:t>0.18</w:t>
            </w:r>
          </w:p>
        </w:tc>
        <w:tc>
          <w:tcPr>
            <w:tcW w:w="990" w:type="dxa"/>
            <w:shd w:val="clear" w:color="auto" w:fill="D9D9D9" w:themeFill="background1" w:themeFillShade="D9"/>
          </w:tcPr>
          <w:p w14:paraId="362FE63B" w14:textId="268D9E9C"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shd w:val="clear" w:color="auto" w:fill="D9D9D9" w:themeFill="background1" w:themeFillShade="D9"/>
          </w:tcPr>
          <w:p w14:paraId="66A0317C" w14:textId="57E36BF4" w:rsidR="00FF6F36" w:rsidRPr="00CE7496" w:rsidRDefault="00FF6F36" w:rsidP="00FF6F36">
            <w:pPr>
              <w:rPr>
                <w:rFonts w:ascii="Arial" w:hAnsi="Arial" w:cs="Arial"/>
                <w:sz w:val="18"/>
                <w:szCs w:val="18"/>
              </w:rPr>
            </w:pPr>
            <w:r w:rsidRPr="00CE7496">
              <w:rPr>
                <w:rFonts w:ascii="Arial" w:hAnsi="Arial" w:cs="Arial"/>
                <w:color w:val="000000"/>
                <w:sz w:val="18"/>
                <w:szCs w:val="18"/>
              </w:rPr>
              <w:t>0.2</w:t>
            </w:r>
          </w:p>
        </w:tc>
        <w:tc>
          <w:tcPr>
            <w:tcW w:w="810" w:type="dxa"/>
            <w:shd w:val="clear" w:color="auto" w:fill="D9D9D9" w:themeFill="background1" w:themeFillShade="D9"/>
          </w:tcPr>
          <w:p w14:paraId="2A9749E6" w14:textId="08FC7E76"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shd w:val="clear" w:color="auto" w:fill="D9D9D9" w:themeFill="background1" w:themeFillShade="D9"/>
          </w:tcPr>
          <w:p w14:paraId="08FACCF5" w14:textId="563F2D60" w:rsidR="00FF6F36" w:rsidRPr="00CE7496" w:rsidRDefault="00FF6F36" w:rsidP="00FF6F36">
            <w:pPr>
              <w:rPr>
                <w:rFonts w:ascii="Arial" w:hAnsi="Arial" w:cs="Arial"/>
                <w:sz w:val="18"/>
                <w:szCs w:val="18"/>
              </w:rPr>
            </w:pPr>
            <w:r w:rsidRPr="00CE7496">
              <w:rPr>
                <w:rFonts w:ascii="Arial" w:hAnsi="Arial" w:cs="Arial"/>
                <w:color w:val="000000"/>
                <w:sz w:val="18"/>
                <w:szCs w:val="18"/>
              </w:rPr>
              <w:t>0.24</w:t>
            </w:r>
          </w:p>
        </w:tc>
        <w:tc>
          <w:tcPr>
            <w:tcW w:w="1530" w:type="dxa"/>
            <w:shd w:val="clear" w:color="auto" w:fill="D9D9D9" w:themeFill="background1" w:themeFillShade="D9"/>
          </w:tcPr>
          <w:p w14:paraId="189582A9" w14:textId="14620B11" w:rsidR="00FF6F36" w:rsidRPr="009F1F6E" w:rsidRDefault="00CE7496" w:rsidP="00FF6F36">
            <w:pPr>
              <w:rPr>
                <w:rFonts w:ascii="Arial" w:hAnsi="Arial" w:cs="Arial"/>
                <w:sz w:val="18"/>
                <w:szCs w:val="18"/>
              </w:rPr>
            </w:pPr>
            <w:r>
              <w:rPr>
                <w:rFonts w:ascii="Arial" w:hAnsi="Arial" w:cs="Arial"/>
                <w:sz w:val="18"/>
                <w:szCs w:val="18"/>
              </w:rPr>
              <w:t>Note 1</w:t>
            </w:r>
            <w:r w:rsidR="00E338D2">
              <w:rPr>
                <w:rFonts w:ascii="Arial" w:hAnsi="Arial" w:cs="Arial"/>
                <w:sz w:val="18"/>
                <w:szCs w:val="18"/>
              </w:rPr>
              <w:t>, Note 6</w:t>
            </w:r>
          </w:p>
        </w:tc>
      </w:tr>
      <w:tr w:rsidR="00FF6F36" w:rsidRPr="009F1F6E" w14:paraId="6512DECA" w14:textId="77777777" w:rsidTr="00295B1A">
        <w:tc>
          <w:tcPr>
            <w:tcW w:w="987" w:type="dxa"/>
            <w:vMerge/>
          </w:tcPr>
          <w:p w14:paraId="4C41DA06" w14:textId="77777777" w:rsidR="00FF6F36" w:rsidRPr="00060C9C" w:rsidRDefault="00FF6F36" w:rsidP="00FF6F36">
            <w:pPr>
              <w:rPr>
                <w:rFonts w:ascii="Arial" w:hAnsi="Arial" w:cs="Arial"/>
                <w:sz w:val="18"/>
                <w:szCs w:val="18"/>
              </w:rPr>
            </w:pPr>
          </w:p>
        </w:tc>
        <w:tc>
          <w:tcPr>
            <w:tcW w:w="718" w:type="dxa"/>
            <w:shd w:val="clear" w:color="auto" w:fill="D9D9D9" w:themeFill="background1" w:themeFillShade="D9"/>
          </w:tcPr>
          <w:p w14:paraId="1555F9AA" w14:textId="11CF6054" w:rsidR="00FF6F36" w:rsidRPr="009F1F6E" w:rsidRDefault="00FF6F36" w:rsidP="00FF6F36">
            <w:pPr>
              <w:rPr>
                <w:rFonts w:ascii="Arial" w:hAnsi="Arial" w:cs="Arial"/>
                <w:sz w:val="18"/>
                <w:szCs w:val="18"/>
              </w:rPr>
            </w:pPr>
            <w:r w:rsidRPr="007907DF">
              <w:rPr>
                <w:rFonts w:ascii="Arial" w:hAnsi="Arial" w:cs="Arial"/>
                <w:sz w:val="18"/>
                <w:szCs w:val="18"/>
              </w:rPr>
              <w:t>C2</w:t>
            </w:r>
          </w:p>
        </w:tc>
        <w:tc>
          <w:tcPr>
            <w:tcW w:w="630" w:type="dxa"/>
            <w:shd w:val="clear" w:color="auto" w:fill="D9D9D9" w:themeFill="background1" w:themeFillShade="D9"/>
          </w:tcPr>
          <w:p w14:paraId="1E57AE4D" w14:textId="124C70E3" w:rsidR="00FF6F36" w:rsidRPr="009F1F6E" w:rsidRDefault="00FF6F36" w:rsidP="00FF6F36">
            <w:pPr>
              <w:rPr>
                <w:rFonts w:ascii="Arial" w:hAnsi="Arial" w:cs="Arial"/>
                <w:sz w:val="18"/>
                <w:szCs w:val="18"/>
              </w:rPr>
            </w:pPr>
            <w:r w:rsidRPr="007907DF">
              <w:rPr>
                <w:rFonts w:ascii="Arial" w:hAnsi="Arial" w:cs="Arial"/>
                <w:sz w:val="18"/>
                <w:szCs w:val="18"/>
              </w:rPr>
              <w:t>6</w:t>
            </w:r>
          </w:p>
        </w:tc>
        <w:tc>
          <w:tcPr>
            <w:tcW w:w="810" w:type="dxa"/>
            <w:shd w:val="clear" w:color="auto" w:fill="D9D9D9" w:themeFill="background1" w:themeFillShade="D9"/>
          </w:tcPr>
          <w:p w14:paraId="24C674A6" w14:textId="1993761B" w:rsidR="00FF6F36" w:rsidRPr="009F1F6E" w:rsidRDefault="00FF6F36" w:rsidP="00FF6F36">
            <w:pPr>
              <w:rPr>
                <w:rFonts w:ascii="Arial" w:hAnsi="Arial" w:cs="Arial"/>
                <w:sz w:val="18"/>
                <w:szCs w:val="18"/>
              </w:rPr>
            </w:pPr>
            <w:r w:rsidRPr="007907DF">
              <w:rPr>
                <w:rFonts w:ascii="Arial" w:hAnsi="Arial" w:cs="Arial"/>
                <w:sz w:val="18"/>
                <w:szCs w:val="18"/>
              </w:rPr>
              <w:t>Up to 2</w:t>
            </w:r>
          </w:p>
        </w:tc>
        <w:tc>
          <w:tcPr>
            <w:tcW w:w="1080" w:type="dxa"/>
            <w:shd w:val="clear" w:color="auto" w:fill="D9D9D9" w:themeFill="background1" w:themeFillShade="D9"/>
          </w:tcPr>
          <w:p w14:paraId="6C75D261" w14:textId="259D1168" w:rsidR="00FF6F36" w:rsidRPr="009F1F6E" w:rsidRDefault="00FF6F36" w:rsidP="00FF6F36">
            <w:pPr>
              <w:rPr>
                <w:rFonts w:ascii="Arial" w:hAnsi="Arial" w:cs="Arial"/>
                <w:sz w:val="18"/>
                <w:szCs w:val="18"/>
              </w:rPr>
            </w:pPr>
            <w:r w:rsidRPr="007907DF">
              <w:rPr>
                <w:rFonts w:ascii="Arial" w:hAnsi="Arial" w:cs="Arial"/>
                <w:sz w:val="18"/>
                <w:szCs w:val="18"/>
              </w:rPr>
              <w:t>C2</w:t>
            </w:r>
          </w:p>
        </w:tc>
        <w:tc>
          <w:tcPr>
            <w:tcW w:w="990" w:type="dxa"/>
            <w:shd w:val="clear" w:color="auto" w:fill="D9D9D9" w:themeFill="background1" w:themeFillShade="D9"/>
          </w:tcPr>
          <w:p w14:paraId="7F14B76A" w14:textId="4C3B7508" w:rsidR="00FF6F36" w:rsidRPr="00CE7496" w:rsidRDefault="00FF6F36" w:rsidP="00FF6F36">
            <w:pPr>
              <w:rPr>
                <w:rFonts w:ascii="Arial" w:hAnsi="Arial" w:cs="Arial"/>
                <w:color w:val="000000"/>
                <w:sz w:val="18"/>
                <w:szCs w:val="18"/>
              </w:rPr>
            </w:pPr>
            <w:r w:rsidRPr="00CE7496">
              <w:rPr>
                <w:rFonts w:ascii="Arial" w:hAnsi="Arial" w:cs="Arial"/>
                <w:color w:val="000000"/>
                <w:sz w:val="18"/>
                <w:szCs w:val="18"/>
              </w:rPr>
              <w:t>0.36</w:t>
            </w:r>
          </w:p>
        </w:tc>
        <w:tc>
          <w:tcPr>
            <w:tcW w:w="990" w:type="dxa"/>
            <w:shd w:val="clear" w:color="auto" w:fill="D9D9D9" w:themeFill="background1" w:themeFillShade="D9"/>
          </w:tcPr>
          <w:p w14:paraId="58CD582A" w14:textId="54465152"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shd w:val="clear" w:color="auto" w:fill="D9D9D9" w:themeFill="background1" w:themeFillShade="D9"/>
          </w:tcPr>
          <w:p w14:paraId="58BC2A6F" w14:textId="4AB1661A" w:rsidR="00FF6F36" w:rsidRPr="00CE7496" w:rsidRDefault="00FF6F36" w:rsidP="00FF6F36">
            <w:pPr>
              <w:rPr>
                <w:rFonts w:ascii="Arial" w:hAnsi="Arial" w:cs="Arial"/>
                <w:sz w:val="18"/>
                <w:szCs w:val="18"/>
              </w:rPr>
            </w:pPr>
            <w:r w:rsidRPr="00CE7496">
              <w:rPr>
                <w:rFonts w:ascii="Arial" w:hAnsi="Arial" w:cs="Arial"/>
                <w:color w:val="000000"/>
                <w:sz w:val="18"/>
                <w:szCs w:val="18"/>
              </w:rPr>
              <w:t>0.4</w:t>
            </w:r>
          </w:p>
        </w:tc>
        <w:tc>
          <w:tcPr>
            <w:tcW w:w="810" w:type="dxa"/>
            <w:shd w:val="clear" w:color="auto" w:fill="D9D9D9" w:themeFill="background1" w:themeFillShade="D9"/>
          </w:tcPr>
          <w:p w14:paraId="45B4C2BC" w14:textId="32CBBE8A"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shd w:val="clear" w:color="auto" w:fill="D9D9D9" w:themeFill="background1" w:themeFillShade="D9"/>
          </w:tcPr>
          <w:p w14:paraId="429F7B0A" w14:textId="50BC8F15" w:rsidR="00FF6F36" w:rsidRPr="00CE7496" w:rsidRDefault="00FF6F36" w:rsidP="00FF6F36">
            <w:pPr>
              <w:rPr>
                <w:rFonts w:ascii="Arial" w:hAnsi="Arial" w:cs="Arial"/>
                <w:sz w:val="18"/>
                <w:szCs w:val="18"/>
              </w:rPr>
            </w:pPr>
            <w:r w:rsidRPr="00CE7496">
              <w:rPr>
                <w:rFonts w:ascii="Arial" w:hAnsi="Arial" w:cs="Arial"/>
                <w:color w:val="000000"/>
                <w:sz w:val="18"/>
                <w:szCs w:val="18"/>
              </w:rPr>
              <w:t>0.44</w:t>
            </w:r>
          </w:p>
        </w:tc>
        <w:tc>
          <w:tcPr>
            <w:tcW w:w="1530" w:type="dxa"/>
            <w:shd w:val="clear" w:color="auto" w:fill="D9D9D9" w:themeFill="background1" w:themeFillShade="D9"/>
          </w:tcPr>
          <w:p w14:paraId="7B40192D" w14:textId="52531CCA" w:rsidR="00CE7496" w:rsidRPr="009F1F6E" w:rsidRDefault="00CE7496" w:rsidP="00FF6F36">
            <w:pPr>
              <w:rPr>
                <w:rFonts w:ascii="Arial" w:hAnsi="Arial" w:cs="Arial"/>
                <w:sz w:val="18"/>
                <w:szCs w:val="18"/>
              </w:rPr>
            </w:pPr>
            <w:r>
              <w:rPr>
                <w:rFonts w:ascii="Arial" w:hAnsi="Arial" w:cs="Arial"/>
                <w:sz w:val="18"/>
                <w:szCs w:val="18"/>
              </w:rPr>
              <w:t>Note 2</w:t>
            </w:r>
            <w:r w:rsidR="00E338D2">
              <w:rPr>
                <w:rFonts w:ascii="Arial" w:hAnsi="Arial" w:cs="Arial"/>
                <w:sz w:val="18"/>
                <w:szCs w:val="18"/>
              </w:rPr>
              <w:t>, Note 6</w:t>
            </w:r>
          </w:p>
        </w:tc>
      </w:tr>
      <w:tr w:rsidR="00FF6F36" w:rsidRPr="009F1F6E" w14:paraId="63B90631" w14:textId="77777777" w:rsidTr="00295B1A">
        <w:tc>
          <w:tcPr>
            <w:tcW w:w="987" w:type="dxa"/>
            <w:vMerge/>
          </w:tcPr>
          <w:p w14:paraId="1FF9C693" w14:textId="77777777" w:rsidR="00FF6F36" w:rsidRPr="00A641E6" w:rsidRDefault="00FF6F36" w:rsidP="00FF6F36">
            <w:pPr>
              <w:rPr>
                <w:rFonts w:ascii="Arial" w:hAnsi="Arial" w:cs="Arial"/>
                <w:sz w:val="18"/>
                <w:szCs w:val="18"/>
              </w:rPr>
            </w:pPr>
          </w:p>
        </w:tc>
        <w:tc>
          <w:tcPr>
            <w:tcW w:w="718" w:type="dxa"/>
            <w:shd w:val="clear" w:color="auto" w:fill="BFBFBF" w:themeFill="background1" w:themeFillShade="BF"/>
          </w:tcPr>
          <w:p w14:paraId="4C43AB0D" w14:textId="5BAF3F28" w:rsidR="00FF6F36" w:rsidRPr="00CE7496" w:rsidRDefault="00FF6F36" w:rsidP="00FF6F36">
            <w:pPr>
              <w:rPr>
                <w:rFonts w:ascii="Arial" w:hAnsi="Arial" w:cs="Arial"/>
                <w:sz w:val="18"/>
                <w:szCs w:val="18"/>
              </w:rPr>
            </w:pPr>
            <w:r w:rsidRPr="00CE7496">
              <w:rPr>
                <w:rFonts w:ascii="Arial" w:hAnsi="Arial" w:cs="Arial"/>
                <w:sz w:val="18"/>
                <w:szCs w:val="18"/>
              </w:rPr>
              <w:t>C3</w:t>
            </w:r>
          </w:p>
        </w:tc>
        <w:tc>
          <w:tcPr>
            <w:tcW w:w="630" w:type="dxa"/>
            <w:shd w:val="clear" w:color="auto" w:fill="BFBFBF" w:themeFill="background1" w:themeFillShade="BF"/>
          </w:tcPr>
          <w:p w14:paraId="5B05EDA9" w14:textId="4926A1C8" w:rsidR="00FF6F36" w:rsidRPr="00CE7496" w:rsidRDefault="00FF6F36" w:rsidP="00FF6F36">
            <w:pPr>
              <w:rPr>
                <w:rFonts w:ascii="Arial" w:hAnsi="Arial" w:cs="Arial"/>
                <w:sz w:val="18"/>
                <w:szCs w:val="18"/>
              </w:rPr>
            </w:pPr>
            <w:r w:rsidRPr="00CE7496">
              <w:rPr>
                <w:rFonts w:ascii="Arial" w:hAnsi="Arial" w:cs="Arial"/>
                <w:sz w:val="18"/>
                <w:szCs w:val="18"/>
              </w:rPr>
              <w:t>3</w:t>
            </w:r>
          </w:p>
        </w:tc>
        <w:tc>
          <w:tcPr>
            <w:tcW w:w="810" w:type="dxa"/>
            <w:shd w:val="clear" w:color="auto" w:fill="BFBFBF" w:themeFill="background1" w:themeFillShade="BF"/>
          </w:tcPr>
          <w:p w14:paraId="0D7B415E" w14:textId="6A19436E" w:rsidR="00FF6F36" w:rsidRPr="00CE7496" w:rsidRDefault="00FF6F36" w:rsidP="00FF6F36">
            <w:pPr>
              <w:rPr>
                <w:rFonts w:ascii="Arial" w:hAnsi="Arial" w:cs="Arial"/>
                <w:sz w:val="18"/>
                <w:szCs w:val="18"/>
              </w:rPr>
            </w:pPr>
            <w:r w:rsidRPr="00CE7496">
              <w:rPr>
                <w:rFonts w:ascii="Arial" w:hAnsi="Arial" w:cs="Arial"/>
                <w:sz w:val="18"/>
                <w:szCs w:val="18"/>
              </w:rPr>
              <w:t>Up to 2</w:t>
            </w:r>
          </w:p>
        </w:tc>
        <w:tc>
          <w:tcPr>
            <w:tcW w:w="1080" w:type="dxa"/>
            <w:shd w:val="clear" w:color="auto" w:fill="BFBFBF" w:themeFill="background1" w:themeFillShade="BF"/>
          </w:tcPr>
          <w:p w14:paraId="4C8765E0" w14:textId="29FCB779"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90" w:type="dxa"/>
            <w:shd w:val="clear" w:color="auto" w:fill="BFBFBF" w:themeFill="background1" w:themeFillShade="BF"/>
          </w:tcPr>
          <w:p w14:paraId="015C1B18" w14:textId="200591F2" w:rsidR="00FF6F36" w:rsidRPr="00CE7496" w:rsidRDefault="00FF6F36" w:rsidP="00FF6F36">
            <w:pPr>
              <w:rPr>
                <w:rFonts w:ascii="Arial" w:eastAsia="SimSun" w:hAnsi="Arial" w:cs="Arial"/>
                <w:color w:val="000000"/>
                <w:sz w:val="18"/>
                <w:szCs w:val="18"/>
              </w:rPr>
            </w:pPr>
            <w:r w:rsidRPr="00CE7496">
              <w:rPr>
                <w:rFonts w:ascii="Arial" w:hAnsi="Arial" w:cs="Arial"/>
                <w:color w:val="000000"/>
                <w:sz w:val="18"/>
                <w:szCs w:val="18"/>
              </w:rPr>
              <w:t>0.45</w:t>
            </w:r>
          </w:p>
        </w:tc>
        <w:tc>
          <w:tcPr>
            <w:tcW w:w="990" w:type="dxa"/>
            <w:shd w:val="clear" w:color="auto" w:fill="BFBFBF" w:themeFill="background1" w:themeFillShade="BF"/>
          </w:tcPr>
          <w:p w14:paraId="45881D98" w14:textId="1FEADC2A"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shd w:val="clear" w:color="auto" w:fill="BFBFBF" w:themeFill="background1" w:themeFillShade="BF"/>
          </w:tcPr>
          <w:p w14:paraId="11E41AB4" w14:textId="12A6D3F5" w:rsidR="00FF6F36" w:rsidRPr="00CE7496" w:rsidRDefault="00FF6F36" w:rsidP="00FF6F36">
            <w:pPr>
              <w:rPr>
                <w:rFonts w:ascii="Arial" w:hAnsi="Arial" w:cs="Arial"/>
                <w:color w:val="000000"/>
                <w:sz w:val="18"/>
                <w:szCs w:val="18"/>
              </w:rPr>
            </w:pPr>
            <w:r w:rsidRPr="00CE7496">
              <w:rPr>
                <w:rFonts w:ascii="Arial" w:hAnsi="Arial" w:cs="Arial"/>
                <w:color w:val="000000"/>
                <w:sz w:val="18"/>
                <w:szCs w:val="18"/>
              </w:rPr>
              <w:t>0.47</w:t>
            </w:r>
          </w:p>
        </w:tc>
        <w:tc>
          <w:tcPr>
            <w:tcW w:w="810" w:type="dxa"/>
            <w:shd w:val="clear" w:color="auto" w:fill="BFBFBF" w:themeFill="background1" w:themeFillShade="BF"/>
          </w:tcPr>
          <w:p w14:paraId="76E11918" w14:textId="5FC60438" w:rsidR="00FF6F36" w:rsidRPr="00CE7496" w:rsidRDefault="00FF6F36" w:rsidP="00FF6F36">
            <w:pPr>
              <w:rPr>
                <w:rFonts w:ascii="Arial" w:hAnsi="Arial" w:cs="Arial"/>
                <w:color w:val="000000"/>
                <w:sz w:val="18"/>
                <w:szCs w:val="18"/>
              </w:rPr>
            </w:pPr>
            <w:r w:rsidRPr="00CE7496">
              <w:rPr>
                <w:rFonts w:ascii="Arial" w:hAnsi="Arial" w:cs="Arial"/>
                <w:sz w:val="18"/>
                <w:szCs w:val="18"/>
              </w:rPr>
              <w:t>C2</w:t>
            </w:r>
          </w:p>
        </w:tc>
        <w:tc>
          <w:tcPr>
            <w:tcW w:w="900" w:type="dxa"/>
            <w:shd w:val="clear" w:color="auto" w:fill="BFBFBF" w:themeFill="background1" w:themeFillShade="BF"/>
          </w:tcPr>
          <w:p w14:paraId="348CA648" w14:textId="6CC9FAA2" w:rsidR="00FF6F36" w:rsidRPr="00CE7496" w:rsidRDefault="00FF6F36" w:rsidP="00FF6F36">
            <w:pPr>
              <w:rPr>
                <w:rFonts w:ascii="Arial" w:hAnsi="Arial" w:cs="Arial"/>
                <w:color w:val="000000"/>
                <w:sz w:val="18"/>
                <w:szCs w:val="18"/>
              </w:rPr>
            </w:pPr>
            <w:r w:rsidRPr="00CE7496">
              <w:rPr>
                <w:rFonts w:ascii="Arial" w:hAnsi="Arial" w:cs="Arial"/>
                <w:color w:val="000000"/>
                <w:sz w:val="18"/>
                <w:szCs w:val="18"/>
              </w:rPr>
              <w:t>0.49</w:t>
            </w:r>
          </w:p>
        </w:tc>
        <w:tc>
          <w:tcPr>
            <w:tcW w:w="1530" w:type="dxa"/>
            <w:shd w:val="clear" w:color="auto" w:fill="BFBFBF" w:themeFill="background1" w:themeFillShade="BF"/>
          </w:tcPr>
          <w:p w14:paraId="12D3D5AD" w14:textId="650A3936" w:rsidR="00FF6F36" w:rsidRPr="00CE7496" w:rsidRDefault="00CE7496" w:rsidP="00FF6F36">
            <w:pPr>
              <w:rPr>
                <w:rFonts w:ascii="Arial" w:hAnsi="Arial" w:cs="Arial"/>
                <w:sz w:val="18"/>
                <w:szCs w:val="18"/>
              </w:rPr>
            </w:pPr>
            <w:r>
              <w:rPr>
                <w:rFonts w:ascii="Arial" w:hAnsi="Arial" w:cs="Arial"/>
                <w:sz w:val="18"/>
                <w:szCs w:val="18"/>
              </w:rPr>
              <w:t>Note 1</w:t>
            </w:r>
            <w:r w:rsidR="00E338D2">
              <w:rPr>
                <w:rFonts w:ascii="Arial" w:hAnsi="Arial" w:cs="Arial"/>
                <w:sz w:val="18"/>
                <w:szCs w:val="18"/>
              </w:rPr>
              <w:t>, Note 7</w:t>
            </w:r>
          </w:p>
        </w:tc>
      </w:tr>
      <w:tr w:rsidR="00FF6F36" w:rsidRPr="009F1F6E" w14:paraId="2C627547" w14:textId="77777777" w:rsidTr="00295B1A">
        <w:tc>
          <w:tcPr>
            <w:tcW w:w="987" w:type="dxa"/>
            <w:vMerge/>
          </w:tcPr>
          <w:p w14:paraId="025DADAC" w14:textId="77777777" w:rsidR="00FF6F36" w:rsidRPr="00A641E6" w:rsidRDefault="00FF6F36" w:rsidP="00FF6F36">
            <w:pPr>
              <w:rPr>
                <w:rFonts w:ascii="Arial" w:hAnsi="Arial" w:cs="Arial"/>
                <w:sz w:val="18"/>
                <w:szCs w:val="18"/>
              </w:rPr>
            </w:pPr>
          </w:p>
        </w:tc>
        <w:tc>
          <w:tcPr>
            <w:tcW w:w="718" w:type="dxa"/>
            <w:shd w:val="clear" w:color="auto" w:fill="BFBFBF" w:themeFill="background1" w:themeFillShade="BF"/>
          </w:tcPr>
          <w:p w14:paraId="5EDC4E63" w14:textId="5839E887" w:rsidR="00FF6F36" w:rsidRPr="00CE7496" w:rsidRDefault="00FF6F36" w:rsidP="00FF6F36">
            <w:pPr>
              <w:rPr>
                <w:rFonts w:ascii="Arial" w:hAnsi="Arial" w:cs="Arial"/>
                <w:sz w:val="18"/>
                <w:szCs w:val="18"/>
              </w:rPr>
            </w:pPr>
            <w:r w:rsidRPr="00CE7496">
              <w:rPr>
                <w:rFonts w:ascii="Arial" w:hAnsi="Arial" w:cs="Arial"/>
                <w:sz w:val="18"/>
                <w:szCs w:val="18"/>
              </w:rPr>
              <w:t>C3</w:t>
            </w:r>
          </w:p>
        </w:tc>
        <w:tc>
          <w:tcPr>
            <w:tcW w:w="630" w:type="dxa"/>
            <w:shd w:val="clear" w:color="auto" w:fill="BFBFBF" w:themeFill="background1" w:themeFillShade="BF"/>
          </w:tcPr>
          <w:p w14:paraId="44B820EE" w14:textId="663CC1A1" w:rsidR="00FF6F36" w:rsidRPr="00CE7496" w:rsidRDefault="00FF6F36" w:rsidP="00FF6F36">
            <w:pPr>
              <w:rPr>
                <w:rFonts w:ascii="Arial" w:hAnsi="Arial" w:cs="Arial"/>
                <w:sz w:val="18"/>
                <w:szCs w:val="18"/>
              </w:rPr>
            </w:pPr>
            <w:r w:rsidRPr="00CE7496">
              <w:rPr>
                <w:rFonts w:ascii="Arial" w:hAnsi="Arial" w:cs="Arial"/>
                <w:sz w:val="18"/>
                <w:szCs w:val="18"/>
              </w:rPr>
              <w:t>6</w:t>
            </w:r>
          </w:p>
        </w:tc>
        <w:tc>
          <w:tcPr>
            <w:tcW w:w="810" w:type="dxa"/>
            <w:shd w:val="clear" w:color="auto" w:fill="BFBFBF" w:themeFill="background1" w:themeFillShade="BF"/>
          </w:tcPr>
          <w:p w14:paraId="66D429B1" w14:textId="43DD2231" w:rsidR="00FF6F36" w:rsidRPr="00CE7496" w:rsidRDefault="00FF6F36" w:rsidP="00FF6F36">
            <w:pPr>
              <w:rPr>
                <w:rFonts w:ascii="Arial" w:hAnsi="Arial" w:cs="Arial"/>
                <w:sz w:val="18"/>
                <w:szCs w:val="18"/>
              </w:rPr>
            </w:pPr>
            <w:r w:rsidRPr="00CE7496">
              <w:rPr>
                <w:rFonts w:ascii="Arial" w:hAnsi="Arial" w:cs="Arial"/>
                <w:sz w:val="18"/>
                <w:szCs w:val="18"/>
              </w:rPr>
              <w:t>Up to 2</w:t>
            </w:r>
          </w:p>
        </w:tc>
        <w:tc>
          <w:tcPr>
            <w:tcW w:w="1080" w:type="dxa"/>
            <w:shd w:val="clear" w:color="auto" w:fill="BFBFBF" w:themeFill="background1" w:themeFillShade="BF"/>
          </w:tcPr>
          <w:p w14:paraId="74506655" w14:textId="391642A9"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90" w:type="dxa"/>
            <w:shd w:val="clear" w:color="auto" w:fill="BFBFBF" w:themeFill="background1" w:themeFillShade="BF"/>
          </w:tcPr>
          <w:p w14:paraId="4B72AE75" w14:textId="10BCA2D2" w:rsidR="00FF6F36" w:rsidRPr="00CE7496" w:rsidRDefault="00FF6F36" w:rsidP="00FF6F36">
            <w:pPr>
              <w:rPr>
                <w:rFonts w:ascii="Arial" w:eastAsia="SimSun" w:hAnsi="Arial" w:cs="Arial"/>
                <w:color w:val="000000"/>
                <w:sz w:val="18"/>
                <w:szCs w:val="18"/>
              </w:rPr>
            </w:pPr>
            <w:r w:rsidRPr="00CE7496">
              <w:rPr>
                <w:rFonts w:ascii="Arial" w:hAnsi="Arial" w:cs="Arial"/>
                <w:color w:val="000000"/>
                <w:sz w:val="18"/>
                <w:szCs w:val="18"/>
              </w:rPr>
              <w:t>0.63</w:t>
            </w:r>
          </w:p>
        </w:tc>
        <w:tc>
          <w:tcPr>
            <w:tcW w:w="990" w:type="dxa"/>
            <w:shd w:val="clear" w:color="auto" w:fill="BFBFBF" w:themeFill="background1" w:themeFillShade="BF"/>
          </w:tcPr>
          <w:p w14:paraId="099BA7C8" w14:textId="1EF05BD6"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shd w:val="clear" w:color="auto" w:fill="BFBFBF" w:themeFill="background1" w:themeFillShade="BF"/>
          </w:tcPr>
          <w:p w14:paraId="33805F00" w14:textId="251E0FAF" w:rsidR="00FF6F36" w:rsidRPr="00CE7496" w:rsidRDefault="00FF6F36" w:rsidP="00FF6F36">
            <w:pPr>
              <w:rPr>
                <w:rFonts w:ascii="Arial" w:hAnsi="Arial" w:cs="Arial"/>
                <w:color w:val="000000"/>
                <w:sz w:val="18"/>
                <w:szCs w:val="18"/>
              </w:rPr>
            </w:pPr>
            <w:r w:rsidRPr="00CE7496">
              <w:rPr>
                <w:rFonts w:ascii="Arial" w:hAnsi="Arial" w:cs="Arial"/>
                <w:color w:val="000000"/>
                <w:sz w:val="18"/>
                <w:szCs w:val="18"/>
              </w:rPr>
              <w:t>0.65</w:t>
            </w:r>
          </w:p>
        </w:tc>
        <w:tc>
          <w:tcPr>
            <w:tcW w:w="810" w:type="dxa"/>
            <w:shd w:val="clear" w:color="auto" w:fill="BFBFBF" w:themeFill="background1" w:themeFillShade="BF"/>
          </w:tcPr>
          <w:p w14:paraId="5EC95771" w14:textId="46880B75" w:rsidR="00FF6F36" w:rsidRPr="00CE7496" w:rsidRDefault="00FF6F36" w:rsidP="00FF6F36">
            <w:pPr>
              <w:rPr>
                <w:rFonts w:ascii="Arial" w:hAnsi="Arial" w:cs="Arial"/>
                <w:color w:val="000000"/>
                <w:sz w:val="18"/>
                <w:szCs w:val="18"/>
              </w:rPr>
            </w:pPr>
            <w:r w:rsidRPr="00CE7496">
              <w:rPr>
                <w:rFonts w:ascii="Arial" w:hAnsi="Arial" w:cs="Arial"/>
                <w:sz w:val="18"/>
                <w:szCs w:val="18"/>
              </w:rPr>
              <w:t>C2</w:t>
            </w:r>
          </w:p>
        </w:tc>
        <w:tc>
          <w:tcPr>
            <w:tcW w:w="900" w:type="dxa"/>
            <w:shd w:val="clear" w:color="auto" w:fill="BFBFBF" w:themeFill="background1" w:themeFillShade="BF"/>
          </w:tcPr>
          <w:p w14:paraId="6D2C7F16" w14:textId="1BA1092C" w:rsidR="00FF6F36" w:rsidRPr="00CE7496" w:rsidRDefault="00FF6F36" w:rsidP="00FF6F36">
            <w:pPr>
              <w:rPr>
                <w:rFonts w:ascii="Arial" w:hAnsi="Arial" w:cs="Arial"/>
                <w:color w:val="000000"/>
                <w:sz w:val="18"/>
                <w:szCs w:val="18"/>
              </w:rPr>
            </w:pPr>
            <w:r w:rsidRPr="00CE7496">
              <w:rPr>
                <w:rFonts w:ascii="Arial" w:hAnsi="Arial" w:cs="Arial"/>
                <w:color w:val="000000"/>
                <w:sz w:val="18"/>
                <w:szCs w:val="18"/>
              </w:rPr>
              <w:t>0.67</w:t>
            </w:r>
          </w:p>
        </w:tc>
        <w:tc>
          <w:tcPr>
            <w:tcW w:w="1530" w:type="dxa"/>
            <w:shd w:val="clear" w:color="auto" w:fill="BFBFBF" w:themeFill="background1" w:themeFillShade="BF"/>
          </w:tcPr>
          <w:p w14:paraId="5F14648E" w14:textId="358FB6B1" w:rsidR="00CE7496" w:rsidRPr="00CE7496" w:rsidRDefault="00CE7496" w:rsidP="00FF6F36">
            <w:pPr>
              <w:rPr>
                <w:rFonts w:ascii="Arial" w:hAnsi="Arial" w:cs="Arial"/>
                <w:sz w:val="18"/>
                <w:szCs w:val="18"/>
              </w:rPr>
            </w:pPr>
            <w:r>
              <w:rPr>
                <w:rFonts w:ascii="Arial" w:hAnsi="Arial" w:cs="Arial"/>
                <w:sz w:val="18"/>
                <w:szCs w:val="18"/>
              </w:rPr>
              <w:t>Note 2</w:t>
            </w:r>
            <w:r w:rsidR="00E338D2">
              <w:rPr>
                <w:rFonts w:ascii="Arial" w:hAnsi="Arial" w:cs="Arial"/>
                <w:sz w:val="18"/>
                <w:szCs w:val="18"/>
              </w:rPr>
              <w:t>, Note 7</w:t>
            </w:r>
          </w:p>
        </w:tc>
      </w:tr>
      <w:tr w:rsidR="000536E8" w:rsidRPr="009F1F6E" w14:paraId="260A77FD" w14:textId="77777777" w:rsidTr="00295B1A">
        <w:tc>
          <w:tcPr>
            <w:tcW w:w="987" w:type="dxa"/>
            <w:vMerge w:val="restart"/>
          </w:tcPr>
          <w:p w14:paraId="63C73426" w14:textId="0C3B4064" w:rsidR="000536E8" w:rsidRPr="00A641E6" w:rsidRDefault="000536E8" w:rsidP="000536E8">
            <w:pPr>
              <w:rPr>
                <w:rFonts w:ascii="Arial" w:hAnsi="Arial" w:cs="Arial"/>
                <w:sz w:val="18"/>
                <w:szCs w:val="18"/>
              </w:rPr>
            </w:pPr>
            <w:r>
              <w:rPr>
                <w:rFonts w:ascii="Arial" w:hAnsi="Arial" w:cs="Arial"/>
                <w:sz w:val="18"/>
                <w:szCs w:val="18"/>
              </w:rPr>
              <w:t>Qualcomm</w:t>
            </w:r>
          </w:p>
        </w:tc>
        <w:tc>
          <w:tcPr>
            <w:tcW w:w="718" w:type="dxa"/>
          </w:tcPr>
          <w:p w14:paraId="6C287A0E" w14:textId="69C131CA"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67DF6CA3" w14:textId="37081758"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810" w:type="dxa"/>
          </w:tcPr>
          <w:p w14:paraId="0157854E" w14:textId="731F635A"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15A1BDE2" w14:textId="1D845A9C"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78FE3195" w14:textId="769B50BE"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0.002</w:t>
            </w:r>
          </w:p>
        </w:tc>
        <w:tc>
          <w:tcPr>
            <w:tcW w:w="990" w:type="dxa"/>
          </w:tcPr>
          <w:p w14:paraId="4AC12C75" w14:textId="75F1A700"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6FD36861" w14:textId="099F430B"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0.004</w:t>
            </w:r>
          </w:p>
        </w:tc>
        <w:tc>
          <w:tcPr>
            <w:tcW w:w="810" w:type="dxa"/>
          </w:tcPr>
          <w:p w14:paraId="1C585650" w14:textId="2A4B413B"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03F40552" w14:textId="1F4E9E65"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0.040</w:t>
            </w:r>
          </w:p>
        </w:tc>
        <w:tc>
          <w:tcPr>
            <w:tcW w:w="1530" w:type="dxa"/>
          </w:tcPr>
          <w:p w14:paraId="437CCE7D" w14:textId="7737F90E" w:rsidR="000536E8" w:rsidRDefault="000536E8" w:rsidP="000536E8">
            <w:pPr>
              <w:rPr>
                <w:rFonts w:ascii="Arial" w:hAnsi="Arial" w:cs="Arial"/>
                <w:sz w:val="18"/>
                <w:szCs w:val="18"/>
              </w:rPr>
            </w:pPr>
          </w:p>
        </w:tc>
      </w:tr>
      <w:tr w:rsidR="000536E8" w:rsidRPr="009F1F6E" w14:paraId="4A4AFA0B" w14:textId="77777777" w:rsidTr="00295B1A">
        <w:tc>
          <w:tcPr>
            <w:tcW w:w="987" w:type="dxa"/>
            <w:vMerge/>
          </w:tcPr>
          <w:p w14:paraId="14F8F5F9" w14:textId="77777777" w:rsidR="000536E8" w:rsidRDefault="000536E8" w:rsidP="000536E8">
            <w:pPr>
              <w:rPr>
                <w:rFonts w:ascii="Arial" w:hAnsi="Arial" w:cs="Arial"/>
                <w:sz w:val="18"/>
                <w:szCs w:val="18"/>
              </w:rPr>
            </w:pPr>
          </w:p>
        </w:tc>
        <w:tc>
          <w:tcPr>
            <w:tcW w:w="718" w:type="dxa"/>
          </w:tcPr>
          <w:p w14:paraId="2E011532" w14:textId="57FD6E29"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7A96DA6E" w14:textId="255D9474" w:rsidR="000536E8" w:rsidRPr="00701FC0" w:rsidRDefault="000536E8" w:rsidP="000536E8">
            <w:pPr>
              <w:rPr>
                <w:rFonts w:ascii="Arial" w:hAnsi="Arial" w:cs="Arial"/>
                <w:sz w:val="18"/>
                <w:szCs w:val="18"/>
              </w:rPr>
            </w:pPr>
            <w:r w:rsidRPr="00701FC0">
              <w:rPr>
                <w:rFonts w:ascii="Arial" w:hAnsi="Arial" w:cs="Arial"/>
                <w:sz w:val="18"/>
                <w:szCs w:val="18"/>
              </w:rPr>
              <w:t>4</w:t>
            </w:r>
          </w:p>
        </w:tc>
        <w:tc>
          <w:tcPr>
            <w:tcW w:w="810" w:type="dxa"/>
          </w:tcPr>
          <w:p w14:paraId="0846A1CE" w14:textId="432F362E"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18BA086C" w14:textId="27CD8C4B"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33E1CDA2" w14:textId="058711C9"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0.011</w:t>
            </w:r>
          </w:p>
        </w:tc>
        <w:tc>
          <w:tcPr>
            <w:tcW w:w="990" w:type="dxa"/>
          </w:tcPr>
          <w:p w14:paraId="789A94BE" w14:textId="1CF7BBC3"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5D493582" w14:textId="7F2A20E9"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0.019</w:t>
            </w:r>
          </w:p>
        </w:tc>
        <w:tc>
          <w:tcPr>
            <w:tcW w:w="810" w:type="dxa"/>
          </w:tcPr>
          <w:p w14:paraId="5C969910" w14:textId="6477E2BD"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187AD6AD" w14:textId="6276FD32"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0.114</w:t>
            </w:r>
          </w:p>
        </w:tc>
        <w:tc>
          <w:tcPr>
            <w:tcW w:w="1530" w:type="dxa"/>
          </w:tcPr>
          <w:p w14:paraId="3B8A78D9" w14:textId="395A829A" w:rsidR="000536E8" w:rsidRDefault="000536E8" w:rsidP="000536E8">
            <w:pPr>
              <w:rPr>
                <w:rFonts w:ascii="Arial" w:hAnsi="Arial" w:cs="Arial"/>
                <w:sz w:val="18"/>
                <w:szCs w:val="18"/>
              </w:rPr>
            </w:pPr>
          </w:p>
        </w:tc>
      </w:tr>
      <w:tr w:rsidR="000536E8" w:rsidRPr="009F1F6E" w14:paraId="6ADBCEEF" w14:textId="77777777" w:rsidTr="00295B1A">
        <w:tc>
          <w:tcPr>
            <w:tcW w:w="987" w:type="dxa"/>
            <w:vMerge/>
          </w:tcPr>
          <w:p w14:paraId="39675056" w14:textId="77777777" w:rsidR="000536E8" w:rsidRDefault="000536E8" w:rsidP="000536E8">
            <w:pPr>
              <w:rPr>
                <w:rFonts w:ascii="Arial" w:hAnsi="Arial" w:cs="Arial"/>
                <w:sz w:val="18"/>
                <w:szCs w:val="18"/>
              </w:rPr>
            </w:pPr>
          </w:p>
        </w:tc>
        <w:tc>
          <w:tcPr>
            <w:tcW w:w="718" w:type="dxa"/>
          </w:tcPr>
          <w:p w14:paraId="4B81D300" w14:textId="0B38A34B"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4E888615" w14:textId="1214E515" w:rsidR="000536E8" w:rsidRPr="00701FC0" w:rsidRDefault="000536E8" w:rsidP="000536E8">
            <w:pPr>
              <w:rPr>
                <w:rFonts w:ascii="Arial" w:hAnsi="Arial" w:cs="Arial"/>
                <w:sz w:val="18"/>
                <w:szCs w:val="18"/>
              </w:rPr>
            </w:pPr>
            <w:r w:rsidRPr="00701FC0">
              <w:rPr>
                <w:rFonts w:ascii="Arial" w:hAnsi="Arial" w:cs="Arial"/>
                <w:sz w:val="18"/>
                <w:szCs w:val="18"/>
              </w:rPr>
              <w:t>6</w:t>
            </w:r>
          </w:p>
        </w:tc>
        <w:tc>
          <w:tcPr>
            <w:tcW w:w="810" w:type="dxa"/>
          </w:tcPr>
          <w:p w14:paraId="668CC0B9" w14:textId="10AB81CE"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40CA6507" w14:textId="3E917980"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2F92A5FF" w14:textId="29C1F4C8"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0.026</w:t>
            </w:r>
          </w:p>
        </w:tc>
        <w:tc>
          <w:tcPr>
            <w:tcW w:w="990" w:type="dxa"/>
          </w:tcPr>
          <w:p w14:paraId="27F6E30F" w14:textId="4242723F"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45716B80" w14:textId="0E3D7E6A"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0.045</w:t>
            </w:r>
          </w:p>
        </w:tc>
        <w:tc>
          <w:tcPr>
            <w:tcW w:w="810" w:type="dxa"/>
          </w:tcPr>
          <w:p w14:paraId="2B35D80E" w14:textId="642D1E8D"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4BAE60A9" w14:textId="09DC44E7"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0.177</w:t>
            </w:r>
          </w:p>
        </w:tc>
        <w:tc>
          <w:tcPr>
            <w:tcW w:w="1530" w:type="dxa"/>
          </w:tcPr>
          <w:p w14:paraId="7BBF097C" w14:textId="605112CE" w:rsidR="000536E8" w:rsidRDefault="000536E8" w:rsidP="000536E8">
            <w:pPr>
              <w:rPr>
                <w:rFonts w:ascii="Arial" w:hAnsi="Arial" w:cs="Arial"/>
                <w:sz w:val="18"/>
                <w:szCs w:val="18"/>
              </w:rPr>
            </w:pPr>
          </w:p>
        </w:tc>
      </w:tr>
      <w:tr w:rsidR="000536E8" w:rsidRPr="009F1F6E" w14:paraId="6B8D354D" w14:textId="77777777" w:rsidTr="00295B1A">
        <w:tc>
          <w:tcPr>
            <w:tcW w:w="987" w:type="dxa"/>
            <w:vMerge/>
          </w:tcPr>
          <w:p w14:paraId="0D9E8E74" w14:textId="77777777" w:rsidR="000536E8" w:rsidRDefault="000536E8" w:rsidP="000536E8">
            <w:pPr>
              <w:rPr>
                <w:rFonts w:ascii="Arial" w:hAnsi="Arial" w:cs="Arial"/>
                <w:sz w:val="18"/>
                <w:szCs w:val="18"/>
              </w:rPr>
            </w:pPr>
          </w:p>
        </w:tc>
        <w:tc>
          <w:tcPr>
            <w:tcW w:w="718" w:type="dxa"/>
          </w:tcPr>
          <w:p w14:paraId="16CBB3B6" w14:textId="3F7A3CA9"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1FBA101B" w14:textId="46A52049" w:rsidR="000536E8" w:rsidRPr="00701FC0" w:rsidRDefault="000536E8" w:rsidP="000536E8">
            <w:pPr>
              <w:rPr>
                <w:rFonts w:ascii="Arial" w:hAnsi="Arial" w:cs="Arial"/>
                <w:sz w:val="18"/>
                <w:szCs w:val="18"/>
              </w:rPr>
            </w:pPr>
            <w:r w:rsidRPr="00701FC0">
              <w:rPr>
                <w:rFonts w:ascii="Arial" w:hAnsi="Arial" w:cs="Arial"/>
                <w:sz w:val="18"/>
                <w:szCs w:val="18"/>
              </w:rPr>
              <w:t>8</w:t>
            </w:r>
          </w:p>
        </w:tc>
        <w:tc>
          <w:tcPr>
            <w:tcW w:w="810" w:type="dxa"/>
          </w:tcPr>
          <w:p w14:paraId="40089E1F" w14:textId="665E57A5"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25A6DB96" w14:textId="03407261"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0D42D88C" w14:textId="10D86F4E"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0.051</w:t>
            </w:r>
          </w:p>
        </w:tc>
        <w:tc>
          <w:tcPr>
            <w:tcW w:w="990" w:type="dxa"/>
          </w:tcPr>
          <w:p w14:paraId="587A182C" w14:textId="6453AC93"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5EFE3B5B" w14:textId="68274E0B"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0.078</w:t>
            </w:r>
          </w:p>
        </w:tc>
        <w:tc>
          <w:tcPr>
            <w:tcW w:w="810" w:type="dxa"/>
          </w:tcPr>
          <w:p w14:paraId="5A37F710" w14:textId="5BD701FD"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300DF4F5" w14:textId="624C0E4F"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0.235</w:t>
            </w:r>
          </w:p>
        </w:tc>
        <w:tc>
          <w:tcPr>
            <w:tcW w:w="1530" w:type="dxa"/>
          </w:tcPr>
          <w:p w14:paraId="227B342C" w14:textId="214B3FE8" w:rsidR="000536E8" w:rsidRDefault="000536E8" w:rsidP="000536E8">
            <w:pPr>
              <w:rPr>
                <w:rFonts w:ascii="Arial" w:hAnsi="Arial" w:cs="Arial"/>
                <w:sz w:val="18"/>
                <w:szCs w:val="18"/>
              </w:rPr>
            </w:pPr>
          </w:p>
        </w:tc>
      </w:tr>
      <w:tr w:rsidR="000536E8" w:rsidRPr="009F1F6E" w14:paraId="3BE5A9B5" w14:textId="77777777" w:rsidTr="00295B1A">
        <w:tc>
          <w:tcPr>
            <w:tcW w:w="987" w:type="dxa"/>
            <w:vMerge/>
          </w:tcPr>
          <w:p w14:paraId="2342C974" w14:textId="77777777" w:rsidR="000536E8" w:rsidRDefault="000536E8" w:rsidP="000536E8">
            <w:pPr>
              <w:rPr>
                <w:rFonts w:ascii="Arial" w:hAnsi="Arial" w:cs="Arial"/>
                <w:sz w:val="18"/>
                <w:szCs w:val="18"/>
              </w:rPr>
            </w:pPr>
          </w:p>
        </w:tc>
        <w:tc>
          <w:tcPr>
            <w:tcW w:w="718" w:type="dxa"/>
          </w:tcPr>
          <w:p w14:paraId="543731FE" w14:textId="7C23A1C0"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6485C8B8" w14:textId="386EDAB6" w:rsidR="000536E8" w:rsidRPr="00701FC0" w:rsidRDefault="000536E8" w:rsidP="000536E8">
            <w:pPr>
              <w:rPr>
                <w:rFonts w:ascii="Arial" w:hAnsi="Arial" w:cs="Arial"/>
                <w:sz w:val="18"/>
                <w:szCs w:val="18"/>
              </w:rPr>
            </w:pPr>
            <w:r w:rsidRPr="00701FC0">
              <w:rPr>
                <w:rFonts w:ascii="Arial" w:hAnsi="Arial" w:cs="Arial"/>
                <w:sz w:val="18"/>
                <w:szCs w:val="18"/>
              </w:rPr>
              <w:t>10</w:t>
            </w:r>
          </w:p>
        </w:tc>
        <w:tc>
          <w:tcPr>
            <w:tcW w:w="810" w:type="dxa"/>
          </w:tcPr>
          <w:p w14:paraId="7B7226D0" w14:textId="7E7157FA"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6547EFF2" w14:textId="2CFDE013"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13CD16D2" w14:textId="5A32C439"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0.084</w:t>
            </w:r>
          </w:p>
        </w:tc>
        <w:tc>
          <w:tcPr>
            <w:tcW w:w="990" w:type="dxa"/>
          </w:tcPr>
          <w:p w14:paraId="3DF12C17" w14:textId="086210D2"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683531DD" w14:textId="46E9FC46"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0.120</w:t>
            </w:r>
          </w:p>
        </w:tc>
        <w:tc>
          <w:tcPr>
            <w:tcW w:w="810" w:type="dxa"/>
          </w:tcPr>
          <w:p w14:paraId="5BC6DE60" w14:textId="1FB3EDE9"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774DE2B6" w14:textId="1ACDD5FA"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0.289</w:t>
            </w:r>
          </w:p>
        </w:tc>
        <w:tc>
          <w:tcPr>
            <w:tcW w:w="1530" w:type="dxa"/>
          </w:tcPr>
          <w:p w14:paraId="01FF5828" w14:textId="5EDF5D4E" w:rsidR="000536E8" w:rsidRDefault="000536E8" w:rsidP="000536E8">
            <w:pPr>
              <w:rPr>
                <w:rFonts w:ascii="Arial" w:hAnsi="Arial" w:cs="Arial"/>
                <w:sz w:val="18"/>
                <w:szCs w:val="18"/>
              </w:rPr>
            </w:pPr>
          </w:p>
        </w:tc>
      </w:tr>
      <w:tr w:rsidR="000536E8" w:rsidRPr="009F1F6E" w14:paraId="66DF1551" w14:textId="77777777" w:rsidTr="00295B1A">
        <w:tc>
          <w:tcPr>
            <w:tcW w:w="987" w:type="dxa"/>
            <w:vMerge/>
          </w:tcPr>
          <w:p w14:paraId="74AC60EA" w14:textId="77777777" w:rsidR="000536E8" w:rsidRDefault="000536E8" w:rsidP="000536E8">
            <w:pPr>
              <w:rPr>
                <w:rFonts w:ascii="Arial" w:hAnsi="Arial" w:cs="Arial"/>
                <w:sz w:val="18"/>
                <w:szCs w:val="18"/>
              </w:rPr>
            </w:pPr>
          </w:p>
        </w:tc>
        <w:tc>
          <w:tcPr>
            <w:tcW w:w="718" w:type="dxa"/>
          </w:tcPr>
          <w:p w14:paraId="140EF1E3" w14:textId="0FE88E2F"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1C625521" w14:textId="36FB70F7" w:rsidR="000536E8" w:rsidRPr="00701FC0" w:rsidRDefault="000536E8" w:rsidP="000536E8">
            <w:pPr>
              <w:rPr>
                <w:rFonts w:ascii="Arial" w:hAnsi="Arial" w:cs="Arial"/>
                <w:sz w:val="18"/>
                <w:szCs w:val="18"/>
              </w:rPr>
            </w:pPr>
            <w:r w:rsidRPr="00701FC0">
              <w:rPr>
                <w:rFonts w:ascii="Arial" w:hAnsi="Arial" w:cs="Arial"/>
                <w:sz w:val="18"/>
                <w:szCs w:val="18"/>
              </w:rPr>
              <w:t>12</w:t>
            </w:r>
          </w:p>
        </w:tc>
        <w:tc>
          <w:tcPr>
            <w:tcW w:w="810" w:type="dxa"/>
          </w:tcPr>
          <w:p w14:paraId="0368874B" w14:textId="543D24D8"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5C1AF37A" w14:textId="20FEAE3F"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10FB881C" w14:textId="689EA415"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0.127</w:t>
            </w:r>
          </w:p>
        </w:tc>
        <w:tc>
          <w:tcPr>
            <w:tcW w:w="990" w:type="dxa"/>
          </w:tcPr>
          <w:p w14:paraId="1CA14628" w14:textId="762F3FCD"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720D37E8" w14:textId="197FE213"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0.166</w:t>
            </w:r>
          </w:p>
        </w:tc>
        <w:tc>
          <w:tcPr>
            <w:tcW w:w="810" w:type="dxa"/>
          </w:tcPr>
          <w:p w14:paraId="0026B526" w14:textId="1CF87071"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68001BA3" w14:textId="65969329"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0.335</w:t>
            </w:r>
          </w:p>
        </w:tc>
        <w:tc>
          <w:tcPr>
            <w:tcW w:w="1530" w:type="dxa"/>
          </w:tcPr>
          <w:p w14:paraId="67313C31" w14:textId="3A0B51C1" w:rsidR="000536E8" w:rsidRDefault="000536E8" w:rsidP="000536E8">
            <w:pPr>
              <w:rPr>
                <w:rFonts w:ascii="Arial" w:hAnsi="Arial" w:cs="Arial"/>
                <w:sz w:val="18"/>
                <w:szCs w:val="18"/>
              </w:rPr>
            </w:pPr>
          </w:p>
        </w:tc>
      </w:tr>
      <w:tr w:rsidR="000536E8" w:rsidRPr="009F1F6E" w14:paraId="3A526C52" w14:textId="77777777" w:rsidTr="00295B1A">
        <w:tc>
          <w:tcPr>
            <w:tcW w:w="987" w:type="dxa"/>
            <w:vMerge/>
          </w:tcPr>
          <w:p w14:paraId="1741A563" w14:textId="77777777" w:rsidR="000536E8" w:rsidRDefault="000536E8" w:rsidP="000536E8">
            <w:pPr>
              <w:rPr>
                <w:rFonts w:ascii="Arial" w:hAnsi="Arial" w:cs="Arial"/>
                <w:sz w:val="18"/>
                <w:szCs w:val="18"/>
              </w:rPr>
            </w:pPr>
          </w:p>
        </w:tc>
        <w:tc>
          <w:tcPr>
            <w:tcW w:w="718" w:type="dxa"/>
          </w:tcPr>
          <w:p w14:paraId="4C727C17" w14:textId="0056F23E"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5F0F4FE0" w14:textId="3E2C229A" w:rsidR="000536E8" w:rsidRPr="00701FC0" w:rsidRDefault="000536E8" w:rsidP="000536E8">
            <w:pPr>
              <w:rPr>
                <w:rFonts w:ascii="Arial" w:hAnsi="Arial" w:cs="Arial"/>
                <w:sz w:val="18"/>
                <w:szCs w:val="18"/>
              </w:rPr>
            </w:pPr>
            <w:r w:rsidRPr="00701FC0">
              <w:rPr>
                <w:rFonts w:ascii="Arial" w:hAnsi="Arial" w:cs="Arial"/>
                <w:sz w:val="18"/>
                <w:szCs w:val="18"/>
              </w:rPr>
              <w:t>14</w:t>
            </w:r>
          </w:p>
        </w:tc>
        <w:tc>
          <w:tcPr>
            <w:tcW w:w="810" w:type="dxa"/>
          </w:tcPr>
          <w:p w14:paraId="69783630" w14:textId="556B18DC"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43C3CC45" w14:textId="00769F16"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49803E12" w14:textId="2909B09E"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0.177</w:t>
            </w:r>
          </w:p>
        </w:tc>
        <w:tc>
          <w:tcPr>
            <w:tcW w:w="990" w:type="dxa"/>
          </w:tcPr>
          <w:p w14:paraId="57DA0B8F" w14:textId="2133F8CB"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62FA50AD" w14:textId="5A10A1CE"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0.215</w:t>
            </w:r>
          </w:p>
        </w:tc>
        <w:tc>
          <w:tcPr>
            <w:tcW w:w="810" w:type="dxa"/>
          </w:tcPr>
          <w:p w14:paraId="37F5F3FC" w14:textId="15A52BBA"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719DDD0A" w14:textId="5C9886B3"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0.380</w:t>
            </w:r>
          </w:p>
        </w:tc>
        <w:tc>
          <w:tcPr>
            <w:tcW w:w="1530" w:type="dxa"/>
          </w:tcPr>
          <w:p w14:paraId="5035C84F" w14:textId="5F4C197A" w:rsidR="000536E8" w:rsidRDefault="000536E8" w:rsidP="000536E8">
            <w:pPr>
              <w:rPr>
                <w:rFonts w:ascii="Arial" w:hAnsi="Arial" w:cs="Arial"/>
                <w:sz w:val="18"/>
                <w:szCs w:val="18"/>
              </w:rPr>
            </w:pPr>
          </w:p>
        </w:tc>
      </w:tr>
      <w:tr w:rsidR="000536E8" w:rsidRPr="009F1F6E" w14:paraId="1743699B" w14:textId="77777777" w:rsidTr="00295B1A">
        <w:tc>
          <w:tcPr>
            <w:tcW w:w="987" w:type="dxa"/>
            <w:vMerge/>
          </w:tcPr>
          <w:p w14:paraId="071255AB" w14:textId="77777777" w:rsidR="000536E8" w:rsidRDefault="000536E8" w:rsidP="000536E8">
            <w:pPr>
              <w:rPr>
                <w:rFonts w:ascii="Arial" w:hAnsi="Arial" w:cs="Arial"/>
                <w:sz w:val="18"/>
                <w:szCs w:val="18"/>
              </w:rPr>
            </w:pPr>
          </w:p>
        </w:tc>
        <w:tc>
          <w:tcPr>
            <w:tcW w:w="718" w:type="dxa"/>
          </w:tcPr>
          <w:p w14:paraId="656D265C" w14:textId="395E51A8"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27657BD4" w14:textId="10299B91" w:rsidR="000536E8" w:rsidRPr="00701FC0" w:rsidRDefault="000536E8" w:rsidP="000536E8">
            <w:pPr>
              <w:rPr>
                <w:rFonts w:ascii="Arial" w:hAnsi="Arial" w:cs="Arial"/>
                <w:sz w:val="18"/>
                <w:szCs w:val="18"/>
              </w:rPr>
            </w:pPr>
            <w:r w:rsidRPr="00701FC0">
              <w:rPr>
                <w:rFonts w:ascii="Arial" w:hAnsi="Arial" w:cs="Arial"/>
                <w:sz w:val="18"/>
                <w:szCs w:val="18"/>
              </w:rPr>
              <w:t>16</w:t>
            </w:r>
          </w:p>
        </w:tc>
        <w:tc>
          <w:tcPr>
            <w:tcW w:w="810" w:type="dxa"/>
          </w:tcPr>
          <w:p w14:paraId="7B4C36C6" w14:textId="54185330"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35DE4410" w14:textId="5E548989"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2AE5F6A6" w14:textId="73C961F4"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0.229</w:t>
            </w:r>
          </w:p>
        </w:tc>
        <w:tc>
          <w:tcPr>
            <w:tcW w:w="990" w:type="dxa"/>
          </w:tcPr>
          <w:p w14:paraId="53341A2A" w14:textId="58873425"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10DCB1A0" w14:textId="4B1C50CC"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0.265</w:t>
            </w:r>
          </w:p>
        </w:tc>
        <w:tc>
          <w:tcPr>
            <w:tcW w:w="810" w:type="dxa"/>
          </w:tcPr>
          <w:p w14:paraId="7D96FDF8" w14:textId="023A087B"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249A11CD" w14:textId="62747610"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0.417</w:t>
            </w:r>
          </w:p>
        </w:tc>
        <w:tc>
          <w:tcPr>
            <w:tcW w:w="1530" w:type="dxa"/>
          </w:tcPr>
          <w:p w14:paraId="45A99EF1" w14:textId="057A384A" w:rsidR="000536E8" w:rsidRDefault="000536E8" w:rsidP="000536E8">
            <w:pPr>
              <w:rPr>
                <w:rFonts w:ascii="Arial" w:hAnsi="Arial" w:cs="Arial"/>
                <w:sz w:val="18"/>
                <w:szCs w:val="18"/>
              </w:rPr>
            </w:pPr>
          </w:p>
        </w:tc>
      </w:tr>
      <w:tr w:rsidR="000536E8" w:rsidRPr="009F1F6E" w14:paraId="2B51BFC8" w14:textId="77777777" w:rsidTr="00295B1A">
        <w:tc>
          <w:tcPr>
            <w:tcW w:w="987" w:type="dxa"/>
            <w:vMerge/>
          </w:tcPr>
          <w:p w14:paraId="27EB418B" w14:textId="77777777" w:rsidR="000536E8" w:rsidRDefault="000536E8" w:rsidP="000536E8">
            <w:pPr>
              <w:rPr>
                <w:rFonts w:ascii="Arial" w:hAnsi="Arial" w:cs="Arial"/>
                <w:sz w:val="18"/>
                <w:szCs w:val="18"/>
              </w:rPr>
            </w:pPr>
          </w:p>
        </w:tc>
        <w:tc>
          <w:tcPr>
            <w:tcW w:w="718" w:type="dxa"/>
          </w:tcPr>
          <w:p w14:paraId="073E32C3" w14:textId="51A64BEF"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782E1E54" w14:textId="311DB10E" w:rsidR="000536E8" w:rsidRPr="00701FC0" w:rsidRDefault="000536E8" w:rsidP="000536E8">
            <w:pPr>
              <w:rPr>
                <w:rFonts w:ascii="Arial" w:hAnsi="Arial" w:cs="Arial"/>
                <w:sz w:val="18"/>
                <w:szCs w:val="18"/>
              </w:rPr>
            </w:pPr>
            <w:r w:rsidRPr="00701FC0">
              <w:rPr>
                <w:rFonts w:ascii="Arial" w:hAnsi="Arial" w:cs="Arial"/>
                <w:sz w:val="18"/>
                <w:szCs w:val="18"/>
              </w:rPr>
              <w:t>18</w:t>
            </w:r>
          </w:p>
        </w:tc>
        <w:tc>
          <w:tcPr>
            <w:tcW w:w="810" w:type="dxa"/>
          </w:tcPr>
          <w:p w14:paraId="1C4E8543" w14:textId="570AE0D0"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0B5B21DA" w14:textId="1F848E6D"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422E58C0" w14:textId="0FBFD590"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0.282</w:t>
            </w:r>
          </w:p>
        </w:tc>
        <w:tc>
          <w:tcPr>
            <w:tcW w:w="990" w:type="dxa"/>
          </w:tcPr>
          <w:p w14:paraId="070F8C34" w14:textId="4D0DACC8"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7A82612E" w14:textId="185490B5"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0.314</w:t>
            </w:r>
          </w:p>
        </w:tc>
        <w:tc>
          <w:tcPr>
            <w:tcW w:w="810" w:type="dxa"/>
          </w:tcPr>
          <w:p w14:paraId="76D72E0C" w14:textId="2190B378"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380E8ACE" w14:textId="28E23960"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0.454</w:t>
            </w:r>
          </w:p>
        </w:tc>
        <w:tc>
          <w:tcPr>
            <w:tcW w:w="1530" w:type="dxa"/>
          </w:tcPr>
          <w:p w14:paraId="20EFD1D6" w14:textId="3CCE0FA1" w:rsidR="000536E8" w:rsidRDefault="000536E8" w:rsidP="000536E8">
            <w:pPr>
              <w:rPr>
                <w:rFonts w:ascii="Arial" w:hAnsi="Arial" w:cs="Arial"/>
                <w:sz w:val="18"/>
                <w:szCs w:val="18"/>
              </w:rPr>
            </w:pPr>
          </w:p>
        </w:tc>
      </w:tr>
      <w:tr w:rsidR="000536E8" w:rsidRPr="009F1F6E" w14:paraId="0C0AB306" w14:textId="77777777" w:rsidTr="00295B1A">
        <w:tc>
          <w:tcPr>
            <w:tcW w:w="987" w:type="dxa"/>
            <w:vMerge/>
          </w:tcPr>
          <w:p w14:paraId="3AF97162" w14:textId="4D745B72" w:rsidR="000536E8" w:rsidRDefault="000536E8" w:rsidP="000536E8">
            <w:pPr>
              <w:rPr>
                <w:rFonts w:ascii="Arial" w:hAnsi="Arial" w:cs="Arial"/>
                <w:sz w:val="18"/>
                <w:szCs w:val="18"/>
              </w:rPr>
            </w:pPr>
          </w:p>
        </w:tc>
        <w:tc>
          <w:tcPr>
            <w:tcW w:w="718" w:type="dxa"/>
          </w:tcPr>
          <w:p w14:paraId="0E7F9386" w14:textId="3F128062"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4F4B23C4" w14:textId="52E521BA" w:rsidR="000536E8" w:rsidRPr="00701FC0" w:rsidRDefault="000536E8" w:rsidP="000536E8">
            <w:pPr>
              <w:rPr>
                <w:rFonts w:ascii="Arial" w:hAnsi="Arial" w:cs="Arial"/>
                <w:sz w:val="18"/>
                <w:szCs w:val="18"/>
              </w:rPr>
            </w:pPr>
            <w:r w:rsidRPr="00701FC0">
              <w:rPr>
                <w:rFonts w:ascii="Arial" w:hAnsi="Arial" w:cs="Arial"/>
                <w:sz w:val="18"/>
                <w:szCs w:val="18"/>
              </w:rPr>
              <w:t>20</w:t>
            </w:r>
          </w:p>
        </w:tc>
        <w:tc>
          <w:tcPr>
            <w:tcW w:w="810" w:type="dxa"/>
          </w:tcPr>
          <w:p w14:paraId="10A7F6DD" w14:textId="04CCEF0C"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16B63BE7" w14:textId="54DDCAEA"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6824C88F" w14:textId="4D70BBF8"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0.335</w:t>
            </w:r>
          </w:p>
        </w:tc>
        <w:tc>
          <w:tcPr>
            <w:tcW w:w="990" w:type="dxa"/>
          </w:tcPr>
          <w:p w14:paraId="662F0644" w14:textId="4283796F"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35104342" w14:textId="7F40271F"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0.361</w:t>
            </w:r>
          </w:p>
        </w:tc>
        <w:tc>
          <w:tcPr>
            <w:tcW w:w="810" w:type="dxa"/>
          </w:tcPr>
          <w:p w14:paraId="4BF10BAD" w14:textId="444D688C"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7959B75F" w14:textId="09BFF17E"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0.487</w:t>
            </w:r>
          </w:p>
        </w:tc>
        <w:tc>
          <w:tcPr>
            <w:tcW w:w="1530" w:type="dxa"/>
          </w:tcPr>
          <w:p w14:paraId="01DCBB51" w14:textId="483A556D" w:rsidR="000536E8" w:rsidRDefault="000536E8" w:rsidP="000536E8">
            <w:pPr>
              <w:rPr>
                <w:rFonts w:ascii="Arial" w:hAnsi="Arial" w:cs="Arial"/>
                <w:sz w:val="18"/>
                <w:szCs w:val="18"/>
              </w:rPr>
            </w:pPr>
          </w:p>
        </w:tc>
      </w:tr>
      <w:tr w:rsidR="000536E8" w:rsidRPr="009F1F6E" w14:paraId="77DC9D4F" w14:textId="77777777" w:rsidTr="00295B1A">
        <w:tc>
          <w:tcPr>
            <w:tcW w:w="987" w:type="dxa"/>
            <w:vMerge/>
          </w:tcPr>
          <w:p w14:paraId="1310F63C"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0CC323E2" w14:textId="4C15338D"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35443E8A" w14:textId="6C65F8D0" w:rsidR="000536E8" w:rsidRPr="00701FC0" w:rsidRDefault="000536E8" w:rsidP="000536E8">
            <w:pPr>
              <w:rPr>
                <w:rFonts w:ascii="Arial" w:hAnsi="Arial" w:cs="Arial"/>
                <w:sz w:val="18"/>
                <w:szCs w:val="18"/>
              </w:rPr>
            </w:pPr>
            <w:r w:rsidRPr="00701FC0">
              <w:rPr>
                <w:rFonts w:ascii="Arial" w:hAnsi="Arial" w:cs="Arial"/>
                <w:sz w:val="18"/>
                <w:szCs w:val="18"/>
              </w:rPr>
              <w:t>1</w:t>
            </w:r>
          </w:p>
        </w:tc>
        <w:tc>
          <w:tcPr>
            <w:tcW w:w="810" w:type="dxa"/>
            <w:shd w:val="clear" w:color="auto" w:fill="D9D9D9" w:themeFill="background1" w:themeFillShade="D9"/>
          </w:tcPr>
          <w:p w14:paraId="161FF8C5" w14:textId="77F0958F"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63975FBA" w14:textId="2FBC2550"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41404B52" w14:textId="78E7FDF2"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0.000</w:t>
            </w:r>
          </w:p>
        </w:tc>
        <w:tc>
          <w:tcPr>
            <w:tcW w:w="990" w:type="dxa"/>
            <w:shd w:val="clear" w:color="auto" w:fill="D9D9D9" w:themeFill="background1" w:themeFillShade="D9"/>
          </w:tcPr>
          <w:p w14:paraId="5A966014" w14:textId="68132F28"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55F0D08E" w14:textId="5B29D961"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0.000</w:t>
            </w:r>
          </w:p>
        </w:tc>
        <w:tc>
          <w:tcPr>
            <w:tcW w:w="810" w:type="dxa"/>
            <w:shd w:val="clear" w:color="auto" w:fill="D9D9D9" w:themeFill="background1" w:themeFillShade="D9"/>
          </w:tcPr>
          <w:p w14:paraId="127DCA01" w14:textId="5C191DF2"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7EBB49D9" w14:textId="23A02B8B"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0.000</w:t>
            </w:r>
          </w:p>
        </w:tc>
        <w:tc>
          <w:tcPr>
            <w:tcW w:w="1530" w:type="dxa"/>
            <w:shd w:val="clear" w:color="auto" w:fill="D9D9D9" w:themeFill="background1" w:themeFillShade="D9"/>
          </w:tcPr>
          <w:p w14:paraId="720D0097" w14:textId="00EC0A72" w:rsidR="000536E8" w:rsidRDefault="000536E8" w:rsidP="000536E8">
            <w:pPr>
              <w:rPr>
                <w:rFonts w:ascii="Arial" w:hAnsi="Arial" w:cs="Arial"/>
                <w:sz w:val="18"/>
                <w:szCs w:val="18"/>
              </w:rPr>
            </w:pPr>
          </w:p>
        </w:tc>
      </w:tr>
      <w:tr w:rsidR="000536E8" w:rsidRPr="009F1F6E" w14:paraId="3C79989D" w14:textId="77777777" w:rsidTr="00295B1A">
        <w:tc>
          <w:tcPr>
            <w:tcW w:w="987" w:type="dxa"/>
            <w:vMerge/>
          </w:tcPr>
          <w:p w14:paraId="658BD4A9"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406A4610" w14:textId="131F5BB2"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480EB884" w14:textId="7E19D49A"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810" w:type="dxa"/>
            <w:shd w:val="clear" w:color="auto" w:fill="D9D9D9" w:themeFill="background1" w:themeFillShade="D9"/>
          </w:tcPr>
          <w:p w14:paraId="77C97E96" w14:textId="06674D29"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080A2A25" w14:textId="20313886"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08FF856B" w14:textId="7706197B"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0.074</w:t>
            </w:r>
          </w:p>
        </w:tc>
        <w:tc>
          <w:tcPr>
            <w:tcW w:w="990" w:type="dxa"/>
            <w:shd w:val="clear" w:color="auto" w:fill="D9D9D9" w:themeFill="background1" w:themeFillShade="D9"/>
          </w:tcPr>
          <w:p w14:paraId="4DAE0148" w14:textId="33191B65"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277415D4" w14:textId="6F8547A9"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0.078</w:t>
            </w:r>
          </w:p>
        </w:tc>
        <w:tc>
          <w:tcPr>
            <w:tcW w:w="810" w:type="dxa"/>
            <w:shd w:val="clear" w:color="auto" w:fill="D9D9D9" w:themeFill="background1" w:themeFillShade="D9"/>
          </w:tcPr>
          <w:p w14:paraId="2B76245C" w14:textId="45CE907F"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6E5D95B1" w14:textId="52B332E2"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0.108</w:t>
            </w:r>
          </w:p>
        </w:tc>
        <w:tc>
          <w:tcPr>
            <w:tcW w:w="1530" w:type="dxa"/>
            <w:shd w:val="clear" w:color="auto" w:fill="D9D9D9" w:themeFill="background1" w:themeFillShade="D9"/>
          </w:tcPr>
          <w:p w14:paraId="174490F4" w14:textId="7A5974B4" w:rsidR="000536E8" w:rsidRDefault="000536E8" w:rsidP="000536E8">
            <w:pPr>
              <w:rPr>
                <w:rFonts w:ascii="Arial" w:hAnsi="Arial" w:cs="Arial"/>
                <w:sz w:val="18"/>
                <w:szCs w:val="18"/>
              </w:rPr>
            </w:pPr>
          </w:p>
        </w:tc>
      </w:tr>
      <w:tr w:rsidR="000536E8" w:rsidRPr="009F1F6E" w14:paraId="61260784" w14:textId="77777777" w:rsidTr="00295B1A">
        <w:tc>
          <w:tcPr>
            <w:tcW w:w="987" w:type="dxa"/>
            <w:vMerge/>
          </w:tcPr>
          <w:p w14:paraId="1FE08CD0"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0486CFDF" w14:textId="6FE88A9E"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42E15C5A" w14:textId="3FFE1813" w:rsidR="000536E8" w:rsidRPr="00701FC0" w:rsidRDefault="000536E8" w:rsidP="000536E8">
            <w:pPr>
              <w:rPr>
                <w:rFonts w:ascii="Arial" w:hAnsi="Arial" w:cs="Arial"/>
                <w:sz w:val="18"/>
                <w:szCs w:val="18"/>
              </w:rPr>
            </w:pPr>
            <w:r w:rsidRPr="00701FC0">
              <w:rPr>
                <w:rFonts w:ascii="Arial" w:hAnsi="Arial" w:cs="Arial"/>
                <w:sz w:val="18"/>
                <w:szCs w:val="18"/>
              </w:rPr>
              <w:t>3</w:t>
            </w:r>
          </w:p>
        </w:tc>
        <w:tc>
          <w:tcPr>
            <w:tcW w:w="810" w:type="dxa"/>
            <w:shd w:val="clear" w:color="auto" w:fill="D9D9D9" w:themeFill="background1" w:themeFillShade="D9"/>
          </w:tcPr>
          <w:p w14:paraId="5AA0C754" w14:textId="79B329CB"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650BCB2A" w14:textId="3A351E5B"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107DE872" w14:textId="400C8B87"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0.142</w:t>
            </w:r>
          </w:p>
        </w:tc>
        <w:tc>
          <w:tcPr>
            <w:tcW w:w="990" w:type="dxa"/>
            <w:shd w:val="clear" w:color="auto" w:fill="D9D9D9" w:themeFill="background1" w:themeFillShade="D9"/>
          </w:tcPr>
          <w:p w14:paraId="494B1D41" w14:textId="6639AA85"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61AE1729" w14:textId="671B0E09"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0.153</w:t>
            </w:r>
          </w:p>
        </w:tc>
        <w:tc>
          <w:tcPr>
            <w:tcW w:w="810" w:type="dxa"/>
            <w:shd w:val="clear" w:color="auto" w:fill="D9D9D9" w:themeFill="background1" w:themeFillShade="D9"/>
          </w:tcPr>
          <w:p w14:paraId="6EBB63D9" w14:textId="72866027"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25F26183" w14:textId="3FB3FB91"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0.203</w:t>
            </w:r>
          </w:p>
        </w:tc>
        <w:tc>
          <w:tcPr>
            <w:tcW w:w="1530" w:type="dxa"/>
            <w:shd w:val="clear" w:color="auto" w:fill="D9D9D9" w:themeFill="background1" w:themeFillShade="D9"/>
          </w:tcPr>
          <w:p w14:paraId="5E93A4CC" w14:textId="54DF0D8F" w:rsidR="000536E8" w:rsidRDefault="000536E8" w:rsidP="000536E8">
            <w:pPr>
              <w:rPr>
                <w:rFonts w:ascii="Arial" w:hAnsi="Arial" w:cs="Arial"/>
                <w:sz w:val="18"/>
                <w:szCs w:val="18"/>
              </w:rPr>
            </w:pPr>
          </w:p>
        </w:tc>
      </w:tr>
      <w:tr w:rsidR="000536E8" w:rsidRPr="009F1F6E" w14:paraId="4A1BCD27" w14:textId="77777777" w:rsidTr="00295B1A">
        <w:tc>
          <w:tcPr>
            <w:tcW w:w="987" w:type="dxa"/>
            <w:vMerge/>
          </w:tcPr>
          <w:p w14:paraId="0AFB31E4"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61B5B09F" w14:textId="6B810E58"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1245B7D4" w14:textId="11EE5BC2" w:rsidR="000536E8" w:rsidRPr="00701FC0" w:rsidRDefault="000536E8" w:rsidP="000536E8">
            <w:pPr>
              <w:rPr>
                <w:rFonts w:ascii="Arial" w:hAnsi="Arial" w:cs="Arial"/>
                <w:sz w:val="18"/>
                <w:szCs w:val="18"/>
              </w:rPr>
            </w:pPr>
            <w:r w:rsidRPr="00701FC0">
              <w:rPr>
                <w:rFonts w:ascii="Arial" w:hAnsi="Arial" w:cs="Arial"/>
                <w:sz w:val="18"/>
                <w:szCs w:val="18"/>
              </w:rPr>
              <w:t>4</w:t>
            </w:r>
          </w:p>
        </w:tc>
        <w:tc>
          <w:tcPr>
            <w:tcW w:w="810" w:type="dxa"/>
            <w:shd w:val="clear" w:color="auto" w:fill="D9D9D9" w:themeFill="background1" w:themeFillShade="D9"/>
          </w:tcPr>
          <w:p w14:paraId="17AA015B" w14:textId="5684238B"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7002C284" w14:textId="3002585D"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34ED4694" w14:textId="3C51A005"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0.204</w:t>
            </w:r>
          </w:p>
        </w:tc>
        <w:tc>
          <w:tcPr>
            <w:tcW w:w="990" w:type="dxa"/>
            <w:shd w:val="clear" w:color="auto" w:fill="D9D9D9" w:themeFill="background1" w:themeFillShade="D9"/>
          </w:tcPr>
          <w:p w14:paraId="0DB962BA" w14:textId="01203EF0"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1C0D2D93" w14:textId="13F661FD"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0.220</w:t>
            </w:r>
          </w:p>
        </w:tc>
        <w:tc>
          <w:tcPr>
            <w:tcW w:w="810" w:type="dxa"/>
            <w:shd w:val="clear" w:color="auto" w:fill="D9D9D9" w:themeFill="background1" w:themeFillShade="D9"/>
          </w:tcPr>
          <w:p w14:paraId="409A1620" w14:textId="79293716"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724FAC87" w14:textId="76C6BFFD"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0.280</w:t>
            </w:r>
          </w:p>
        </w:tc>
        <w:tc>
          <w:tcPr>
            <w:tcW w:w="1530" w:type="dxa"/>
            <w:shd w:val="clear" w:color="auto" w:fill="D9D9D9" w:themeFill="background1" w:themeFillShade="D9"/>
          </w:tcPr>
          <w:p w14:paraId="759AAE40" w14:textId="0C18092F" w:rsidR="000536E8" w:rsidRDefault="000536E8" w:rsidP="000536E8">
            <w:pPr>
              <w:rPr>
                <w:rFonts w:ascii="Arial" w:hAnsi="Arial" w:cs="Arial"/>
                <w:sz w:val="18"/>
                <w:szCs w:val="18"/>
              </w:rPr>
            </w:pPr>
          </w:p>
        </w:tc>
      </w:tr>
      <w:tr w:rsidR="000536E8" w:rsidRPr="009F1F6E" w14:paraId="28FC7712" w14:textId="77777777" w:rsidTr="00295B1A">
        <w:tc>
          <w:tcPr>
            <w:tcW w:w="987" w:type="dxa"/>
            <w:vMerge/>
          </w:tcPr>
          <w:p w14:paraId="279A2D68"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60CCB942" w14:textId="75F113DE"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28EC07F2" w14:textId="0042E691" w:rsidR="000536E8" w:rsidRPr="00701FC0" w:rsidRDefault="000536E8" w:rsidP="000536E8">
            <w:pPr>
              <w:rPr>
                <w:rFonts w:ascii="Arial" w:hAnsi="Arial" w:cs="Arial"/>
                <w:sz w:val="18"/>
                <w:szCs w:val="18"/>
              </w:rPr>
            </w:pPr>
            <w:r w:rsidRPr="00701FC0">
              <w:rPr>
                <w:rFonts w:ascii="Arial" w:hAnsi="Arial" w:cs="Arial"/>
                <w:sz w:val="18"/>
                <w:szCs w:val="18"/>
              </w:rPr>
              <w:t>5</w:t>
            </w:r>
          </w:p>
        </w:tc>
        <w:tc>
          <w:tcPr>
            <w:tcW w:w="810" w:type="dxa"/>
            <w:shd w:val="clear" w:color="auto" w:fill="D9D9D9" w:themeFill="background1" w:themeFillShade="D9"/>
          </w:tcPr>
          <w:p w14:paraId="01F9A922" w14:textId="0EC90588"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61DA2523" w14:textId="02512B21"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08CF9ADE" w14:textId="2274C1D3"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0.259</w:t>
            </w:r>
          </w:p>
        </w:tc>
        <w:tc>
          <w:tcPr>
            <w:tcW w:w="990" w:type="dxa"/>
            <w:shd w:val="clear" w:color="auto" w:fill="D9D9D9" w:themeFill="background1" w:themeFillShade="D9"/>
          </w:tcPr>
          <w:p w14:paraId="1F74F764" w14:textId="270CDC99"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65436867" w14:textId="6E19DDE8"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0.279</w:t>
            </w:r>
          </w:p>
        </w:tc>
        <w:tc>
          <w:tcPr>
            <w:tcW w:w="810" w:type="dxa"/>
            <w:shd w:val="clear" w:color="auto" w:fill="D9D9D9" w:themeFill="background1" w:themeFillShade="D9"/>
          </w:tcPr>
          <w:p w14:paraId="660936A5" w14:textId="7261C4F1"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0A82421E" w14:textId="41C056B4"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0.345</w:t>
            </w:r>
          </w:p>
        </w:tc>
        <w:tc>
          <w:tcPr>
            <w:tcW w:w="1530" w:type="dxa"/>
            <w:shd w:val="clear" w:color="auto" w:fill="D9D9D9" w:themeFill="background1" w:themeFillShade="D9"/>
          </w:tcPr>
          <w:p w14:paraId="422F3B23" w14:textId="11250893" w:rsidR="000536E8" w:rsidRDefault="000536E8" w:rsidP="000536E8">
            <w:pPr>
              <w:rPr>
                <w:rFonts w:ascii="Arial" w:hAnsi="Arial" w:cs="Arial"/>
                <w:sz w:val="18"/>
                <w:szCs w:val="18"/>
              </w:rPr>
            </w:pPr>
          </w:p>
        </w:tc>
      </w:tr>
      <w:tr w:rsidR="000536E8" w:rsidRPr="009F1F6E" w14:paraId="4AAA78A6" w14:textId="77777777" w:rsidTr="00295B1A">
        <w:tc>
          <w:tcPr>
            <w:tcW w:w="987" w:type="dxa"/>
            <w:vMerge/>
          </w:tcPr>
          <w:p w14:paraId="7870C0B5"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189DD16C" w14:textId="1971D265"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7977E4D6" w14:textId="2193E7EC" w:rsidR="000536E8" w:rsidRPr="00701FC0" w:rsidRDefault="000536E8" w:rsidP="000536E8">
            <w:pPr>
              <w:rPr>
                <w:rFonts w:ascii="Arial" w:hAnsi="Arial" w:cs="Arial"/>
                <w:sz w:val="18"/>
                <w:szCs w:val="18"/>
              </w:rPr>
            </w:pPr>
            <w:r w:rsidRPr="00701FC0">
              <w:rPr>
                <w:rFonts w:ascii="Arial" w:hAnsi="Arial" w:cs="Arial"/>
                <w:sz w:val="18"/>
                <w:szCs w:val="18"/>
              </w:rPr>
              <w:t>6</w:t>
            </w:r>
          </w:p>
        </w:tc>
        <w:tc>
          <w:tcPr>
            <w:tcW w:w="810" w:type="dxa"/>
            <w:shd w:val="clear" w:color="auto" w:fill="D9D9D9" w:themeFill="background1" w:themeFillShade="D9"/>
          </w:tcPr>
          <w:p w14:paraId="0792E653" w14:textId="1CC556E4"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299AA5F1" w14:textId="620C6013"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2CDCD356" w14:textId="743C859B"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0.312</w:t>
            </w:r>
          </w:p>
        </w:tc>
        <w:tc>
          <w:tcPr>
            <w:tcW w:w="990" w:type="dxa"/>
            <w:shd w:val="clear" w:color="auto" w:fill="D9D9D9" w:themeFill="background1" w:themeFillShade="D9"/>
          </w:tcPr>
          <w:p w14:paraId="2EA45A58" w14:textId="0DE0F950"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722A9C1C" w14:textId="7162F38E"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0.336</w:t>
            </w:r>
          </w:p>
        </w:tc>
        <w:tc>
          <w:tcPr>
            <w:tcW w:w="810" w:type="dxa"/>
            <w:shd w:val="clear" w:color="auto" w:fill="D9D9D9" w:themeFill="background1" w:themeFillShade="D9"/>
          </w:tcPr>
          <w:p w14:paraId="67B3DC93" w14:textId="7C9B63E4"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7A21DDB9" w14:textId="0ACB12BB"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0.404</w:t>
            </w:r>
          </w:p>
        </w:tc>
        <w:tc>
          <w:tcPr>
            <w:tcW w:w="1530" w:type="dxa"/>
            <w:shd w:val="clear" w:color="auto" w:fill="D9D9D9" w:themeFill="background1" w:themeFillShade="D9"/>
          </w:tcPr>
          <w:p w14:paraId="0043F8BF" w14:textId="54C6A13B" w:rsidR="000536E8" w:rsidRDefault="000536E8" w:rsidP="000536E8">
            <w:pPr>
              <w:rPr>
                <w:rFonts w:ascii="Arial" w:hAnsi="Arial" w:cs="Arial"/>
                <w:sz w:val="18"/>
                <w:szCs w:val="18"/>
              </w:rPr>
            </w:pPr>
          </w:p>
        </w:tc>
      </w:tr>
      <w:tr w:rsidR="000536E8" w:rsidRPr="009F1F6E" w14:paraId="05249FD4" w14:textId="77777777" w:rsidTr="00295B1A">
        <w:tc>
          <w:tcPr>
            <w:tcW w:w="987" w:type="dxa"/>
            <w:vMerge/>
          </w:tcPr>
          <w:p w14:paraId="08E35A2B"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1506C7AA" w14:textId="45FD0790"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40268665" w14:textId="423518C2" w:rsidR="000536E8" w:rsidRPr="00701FC0" w:rsidRDefault="000536E8" w:rsidP="000536E8">
            <w:pPr>
              <w:rPr>
                <w:rFonts w:ascii="Arial" w:hAnsi="Arial" w:cs="Arial"/>
                <w:sz w:val="18"/>
                <w:szCs w:val="18"/>
              </w:rPr>
            </w:pPr>
            <w:r w:rsidRPr="00701FC0">
              <w:rPr>
                <w:rFonts w:ascii="Arial" w:hAnsi="Arial" w:cs="Arial"/>
                <w:sz w:val="18"/>
                <w:szCs w:val="18"/>
              </w:rPr>
              <w:t>7</w:t>
            </w:r>
          </w:p>
        </w:tc>
        <w:tc>
          <w:tcPr>
            <w:tcW w:w="810" w:type="dxa"/>
            <w:shd w:val="clear" w:color="auto" w:fill="D9D9D9" w:themeFill="background1" w:themeFillShade="D9"/>
          </w:tcPr>
          <w:p w14:paraId="20FEAF07" w14:textId="638FB657"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658D6D51" w14:textId="07F959FC"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7DA7AB17" w14:textId="50DE6FDD"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0.358</w:t>
            </w:r>
          </w:p>
        </w:tc>
        <w:tc>
          <w:tcPr>
            <w:tcW w:w="990" w:type="dxa"/>
            <w:shd w:val="clear" w:color="auto" w:fill="D9D9D9" w:themeFill="background1" w:themeFillShade="D9"/>
          </w:tcPr>
          <w:p w14:paraId="245B9C6D" w14:textId="61D46F40"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698CB9DE" w14:textId="7C268C89"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0.384</w:t>
            </w:r>
          </w:p>
        </w:tc>
        <w:tc>
          <w:tcPr>
            <w:tcW w:w="810" w:type="dxa"/>
            <w:shd w:val="clear" w:color="auto" w:fill="D9D9D9" w:themeFill="background1" w:themeFillShade="D9"/>
          </w:tcPr>
          <w:p w14:paraId="56C3634C" w14:textId="6725F92A"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20C538CC" w14:textId="2B9A5385"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0.453</w:t>
            </w:r>
          </w:p>
        </w:tc>
        <w:tc>
          <w:tcPr>
            <w:tcW w:w="1530" w:type="dxa"/>
            <w:shd w:val="clear" w:color="auto" w:fill="D9D9D9" w:themeFill="background1" w:themeFillShade="D9"/>
          </w:tcPr>
          <w:p w14:paraId="4920A9F3" w14:textId="63242641" w:rsidR="000536E8" w:rsidRDefault="000536E8" w:rsidP="000536E8">
            <w:pPr>
              <w:rPr>
                <w:rFonts w:ascii="Arial" w:hAnsi="Arial" w:cs="Arial"/>
                <w:sz w:val="18"/>
                <w:szCs w:val="18"/>
              </w:rPr>
            </w:pPr>
          </w:p>
        </w:tc>
      </w:tr>
      <w:tr w:rsidR="000536E8" w:rsidRPr="009F1F6E" w14:paraId="768D8864" w14:textId="77777777" w:rsidTr="00295B1A">
        <w:tc>
          <w:tcPr>
            <w:tcW w:w="987" w:type="dxa"/>
            <w:vMerge/>
          </w:tcPr>
          <w:p w14:paraId="6914459B"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49BF30FC" w14:textId="0B0F1DC1"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46C7200B" w14:textId="0A03B268" w:rsidR="000536E8" w:rsidRPr="00701FC0" w:rsidRDefault="000536E8" w:rsidP="000536E8">
            <w:pPr>
              <w:rPr>
                <w:rFonts w:ascii="Arial" w:hAnsi="Arial" w:cs="Arial"/>
                <w:sz w:val="18"/>
                <w:szCs w:val="18"/>
              </w:rPr>
            </w:pPr>
            <w:r w:rsidRPr="00701FC0">
              <w:rPr>
                <w:rFonts w:ascii="Arial" w:hAnsi="Arial" w:cs="Arial"/>
                <w:sz w:val="18"/>
                <w:szCs w:val="18"/>
              </w:rPr>
              <w:t>8</w:t>
            </w:r>
          </w:p>
        </w:tc>
        <w:tc>
          <w:tcPr>
            <w:tcW w:w="810" w:type="dxa"/>
            <w:shd w:val="clear" w:color="auto" w:fill="D9D9D9" w:themeFill="background1" w:themeFillShade="D9"/>
          </w:tcPr>
          <w:p w14:paraId="6025206F" w14:textId="5C510E3A"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0B5A2562" w14:textId="3BCAC55E"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1C58D906" w14:textId="00764223"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0.403</w:t>
            </w:r>
          </w:p>
        </w:tc>
        <w:tc>
          <w:tcPr>
            <w:tcW w:w="990" w:type="dxa"/>
            <w:shd w:val="clear" w:color="auto" w:fill="D9D9D9" w:themeFill="background1" w:themeFillShade="D9"/>
          </w:tcPr>
          <w:p w14:paraId="178A8C68" w14:textId="41C089BB"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3939215D" w14:textId="6DEA7102"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0.430</w:t>
            </w:r>
          </w:p>
        </w:tc>
        <w:tc>
          <w:tcPr>
            <w:tcW w:w="810" w:type="dxa"/>
            <w:shd w:val="clear" w:color="auto" w:fill="D9D9D9" w:themeFill="background1" w:themeFillShade="D9"/>
          </w:tcPr>
          <w:p w14:paraId="5FC1AD5F" w14:textId="19615221"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24250562" w14:textId="5A82E903"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0.497</w:t>
            </w:r>
          </w:p>
        </w:tc>
        <w:tc>
          <w:tcPr>
            <w:tcW w:w="1530" w:type="dxa"/>
            <w:shd w:val="clear" w:color="auto" w:fill="D9D9D9" w:themeFill="background1" w:themeFillShade="D9"/>
          </w:tcPr>
          <w:p w14:paraId="3B4C3B59" w14:textId="7CDC72F0" w:rsidR="000536E8" w:rsidRDefault="000536E8" w:rsidP="000536E8">
            <w:pPr>
              <w:rPr>
                <w:rFonts w:ascii="Arial" w:hAnsi="Arial" w:cs="Arial"/>
                <w:sz w:val="18"/>
                <w:szCs w:val="18"/>
              </w:rPr>
            </w:pPr>
          </w:p>
        </w:tc>
      </w:tr>
      <w:tr w:rsidR="000536E8" w:rsidRPr="009F1F6E" w14:paraId="29F6E0A4" w14:textId="77777777" w:rsidTr="00295B1A">
        <w:tc>
          <w:tcPr>
            <w:tcW w:w="987" w:type="dxa"/>
            <w:vMerge/>
          </w:tcPr>
          <w:p w14:paraId="2EB653F9"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23C043D0" w14:textId="1F31B0E7"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21F63990" w14:textId="4ADFF0C9" w:rsidR="000536E8" w:rsidRPr="00701FC0" w:rsidRDefault="000536E8" w:rsidP="000536E8">
            <w:pPr>
              <w:rPr>
                <w:rFonts w:ascii="Arial" w:hAnsi="Arial" w:cs="Arial"/>
                <w:sz w:val="18"/>
                <w:szCs w:val="18"/>
              </w:rPr>
            </w:pPr>
            <w:r w:rsidRPr="00701FC0">
              <w:rPr>
                <w:rFonts w:ascii="Arial" w:hAnsi="Arial" w:cs="Arial"/>
                <w:sz w:val="18"/>
                <w:szCs w:val="18"/>
              </w:rPr>
              <w:t>9</w:t>
            </w:r>
          </w:p>
        </w:tc>
        <w:tc>
          <w:tcPr>
            <w:tcW w:w="810" w:type="dxa"/>
            <w:shd w:val="clear" w:color="auto" w:fill="D9D9D9" w:themeFill="background1" w:themeFillShade="D9"/>
          </w:tcPr>
          <w:p w14:paraId="7E0B0939" w14:textId="6E444517"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086DCD97" w14:textId="13DBFE6E"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7774D353" w14:textId="53D3EBD1"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0.440</w:t>
            </w:r>
          </w:p>
        </w:tc>
        <w:tc>
          <w:tcPr>
            <w:tcW w:w="990" w:type="dxa"/>
            <w:shd w:val="clear" w:color="auto" w:fill="D9D9D9" w:themeFill="background1" w:themeFillShade="D9"/>
          </w:tcPr>
          <w:p w14:paraId="57DBFD34" w14:textId="03BC30A5"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2D8D9D04" w14:textId="55FE42B3"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0.467</w:t>
            </w:r>
          </w:p>
        </w:tc>
        <w:tc>
          <w:tcPr>
            <w:tcW w:w="810" w:type="dxa"/>
            <w:shd w:val="clear" w:color="auto" w:fill="D9D9D9" w:themeFill="background1" w:themeFillShade="D9"/>
          </w:tcPr>
          <w:p w14:paraId="2CCD7639" w14:textId="07689255"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613D4564" w14:textId="6B31EDCE"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0.533</w:t>
            </w:r>
          </w:p>
        </w:tc>
        <w:tc>
          <w:tcPr>
            <w:tcW w:w="1530" w:type="dxa"/>
            <w:shd w:val="clear" w:color="auto" w:fill="D9D9D9" w:themeFill="background1" w:themeFillShade="D9"/>
          </w:tcPr>
          <w:p w14:paraId="069C019F" w14:textId="30324D89" w:rsidR="000536E8" w:rsidRDefault="000536E8" w:rsidP="000536E8">
            <w:pPr>
              <w:rPr>
                <w:rFonts w:ascii="Arial" w:hAnsi="Arial" w:cs="Arial"/>
                <w:sz w:val="18"/>
                <w:szCs w:val="18"/>
              </w:rPr>
            </w:pPr>
          </w:p>
        </w:tc>
      </w:tr>
      <w:tr w:rsidR="000536E8" w:rsidRPr="009F1F6E" w14:paraId="256B63EC" w14:textId="77777777" w:rsidTr="00295B1A">
        <w:tc>
          <w:tcPr>
            <w:tcW w:w="987" w:type="dxa"/>
            <w:vMerge/>
          </w:tcPr>
          <w:p w14:paraId="7F14D009"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5C7DEF04" w14:textId="018FCB7A"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66474F22" w14:textId="0C2520EB" w:rsidR="000536E8" w:rsidRPr="00701FC0" w:rsidRDefault="000536E8" w:rsidP="000536E8">
            <w:pPr>
              <w:rPr>
                <w:rFonts w:ascii="Arial" w:hAnsi="Arial" w:cs="Arial"/>
                <w:sz w:val="18"/>
                <w:szCs w:val="18"/>
              </w:rPr>
            </w:pPr>
            <w:r w:rsidRPr="00701FC0">
              <w:rPr>
                <w:rFonts w:ascii="Arial" w:hAnsi="Arial" w:cs="Arial"/>
                <w:sz w:val="18"/>
                <w:szCs w:val="18"/>
              </w:rPr>
              <w:t>10</w:t>
            </w:r>
          </w:p>
        </w:tc>
        <w:tc>
          <w:tcPr>
            <w:tcW w:w="810" w:type="dxa"/>
            <w:shd w:val="clear" w:color="auto" w:fill="D9D9D9" w:themeFill="background1" w:themeFillShade="D9"/>
          </w:tcPr>
          <w:p w14:paraId="58B3ADA8" w14:textId="57422EBB"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0019EBDD" w14:textId="4FF78414"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7D7A2AFD" w14:textId="040A8620"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0.475</w:t>
            </w:r>
          </w:p>
        </w:tc>
        <w:tc>
          <w:tcPr>
            <w:tcW w:w="990" w:type="dxa"/>
            <w:shd w:val="clear" w:color="auto" w:fill="D9D9D9" w:themeFill="background1" w:themeFillShade="D9"/>
          </w:tcPr>
          <w:p w14:paraId="52D02478" w14:textId="32C1F2CE"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1614011D" w14:textId="1651B94D"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0.501</w:t>
            </w:r>
          </w:p>
        </w:tc>
        <w:tc>
          <w:tcPr>
            <w:tcW w:w="810" w:type="dxa"/>
            <w:shd w:val="clear" w:color="auto" w:fill="D9D9D9" w:themeFill="background1" w:themeFillShade="D9"/>
          </w:tcPr>
          <w:p w14:paraId="187B7022" w14:textId="2D893EF9"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52897D7A" w14:textId="757CF03E"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0.566</w:t>
            </w:r>
          </w:p>
        </w:tc>
        <w:tc>
          <w:tcPr>
            <w:tcW w:w="1530" w:type="dxa"/>
            <w:shd w:val="clear" w:color="auto" w:fill="D9D9D9" w:themeFill="background1" w:themeFillShade="D9"/>
          </w:tcPr>
          <w:p w14:paraId="7F9F82D7" w14:textId="14D54D6D" w:rsidR="000536E8" w:rsidRDefault="000536E8" w:rsidP="000536E8">
            <w:pPr>
              <w:rPr>
                <w:rFonts w:ascii="Arial" w:hAnsi="Arial" w:cs="Arial"/>
                <w:sz w:val="18"/>
                <w:szCs w:val="18"/>
              </w:rPr>
            </w:pPr>
          </w:p>
        </w:tc>
      </w:tr>
      <w:tr w:rsidR="000536E8" w:rsidRPr="009F1F6E" w14:paraId="75DDD2E4" w14:textId="77777777" w:rsidTr="00295B1A">
        <w:tc>
          <w:tcPr>
            <w:tcW w:w="987" w:type="dxa"/>
            <w:vMerge/>
          </w:tcPr>
          <w:p w14:paraId="14FB8321"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0FE24CA7" w14:textId="202BB78F" w:rsidR="000536E8" w:rsidRPr="00701FC0" w:rsidRDefault="000536E8" w:rsidP="000536E8">
            <w:pPr>
              <w:rPr>
                <w:rFonts w:ascii="Arial" w:hAnsi="Arial" w:cs="Arial"/>
                <w:sz w:val="18"/>
                <w:szCs w:val="18"/>
              </w:rPr>
            </w:pPr>
            <w:r w:rsidRPr="00701FC0">
              <w:rPr>
                <w:rFonts w:ascii="Arial" w:hAnsi="Arial" w:cs="Arial"/>
                <w:sz w:val="18"/>
                <w:szCs w:val="18"/>
              </w:rPr>
              <w:t>C3</w:t>
            </w:r>
          </w:p>
        </w:tc>
        <w:tc>
          <w:tcPr>
            <w:tcW w:w="630" w:type="dxa"/>
            <w:shd w:val="clear" w:color="auto" w:fill="BFBFBF" w:themeFill="background1" w:themeFillShade="BF"/>
          </w:tcPr>
          <w:p w14:paraId="77A356F7" w14:textId="4FFD7C11" w:rsidR="000536E8" w:rsidRPr="00701FC0" w:rsidRDefault="000536E8" w:rsidP="000536E8">
            <w:pPr>
              <w:rPr>
                <w:rFonts w:ascii="Arial" w:hAnsi="Arial" w:cs="Arial"/>
                <w:sz w:val="18"/>
                <w:szCs w:val="18"/>
              </w:rPr>
            </w:pPr>
            <w:r w:rsidRPr="00701FC0">
              <w:rPr>
                <w:rFonts w:ascii="Arial" w:hAnsi="Arial" w:cs="Arial"/>
                <w:sz w:val="18"/>
                <w:szCs w:val="18"/>
              </w:rPr>
              <w:t>1</w:t>
            </w:r>
          </w:p>
        </w:tc>
        <w:tc>
          <w:tcPr>
            <w:tcW w:w="810" w:type="dxa"/>
            <w:shd w:val="clear" w:color="auto" w:fill="BFBFBF" w:themeFill="background1" w:themeFillShade="BF"/>
          </w:tcPr>
          <w:p w14:paraId="504C39B1" w14:textId="3D8AA1C3"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BFBFBF" w:themeFill="background1" w:themeFillShade="BF"/>
          </w:tcPr>
          <w:p w14:paraId="174E0DCD" w14:textId="4F992B07"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BFBFBF" w:themeFill="background1" w:themeFillShade="BF"/>
          </w:tcPr>
          <w:p w14:paraId="2874246D" w14:textId="22C8265C"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0.000</w:t>
            </w:r>
          </w:p>
        </w:tc>
        <w:tc>
          <w:tcPr>
            <w:tcW w:w="990" w:type="dxa"/>
            <w:shd w:val="clear" w:color="auto" w:fill="BFBFBF" w:themeFill="background1" w:themeFillShade="BF"/>
          </w:tcPr>
          <w:p w14:paraId="0AA630DC" w14:textId="0D5B2EC4"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BFBFBF" w:themeFill="background1" w:themeFillShade="BF"/>
          </w:tcPr>
          <w:p w14:paraId="24AD116F" w14:textId="583E8481"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0.000</w:t>
            </w:r>
          </w:p>
        </w:tc>
        <w:tc>
          <w:tcPr>
            <w:tcW w:w="810" w:type="dxa"/>
            <w:shd w:val="clear" w:color="auto" w:fill="BFBFBF" w:themeFill="background1" w:themeFillShade="BF"/>
          </w:tcPr>
          <w:p w14:paraId="1E829AEE" w14:textId="4174838B"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BFBFBF" w:themeFill="background1" w:themeFillShade="BF"/>
          </w:tcPr>
          <w:p w14:paraId="137E5A81" w14:textId="551976D4"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0.000</w:t>
            </w:r>
          </w:p>
        </w:tc>
        <w:tc>
          <w:tcPr>
            <w:tcW w:w="1530" w:type="dxa"/>
            <w:shd w:val="clear" w:color="auto" w:fill="BFBFBF" w:themeFill="background1" w:themeFillShade="BF"/>
          </w:tcPr>
          <w:p w14:paraId="7162C99F" w14:textId="5607FB1B" w:rsidR="000536E8" w:rsidRDefault="000536E8" w:rsidP="000536E8">
            <w:pPr>
              <w:rPr>
                <w:rFonts w:ascii="Arial" w:hAnsi="Arial" w:cs="Arial"/>
                <w:sz w:val="18"/>
                <w:szCs w:val="18"/>
              </w:rPr>
            </w:pPr>
          </w:p>
        </w:tc>
      </w:tr>
      <w:tr w:rsidR="000536E8" w:rsidRPr="009F1F6E" w14:paraId="17438295" w14:textId="77777777" w:rsidTr="00295B1A">
        <w:tc>
          <w:tcPr>
            <w:tcW w:w="987" w:type="dxa"/>
            <w:vMerge/>
          </w:tcPr>
          <w:p w14:paraId="59F07807"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7939807A" w14:textId="23152857" w:rsidR="000536E8" w:rsidRPr="00701FC0" w:rsidRDefault="000536E8" w:rsidP="000536E8">
            <w:pPr>
              <w:rPr>
                <w:rFonts w:ascii="Arial" w:hAnsi="Arial" w:cs="Arial"/>
                <w:sz w:val="18"/>
                <w:szCs w:val="18"/>
              </w:rPr>
            </w:pPr>
            <w:r w:rsidRPr="00701FC0">
              <w:rPr>
                <w:rFonts w:ascii="Arial" w:hAnsi="Arial" w:cs="Arial"/>
                <w:sz w:val="18"/>
                <w:szCs w:val="18"/>
              </w:rPr>
              <w:t>C3</w:t>
            </w:r>
          </w:p>
        </w:tc>
        <w:tc>
          <w:tcPr>
            <w:tcW w:w="630" w:type="dxa"/>
            <w:shd w:val="clear" w:color="auto" w:fill="BFBFBF" w:themeFill="background1" w:themeFillShade="BF"/>
          </w:tcPr>
          <w:p w14:paraId="2E02C3A7" w14:textId="31C2707B"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810" w:type="dxa"/>
            <w:shd w:val="clear" w:color="auto" w:fill="BFBFBF" w:themeFill="background1" w:themeFillShade="BF"/>
          </w:tcPr>
          <w:p w14:paraId="3B18B6E8" w14:textId="0201B5B0"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BFBFBF" w:themeFill="background1" w:themeFillShade="BF"/>
          </w:tcPr>
          <w:p w14:paraId="3E2DC8EF" w14:textId="27B29942"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BFBFBF" w:themeFill="background1" w:themeFillShade="BF"/>
          </w:tcPr>
          <w:p w14:paraId="7D824CD1" w14:textId="73745BC1"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0.212</w:t>
            </w:r>
          </w:p>
        </w:tc>
        <w:tc>
          <w:tcPr>
            <w:tcW w:w="990" w:type="dxa"/>
            <w:shd w:val="clear" w:color="auto" w:fill="BFBFBF" w:themeFill="background1" w:themeFillShade="BF"/>
          </w:tcPr>
          <w:p w14:paraId="0AC9DF85" w14:textId="5A54AE1A"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BFBFBF" w:themeFill="background1" w:themeFillShade="BF"/>
          </w:tcPr>
          <w:p w14:paraId="7D90B2E0" w14:textId="716E3847"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0.217</w:t>
            </w:r>
          </w:p>
        </w:tc>
        <w:tc>
          <w:tcPr>
            <w:tcW w:w="810" w:type="dxa"/>
            <w:shd w:val="clear" w:color="auto" w:fill="BFBFBF" w:themeFill="background1" w:themeFillShade="BF"/>
          </w:tcPr>
          <w:p w14:paraId="332B391B" w14:textId="1D13BDA4"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BFBFBF" w:themeFill="background1" w:themeFillShade="BF"/>
          </w:tcPr>
          <w:p w14:paraId="1C3A92DC" w14:textId="4CF08A0B"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0.231</w:t>
            </w:r>
          </w:p>
        </w:tc>
        <w:tc>
          <w:tcPr>
            <w:tcW w:w="1530" w:type="dxa"/>
            <w:shd w:val="clear" w:color="auto" w:fill="BFBFBF" w:themeFill="background1" w:themeFillShade="BF"/>
          </w:tcPr>
          <w:p w14:paraId="0E20B16E" w14:textId="0B39109B" w:rsidR="000536E8" w:rsidRDefault="000536E8" w:rsidP="000536E8">
            <w:pPr>
              <w:rPr>
                <w:rFonts w:ascii="Arial" w:hAnsi="Arial" w:cs="Arial"/>
                <w:sz w:val="18"/>
                <w:szCs w:val="18"/>
              </w:rPr>
            </w:pPr>
          </w:p>
        </w:tc>
      </w:tr>
      <w:tr w:rsidR="000536E8" w:rsidRPr="009F1F6E" w14:paraId="3B873BA1" w14:textId="77777777" w:rsidTr="00295B1A">
        <w:tc>
          <w:tcPr>
            <w:tcW w:w="987" w:type="dxa"/>
            <w:vMerge/>
          </w:tcPr>
          <w:p w14:paraId="13F55BC2"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46CDDBD8" w14:textId="4440419E" w:rsidR="000536E8" w:rsidRPr="00BD2399" w:rsidRDefault="000536E8" w:rsidP="000536E8">
            <w:pPr>
              <w:rPr>
                <w:rFonts w:ascii="Arial" w:hAnsi="Arial" w:cs="Arial"/>
                <w:sz w:val="18"/>
                <w:szCs w:val="18"/>
              </w:rPr>
            </w:pPr>
            <w:r w:rsidRPr="00D75513">
              <w:rPr>
                <w:rFonts w:ascii="Arial" w:hAnsi="Arial" w:cs="Arial"/>
                <w:sz w:val="18"/>
                <w:szCs w:val="18"/>
              </w:rPr>
              <w:t>C3</w:t>
            </w:r>
          </w:p>
        </w:tc>
        <w:tc>
          <w:tcPr>
            <w:tcW w:w="630" w:type="dxa"/>
            <w:shd w:val="clear" w:color="auto" w:fill="BFBFBF" w:themeFill="background1" w:themeFillShade="BF"/>
          </w:tcPr>
          <w:p w14:paraId="6277DA6A" w14:textId="0B61F8FA" w:rsidR="000536E8" w:rsidRPr="00051B71" w:rsidRDefault="000536E8" w:rsidP="000536E8">
            <w:pPr>
              <w:rPr>
                <w:rFonts w:ascii="Arial" w:hAnsi="Arial" w:cs="Arial"/>
                <w:sz w:val="18"/>
                <w:szCs w:val="18"/>
              </w:rPr>
            </w:pPr>
            <w:r w:rsidRPr="00051B71">
              <w:rPr>
                <w:rFonts w:ascii="Arial" w:hAnsi="Arial" w:cs="Arial"/>
                <w:sz w:val="18"/>
                <w:szCs w:val="18"/>
              </w:rPr>
              <w:t>3</w:t>
            </w:r>
          </w:p>
        </w:tc>
        <w:tc>
          <w:tcPr>
            <w:tcW w:w="810" w:type="dxa"/>
            <w:shd w:val="clear" w:color="auto" w:fill="BFBFBF" w:themeFill="background1" w:themeFillShade="BF"/>
          </w:tcPr>
          <w:p w14:paraId="2B02F265" w14:textId="27074D73" w:rsidR="000536E8" w:rsidRPr="007907DF" w:rsidRDefault="000536E8" w:rsidP="000536E8">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2B19D706" w14:textId="7E757B90" w:rsidR="000536E8" w:rsidRPr="007907DF" w:rsidRDefault="000536E8" w:rsidP="000536E8">
            <w:pPr>
              <w:rPr>
                <w:rFonts w:ascii="Arial" w:hAnsi="Arial" w:cs="Arial"/>
                <w:sz w:val="18"/>
                <w:szCs w:val="18"/>
              </w:rPr>
            </w:pPr>
            <w:r w:rsidRPr="00D55AB5">
              <w:rPr>
                <w:rFonts w:ascii="Arial" w:hAnsi="Arial" w:cs="Arial"/>
                <w:sz w:val="18"/>
                <w:szCs w:val="18"/>
              </w:rPr>
              <w:t>C1</w:t>
            </w:r>
          </w:p>
        </w:tc>
        <w:tc>
          <w:tcPr>
            <w:tcW w:w="990" w:type="dxa"/>
            <w:shd w:val="clear" w:color="auto" w:fill="BFBFBF" w:themeFill="background1" w:themeFillShade="BF"/>
          </w:tcPr>
          <w:p w14:paraId="195ABBDA" w14:textId="51F0EE21" w:rsidR="000536E8" w:rsidRPr="009F1F6E" w:rsidRDefault="000536E8" w:rsidP="000536E8">
            <w:pPr>
              <w:rPr>
                <w:rFonts w:ascii="Arial" w:eastAsia="SimSun" w:hAnsi="Arial" w:cs="Arial"/>
                <w:color w:val="000000"/>
                <w:sz w:val="18"/>
                <w:szCs w:val="18"/>
              </w:rPr>
            </w:pPr>
            <w:r w:rsidRPr="00492224">
              <w:rPr>
                <w:rFonts w:ascii="Arial" w:hAnsi="Arial" w:cs="Arial"/>
                <w:color w:val="000000"/>
                <w:sz w:val="16"/>
                <w:szCs w:val="16"/>
              </w:rPr>
              <w:t>0.362</w:t>
            </w:r>
          </w:p>
        </w:tc>
        <w:tc>
          <w:tcPr>
            <w:tcW w:w="990" w:type="dxa"/>
            <w:shd w:val="clear" w:color="auto" w:fill="BFBFBF" w:themeFill="background1" w:themeFillShade="BF"/>
          </w:tcPr>
          <w:p w14:paraId="48E5564A" w14:textId="31E6A742" w:rsidR="000536E8" w:rsidRPr="007907DF" w:rsidRDefault="000536E8" w:rsidP="000536E8">
            <w:pPr>
              <w:rPr>
                <w:rFonts w:ascii="Arial" w:hAnsi="Arial" w:cs="Arial"/>
                <w:sz w:val="18"/>
                <w:szCs w:val="18"/>
              </w:rPr>
            </w:pPr>
            <w:r w:rsidRPr="00BE6327">
              <w:rPr>
                <w:rFonts w:ascii="Arial" w:hAnsi="Arial" w:cs="Arial"/>
                <w:sz w:val="18"/>
                <w:szCs w:val="18"/>
              </w:rPr>
              <w:t>C5</w:t>
            </w:r>
          </w:p>
        </w:tc>
        <w:tc>
          <w:tcPr>
            <w:tcW w:w="900" w:type="dxa"/>
            <w:shd w:val="clear" w:color="auto" w:fill="BFBFBF" w:themeFill="background1" w:themeFillShade="BF"/>
          </w:tcPr>
          <w:p w14:paraId="212C2249" w14:textId="2C71FFD1"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0.370</w:t>
            </w:r>
          </w:p>
        </w:tc>
        <w:tc>
          <w:tcPr>
            <w:tcW w:w="810" w:type="dxa"/>
            <w:shd w:val="clear" w:color="auto" w:fill="BFBFBF" w:themeFill="background1" w:themeFillShade="BF"/>
          </w:tcPr>
          <w:p w14:paraId="352C1659" w14:textId="6AD2D341" w:rsidR="000536E8" w:rsidRPr="007907DF" w:rsidRDefault="000536E8" w:rsidP="000536E8">
            <w:pPr>
              <w:rPr>
                <w:rFonts w:ascii="Arial" w:hAnsi="Arial" w:cs="Arial"/>
                <w:sz w:val="18"/>
                <w:szCs w:val="18"/>
              </w:rPr>
            </w:pPr>
            <w:r w:rsidRPr="007F6023">
              <w:rPr>
                <w:rFonts w:ascii="Arial" w:hAnsi="Arial" w:cs="Arial"/>
                <w:sz w:val="18"/>
                <w:szCs w:val="18"/>
              </w:rPr>
              <w:t>C1</w:t>
            </w:r>
          </w:p>
        </w:tc>
        <w:tc>
          <w:tcPr>
            <w:tcW w:w="900" w:type="dxa"/>
            <w:shd w:val="clear" w:color="auto" w:fill="BFBFBF" w:themeFill="background1" w:themeFillShade="BF"/>
          </w:tcPr>
          <w:p w14:paraId="77622746" w14:textId="42EC9878"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0.394</w:t>
            </w:r>
          </w:p>
        </w:tc>
        <w:tc>
          <w:tcPr>
            <w:tcW w:w="1530" w:type="dxa"/>
            <w:shd w:val="clear" w:color="auto" w:fill="BFBFBF" w:themeFill="background1" w:themeFillShade="BF"/>
          </w:tcPr>
          <w:p w14:paraId="0B89AB8F" w14:textId="273EBCF6" w:rsidR="000536E8" w:rsidRDefault="000536E8" w:rsidP="000536E8">
            <w:pPr>
              <w:rPr>
                <w:rFonts w:ascii="Arial" w:hAnsi="Arial" w:cs="Arial"/>
                <w:sz w:val="18"/>
                <w:szCs w:val="18"/>
              </w:rPr>
            </w:pPr>
          </w:p>
        </w:tc>
      </w:tr>
      <w:tr w:rsidR="000536E8" w:rsidRPr="009F1F6E" w14:paraId="307534D2" w14:textId="77777777" w:rsidTr="00295B1A">
        <w:tc>
          <w:tcPr>
            <w:tcW w:w="987" w:type="dxa"/>
            <w:vMerge/>
          </w:tcPr>
          <w:p w14:paraId="4E076F8C"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0E4F2275" w14:textId="6A113B9B" w:rsidR="000536E8" w:rsidRPr="00BD2399" w:rsidRDefault="000536E8" w:rsidP="000536E8">
            <w:pPr>
              <w:rPr>
                <w:rFonts w:ascii="Arial" w:hAnsi="Arial" w:cs="Arial"/>
                <w:sz w:val="18"/>
                <w:szCs w:val="18"/>
              </w:rPr>
            </w:pPr>
            <w:r w:rsidRPr="00D75513">
              <w:rPr>
                <w:rFonts w:ascii="Arial" w:hAnsi="Arial" w:cs="Arial"/>
                <w:sz w:val="18"/>
                <w:szCs w:val="18"/>
              </w:rPr>
              <w:t>C3</w:t>
            </w:r>
          </w:p>
        </w:tc>
        <w:tc>
          <w:tcPr>
            <w:tcW w:w="630" w:type="dxa"/>
            <w:shd w:val="clear" w:color="auto" w:fill="BFBFBF" w:themeFill="background1" w:themeFillShade="BF"/>
          </w:tcPr>
          <w:p w14:paraId="0CE998C1" w14:textId="48993D93" w:rsidR="000536E8" w:rsidRPr="00051B71" w:rsidRDefault="000536E8" w:rsidP="000536E8">
            <w:pPr>
              <w:rPr>
                <w:rFonts w:ascii="Arial" w:hAnsi="Arial" w:cs="Arial"/>
                <w:sz w:val="18"/>
                <w:szCs w:val="18"/>
              </w:rPr>
            </w:pPr>
            <w:r w:rsidRPr="00051B71">
              <w:rPr>
                <w:rFonts w:ascii="Arial" w:hAnsi="Arial" w:cs="Arial"/>
                <w:sz w:val="18"/>
                <w:szCs w:val="18"/>
              </w:rPr>
              <w:t>4</w:t>
            </w:r>
          </w:p>
        </w:tc>
        <w:tc>
          <w:tcPr>
            <w:tcW w:w="810" w:type="dxa"/>
            <w:shd w:val="clear" w:color="auto" w:fill="BFBFBF" w:themeFill="background1" w:themeFillShade="BF"/>
          </w:tcPr>
          <w:p w14:paraId="7895EB11" w14:textId="65E1AACC" w:rsidR="000536E8" w:rsidRPr="007907DF" w:rsidRDefault="000536E8" w:rsidP="000536E8">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2A67EBE7" w14:textId="61594BDB" w:rsidR="000536E8" w:rsidRPr="007907DF" w:rsidRDefault="000536E8" w:rsidP="000536E8">
            <w:pPr>
              <w:rPr>
                <w:rFonts w:ascii="Arial" w:hAnsi="Arial" w:cs="Arial"/>
                <w:sz w:val="18"/>
                <w:szCs w:val="18"/>
              </w:rPr>
            </w:pPr>
            <w:r w:rsidRPr="00D55AB5">
              <w:rPr>
                <w:rFonts w:ascii="Arial" w:hAnsi="Arial" w:cs="Arial"/>
                <w:sz w:val="18"/>
                <w:szCs w:val="18"/>
              </w:rPr>
              <w:t>C1</w:t>
            </w:r>
          </w:p>
        </w:tc>
        <w:tc>
          <w:tcPr>
            <w:tcW w:w="990" w:type="dxa"/>
            <w:shd w:val="clear" w:color="auto" w:fill="BFBFBF" w:themeFill="background1" w:themeFillShade="BF"/>
          </w:tcPr>
          <w:p w14:paraId="6FD1D927" w14:textId="22EC3AF0" w:rsidR="000536E8" w:rsidRPr="009F1F6E" w:rsidRDefault="000536E8" w:rsidP="000536E8">
            <w:pPr>
              <w:rPr>
                <w:rFonts w:ascii="Arial" w:eastAsia="SimSun" w:hAnsi="Arial" w:cs="Arial"/>
                <w:color w:val="000000"/>
                <w:sz w:val="18"/>
                <w:szCs w:val="18"/>
              </w:rPr>
            </w:pPr>
            <w:r w:rsidRPr="00492224">
              <w:rPr>
                <w:rFonts w:ascii="Arial" w:hAnsi="Arial" w:cs="Arial"/>
                <w:color w:val="000000"/>
                <w:sz w:val="16"/>
                <w:szCs w:val="16"/>
              </w:rPr>
              <w:t>0.468</w:t>
            </w:r>
          </w:p>
        </w:tc>
        <w:tc>
          <w:tcPr>
            <w:tcW w:w="990" w:type="dxa"/>
            <w:shd w:val="clear" w:color="auto" w:fill="BFBFBF" w:themeFill="background1" w:themeFillShade="BF"/>
          </w:tcPr>
          <w:p w14:paraId="60849E02" w14:textId="61AA7990" w:rsidR="000536E8" w:rsidRPr="007907DF" w:rsidRDefault="000536E8" w:rsidP="000536E8">
            <w:pPr>
              <w:rPr>
                <w:rFonts w:ascii="Arial" w:hAnsi="Arial" w:cs="Arial"/>
                <w:sz w:val="18"/>
                <w:szCs w:val="18"/>
              </w:rPr>
            </w:pPr>
            <w:r w:rsidRPr="00BE6327">
              <w:rPr>
                <w:rFonts w:ascii="Arial" w:hAnsi="Arial" w:cs="Arial"/>
                <w:sz w:val="18"/>
                <w:szCs w:val="18"/>
              </w:rPr>
              <w:t>C5</w:t>
            </w:r>
          </w:p>
        </w:tc>
        <w:tc>
          <w:tcPr>
            <w:tcW w:w="900" w:type="dxa"/>
            <w:shd w:val="clear" w:color="auto" w:fill="BFBFBF" w:themeFill="background1" w:themeFillShade="BF"/>
          </w:tcPr>
          <w:p w14:paraId="5AAEA1D8" w14:textId="2C6FD0DD"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0.479</w:t>
            </w:r>
          </w:p>
        </w:tc>
        <w:tc>
          <w:tcPr>
            <w:tcW w:w="810" w:type="dxa"/>
            <w:shd w:val="clear" w:color="auto" w:fill="BFBFBF" w:themeFill="background1" w:themeFillShade="BF"/>
          </w:tcPr>
          <w:p w14:paraId="7883C39E" w14:textId="436707B6" w:rsidR="000536E8" w:rsidRPr="007907DF" w:rsidRDefault="000536E8" w:rsidP="000536E8">
            <w:pPr>
              <w:rPr>
                <w:rFonts w:ascii="Arial" w:hAnsi="Arial" w:cs="Arial"/>
                <w:sz w:val="18"/>
                <w:szCs w:val="18"/>
              </w:rPr>
            </w:pPr>
            <w:r w:rsidRPr="007F6023">
              <w:rPr>
                <w:rFonts w:ascii="Arial" w:hAnsi="Arial" w:cs="Arial"/>
                <w:sz w:val="18"/>
                <w:szCs w:val="18"/>
              </w:rPr>
              <w:t>C1</w:t>
            </w:r>
          </w:p>
        </w:tc>
        <w:tc>
          <w:tcPr>
            <w:tcW w:w="900" w:type="dxa"/>
            <w:shd w:val="clear" w:color="auto" w:fill="BFBFBF" w:themeFill="background1" w:themeFillShade="BF"/>
          </w:tcPr>
          <w:p w14:paraId="71F470AB" w14:textId="09A21095"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0.505</w:t>
            </w:r>
          </w:p>
        </w:tc>
        <w:tc>
          <w:tcPr>
            <w:tcW w:w="1530" w:type="dxa"/>
            <w:shd w:val="clear" w:color="auto" w:fill="BFBFBF" w:themeFill="background1" w:themeFillShade="BF"/>
          </w:tcPr>
          <w:p w14:paraId="49933C18" w14:textId="2CE3FB1E" w:rsidR="000536E8" w:rsidRDefault="000536E8" w:rsidP="000536E8">
            <w:pPr>
              <w:rPr>
                <w:rFonts w:ascii="Arial" w:hAnsi="Arial" w:cs="Arial"/>
                <w:sz w:val="18"/>
                <w:szCs w:val="18"/>
              </w:rPr>
            </w:pPr>
          </w:p>
        </w:tc>
      </w:tr>
      <w:tr w:rsidR="000536E8" w:rsidRPr="009F1F6E" w14:paraId="53D40C28" w14:textId="77777777" w:rsidTr="00295B1A">
        <w:tc>
          <w:tcPr>
            <w:tcW w:w="987" w:type="dxa"/>
            <w:vMerge/>
          </w:tcPr>
          <w:p w14:paraId="1B781670"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6901785D" w14:textId="58390F18" w:rsidR="000536E8" w:rsidRPr="00BD2399" w:rsidRDefault="000536E8" w:rsidP="000536E8">
            <w:pPr>
              <w:rPr>
                <w:rFonts w:ascii="Arial" w:hAnsi="Arial" w:cs="Arial"/>
                <w:sz w:val="18"/>
                <w:szCs w:val="18"/>
              </w:rPr>
            </w:pPr>
            <w:r w:rsidRPr="00D75513">
              <w:rPr>
                <w:rFonts w:ascii="Arial" w:hAnsi="Arial" w:cs="Arial"/>
                <w:sz w:val="18"/>
                <w:szCs w:val="18"/>
              </w:rPr>
              <w:t>C3</w:t>
            </w:r>
          </w:p>
        </w:tc>
        <w:tc>
          <w:tcPr>
            <w:tcW w:w="630" w:type="dxa"/>
            <w:shd w:val="clear" w:color="auto" w:fill="BFBFBF" w:themeFill="background1" w:themeFillShade="BF"/>
          </w:tcPr>
          <w:p w14:paraId="78737208" w14:textId="39DC176E" w:rsidR="000536E8" w:rsidRPr="00051B71" w:rsidRDefault="000536E8" w:rsidP="000536E8">
            <w:pPr>
              <w:rPr>
                <w:rFonts w:ascii="Arial" w:hAnsi="Arial" w:cs="Arial"/>
                <w:sz w:val="18"/>
                <w:szCs w:val="18"/>
              </w:rPr>
            </w:pPr>
            <w:r w:rsidRPr="00051B71">
              <w:rPr>
                <w:rFonts w:ascii="Arial" w:hAnsi="Arial" w:cs="Arial"/>
                <w:sz w:val="18"/>
                <w:szCs w:val="18"/>
              </w:rPr>
              <w:t>5</w:t>
            </w:r>
          </w:p>
        </w:tc>
        <w:tc>
          <w:tcPr>
            <w:tcW w:w="810" w:type="dxa"/>
            <w:shd w:val="clear" w:color="auto" w:fill="BFBFBF" w:themeFill="background1" w:themeFillShade="BF"/>
          </w:tcPr>
          <w:p w14:paraId="7FEA8C79" w14:textId="5ABD529F" w:rsidR="000536E8" w:rsidRPr="007907DF" w:rsidRDefault="000536E8" w:rsidP="000536E8">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641BE9A1" w14:textId="16C32C5D" w:rsidR="000536E8" w:rsidRPr="007907DF" w:rsidRDefault="000536E8" w:rsidP="000536E8">
            <w:pPr>
              <w:rPr>
                <w:rFonts w:ascii="Arial" w:hAnsi="Arial" w:cs="Arial"/>
                <w:sz w:val="18"/>
                <w:szCs w:val="18"/>
              </w:rPr>
            </w:pPr>
            <w:r w:rsidRPr="00D55AB5">
              <w:rPr>
                <w:rFonts w:ascii="Arial" w:hAnsi="Arial" w:cs="Arial"/>
                <w:sz w:val="18"/>
                <w:szCs w:val="18"/>
              </w:rPr>
              <w:t>C1</w:t>
            </w:r>
          </w:p>
        </w:tc>
        <w:tc>
          <w:tcPr>
            <w:tcW w:w="990" w:type="dxa"/>
            <w:shd w:val="clear" w:color="auto" w:fill="BFBFBF" w:themeFill="background1" w:themeFillShade="BF"/>
          </w:tcPr>
          <w:p w14:paraId="1DDEA014" w14:textId="5B9DBF96" w:rsidR="000536E8" w:rsidRPr="009F1F6E" w:rsidRDefault="000536E8" w:rsidP="000536E8">
            <w:pPr>
              <w:rPr>
                <w:rFonts w:ascii="Arial" w:eastAsia="SimSun" w:hAnsi="Arial" w:cs="Arial"/>
                <w:color w:val="000000"/>
                <w:sz w:val="18"/>
                <w:szCs w:val="18"/>
              </w:rPr>
            </w:pPr>
            <w:r w:rsidRPr="00492224">
              <w:rPr>
                <w:rFonts w:ascii="Arial" w:hAnsi="Arial" w:cs="Arial"/>
                <w:color w:val="000000"/>
                <w:sz w:val="16"/>
                <w:szCs w:val="16"/>
              </w:rPr>
              <w:t>0.541</w:t>
            </w:r>
          </w:p>
        </w:tc>
        <w:tc>
          <w:tcPr>
            <w:tcW w:w="990" w:type="dxa"/>
            <w:shd w:val="clear" w:color="auto" w:fill="BFBFBF" w:themeFill="background1" w:themeFillShade="BF"/>
          </w:tcPr>
          <w:p w14:paraId="00AFE9E6" w14:textId="67807986" w:rsidR="000536E8" w:rsidRPr="007907DF" w:rsidRDefault="000536E8" w:rsidP="000536E8">
            <w:pPr>
              <w:rPr>
                <w:rFonts w:ascii="Arial" w:hAnsi="Arial" w:cs="Arial"/>
                <w:sz w:val="18"/>
                <w:szCs w:val="18"/>
              </w:rPr>
            </w:pPr>
            <w:r w:rsidRPr="00BE6327">
              <w:rPr>
                <w:rFonts w:ascii="Arial" w:hAnsi="Arial" w:cs="Arial"/>
                <w:sz w:val="18"/>
                <w:szCs w:val="18"/>
              </w:rPr>
              <w:t>C5</w:t>
            </w:r>
          </w:p>
        </w:tc>
        <w:tc>
          <w:tcPr>
            <w:tcW w:w="900" w:type="dxa"/>
            <w:shd w:val="clear" w:color="auto" w:fill="BFBFBF" w:themeFill="background1" w:themeFillShade="BF"/>
          </w:tcPr>
          <w:p w14:paraId="77ACCCBB" w14:textId="58AC8341"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0.554</w:t>
            </w:r>
          </w:p>
        </w:tc>
        <w:tc>
          <w:tcPr>
            <w:tcW w:w="810" w:type="dxa"/>
            <w:shd w:val="clear" w:color="auto" w:fill="BFBFBF" w:themeFill="background1" w:themeFillShade="BF"/>
          </w:tcPr>
          <w:p w14:paraId="3B371A45" w14:textId="1F800C6F" w:rsidR="000536E8" w:rsidRPr="007907DF" w:rsidRDefault="000536E8" w:rsidP="000536E8">
            <w:pPr>
              <w:rPr>
                <w:rFonts w:ascii="Arial" w:hAnsi="Arial" w:cs="Arial"/>
                <w:sz w:val="18"/>
                <w:szCs w:val="18"/>
              </w:rPr>
            </w:pPr>
            <w:r w:rsidRPr="007F6023">
              <w:rPr>
                <w:rFonts w:ascii="Arial" w:hAnsi="Arial" w:cs="Arial"/>
                <w:sz w:val="18"/>
                <w:szCs w:val="18"/>
              </w:rPr>
              <w:t>C1</w:t>
            </w:r>
          </w:p>
        </w:tc>
        <w:tc>
          <w:tcPr>
            <w:tcW w:w="900" w:type="dxa"/>
            <w:shd w:val="clear" w:color="auto" w:fill="BFBFBF" w:themeFill="background1" w:themeFillShade="BF"/>
          </w:tcPr>
          <w:p w14:paraId="4BF7A381" w14:textId="2962E791"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0.583</w:t>
            </w:r>
          </w:p>
        </w:tc>
        <w:tc>
          <w:tcPr>
            <w:tcW w:w="1530" w:type="dxa"/>
            <w:shd w:val="clear" w:color="auto" w:fill="BFBFBF" w:themeFill="background1" w:themeFillShade="BF"/>
          </w:tcPr>
          <w:p w14:paraId="76486EEA" w14:textId="412567E5" w:rsidR="000536E8" w:rsidRDefault="000536E8" w:rsidP="000536E8">
            <w:pPr>
              <w:rPr>
                <w:rFonts w:ascii="Arial" w:hAnsi="Arial" w:cs="Arial"/>
                <w:sz w:val="18"/>
                <w:szCs w:val="18"/>
              </w:rPr>
            </w:pPr>
          </w:p>
        </w:tc>
      </w:tr>
      <w:tr w:rsidR="000536E8" w:rsidRPr="009F1F6E" w14:paraId="61F2A348" w14:textId="77777777" w:rsidTr="00295B1A">
        <w:tc>
          <w:tcPr>
            <w:tcW w:w="987" w:type="dxa"/>
            <w:vMerge/>
          </w:tcPr>
          <w:p w14:paraId="08E32BD5"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0E1540EE" w14:textId="79FB0D2F" w:rsidR="000536E8" w:rsidRPr="00BD2399" w:rsidRDefault="000536E8" w:rsidP="000536E8">
            <w:pPr>
              <w:rPr>
                <w:rFonts w:ascii="Arial" w:hAnsi="Arial" w:cs="Arial"/>
                <w:sz w:val="18"/>
                <w:szCs w:val="18"/>
              </w:rPr>
            </w:pPr>
            <w:r w:rsidRPr="00D75513">
              <w:rPr>
                <w:rFonts w:ascii="Arial" w:hAnsi="Arial" w:cs="Arial"/>
                <w:sz w:val="18"/>
                <w:szCs w:val="18"/>
              </w:rPr>
              <w:t>C3</w:t>
            </w:r>
          </w:p>
        </w:tc>
        <w:tc>
          <w:tcPr>
            <w:tcW w:w="630" w:type="dxa"/>
            <w:shd w:val="clear" w:color="auto" w:fill="BFBFBF" w:themeFill="background1" w:themeFillShade="BF"/>
          </w:tcPr>
          <w:p w14:paraId="6068A6ED" w14:textId="4B7BA76F" w:rsidR="000536E8" w:rsidRPr="00051B71" w:rsidRDefault="000536E8" w:rsidP="000536E8">
            <w:pPr>
              <w:rPr>
                <w:rFonts w:ascii="Arial" w:hAnsi="Arial" w:cs="Arial"/>
                <w:sz w:val="18"/>
                <w:szCs w:val="18"/>
              </w:rPr>
            </w:pPr>
            <w:r w:rsidRPr="00051B71">
              <w:rPr>
                <w:rFonts w:ascii="Arial" w:hAnsi="Arial" w:cs="Arial"/>
                <w:sz w:val="18"/>
                <w:szCs w:val="18"/>
              </w:rPr>
              <w:t>6</w:t>
            </w:r>
          </w:p>
        </w:tc>
        <w:tc>
          <w:tcPr>
            <w:tcW w:w="810" w:type="dxa"/>
            <w:shd w:val="clear" w:color="auto" w:fill="BFBFBF" w:themeFill="background1" w:themeFillShade="BF"/>
          </w:tcPr>
          <w:p w14:paraId="29D8C258" w14:textId="1BA49D00" w:rsidR="000536E8" w:rsidRPr="007907DF" w:rsidRDefault="000536E8" w:rsidP="000536E8">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7BA46130" w14:textId="319BAB6E" w:rsidR="000536E8" w:rsidRPr="007907DF" w:rsidRDefault="000536E8" w:rsidP="000536E8">
            <w:pPr>
              <w:rPr>
                <w:rFonts w:ascii="Arial" w:hAnsi="Arial" w:cs="Arial"/>
                <w:sz w:val="18"/>
                <w:szCs w:val="18"/>
              </w:rPr>
            </w:pPr>
            <w:r w:rsidRPr="00D55AB5">
              <w:rPr>
                <w:rFonts w:ascii="Arial" w:hAnsi="Arial" w:cs="Arial"/>
                <w:sz w:val="18"/>
                <w:szCs w:val="18"/>
              </w:rPr>
              <w:t>C1</w:t>
            </w:r>
          </w:p>
        </w:tc>
        <w:tc>
          <w:tcPr>
            <w:tcW w:w="990" w:type="dxa"/>
            <w:shd w:val="clear" w:color="auto" w:fill="BFBFBF" w:themeFill="background1" w:themeFillShade="BF"/>
          </w:tcPr>
          <w:p w14:paraId="6C31699E" w14:textId="4DCBB263" w:rsidR="000536E8" w:rsidRPr="009F1F6E" w:rsidRDefault="000536E8" w:rsidP="000536E8">
            <w:pPr>
              <w:rPr>
                <w:rFonts w:ascii="Arial" w:eastAsia="SimSun" w:hAnsi="Arial" w:cs="Arial"/>
                <w:color w:val="000000"/>
                <w:sz w:val="18"/>
                <w:szCs w:val="18"/>
              </w:rPr>
            </w:pPr>
            <w:r w:rsidRPr="00492224">
              <w:rPr>
                <w:rFonts w:ascii="Arial" w:hAnsi="Arial" w:cs="Arial"/>
                <w:color w:val="000000"/>
                <w:sz w:val="16"/>
                <w:szCs w:val="16"/>
              </w:rPr>
              <w:t>0.595</w:t>
            </w:r>
          </w:p>
        </w:tc>
        <w:tc>
          <w:tcPr>
            <w:tcW w:w="990" w:type="dxa"/>
            <w:shd w:val="clear" w:color="auto" w:fill="BFBFBF" w:themeFill="background1" w:themeFillShade="BF"/>
          </w:tcPr>
          <w:p w14:paraId="3EADC3EA" w14:textId="3F87E101" w:rsidR="000536E8" w:rsidRPr="007907DF" w:rsidRDefault="000536E8" w:rsidP="000536E8">
            <w:pPr>
              <w:rPr>
                <w:rFonts w:ascii="Arial" w:hAnsi="Arial" w:cs="Arial"/>
                <w:sz w:val="18"/>
                <w:szCs w:val="18"/>
              </w:rPr>
            </w:pPr>
            <w:r w:rsidRPr="00BE6327">
              <w:rPr>
                <w:rFonts w:ascii="Arial" w:hAnsi="Arial" w:cs="Arial"/>
                <w:sz w:val="18"/>
                <w:szCs w:val="18"/>
              </w:rPr>
              <w:t>C5</w:t>
            </w:r>
          </w:p>
        </w:tc>
        <w:tc>
          <w:tcPr>
            <w:tcW w:w="900" w:type="dxa"/>
            <w:shd w:val="clear" w:color="auto" w:fill="BFBFBF" w:themeFill="background1" w:themeFillShade="BF"/>
          </w:tcPr>
          <w:p w14:paraId="2B41C90B" w14:textId="6D342DB3"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0.609</w:t>
            </w:r>
          </w:p>
        </w:tc>
        <w:tc>
          <w:tcPr>
            <w:tcW w:w="810" w:type="dxa"/>
            <w:shd w:val="clear" w:color="auto" w:fill="BFBFBF" w:themeFill="background1" w:themeFillShade="BF"/>
          </w:tcPr>
          <w:p w14:paraId="15CA6717" w14:textId="07FC3578" w:rsidR="000536E8" w:rsidRPr="007907DF" w:rsidRDefault="000536E8" w:rsidP="000536E8">
            <w:pPr>
              <w:rPr>
                <w:rFonts w:ascii="Arial" w:hAnsi="Arial" w:cs="Arial"/>
                <w:sz w:val="18"/>
                <w:szCs w:val="18"/>
              </w:rPr>
            </w:pPr>
            <w:r w:rsidRPr="007F6023">
              <w:rPr>
                <w:rFonts w:ascii="Arial" w:hAnsi="Arial" w:cs="Arial"/>
                <w:sz w:val="18"/>
                <w:szCs w:val="18"/>
              </w:rPr>
              <w:t>C1</w:t>
            </w:r>
          </w:p>
        </w:tc>
        <w:tc>
          <w:tcPr>
            <w:tcW w:w="900" w:type="dxa"/>
            <w:shd w:val="clear" w:color="auto" w:fill="BFBFBF" w:themeFill="background1" w:themeFillShade="BF"/>
          </w:tcPr>
          <w:p w14:paraId="10E1AAC2" w14:textId="525A6B6F"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0.638</w:t>
            </w:r>
          </w:p>
        </w:tc>
        <w:tc>
          <w:tcPr>
            <w:tcW w:w="1530" w:type="dxa"/>
            <w:shd w:val="clear" w:color="auto" w:fill="BFBFBF" w:themeFill="background1" w:themeFillShade="BF"/>
          </w:tcPr>
          <w:p w14:paraId="3C60A04E" w14:textId="530F864B" w:rsidR="000536E8" w:rsidRDefault="000536E8" w:rsidP="000536E8">
            <w:pPr>
              <w:rPr>
                <w:rFonts w:ascii="Arial" w:hAnsi="Arial" w:cs="Arial"/>
                <w:sz w:val="18"/>
                <w:szCs w:val="18"/>
              </w:rPr>
            </w:pPr>
          </w:p>
        </w:tc>
      </w:tr>
      <w:tr w:rsidR="000536E8" w:rsidRPr="009F1F6E" w14:paraId="45189D68" w14:textId="77777777" w:rsidTr="00295B1A">
        <w:tc>
          <w:tcPr>
            <w:tcW w:w="987" w:type="dxa"/>
            <w:vMerge/>
          </w:tcPr>
          <w:p w14:paraId="346EDDEB"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1C445544" w14:textId="3A284707" w:rsidR="000536E8" w:rsidRPr="00BD2399" w:rsidRDefault="000536E8" w:rsidP="000536E8">
            <w:pPr>
              <w:rPr>
                <w:rFonts w:ascii="Arial" w:hAnsi="Arial" w:cs="Arial"/>
                <w:sz w:val="18"/>
                <w:szCs w:val="18"/>
              </w:rPr>
            </w:pPr>
            <w:r w:rsidRPr="00D75513">
              <w:rPr>
                <w:rFonts w:ascii="Arial" w:hAnsi="Arial" w:cs="Arial"/>
                <w:sz w:val="18"/>
                <w:szCs w:val="18"/>
              </w:rPr>
              <w:t>C3</w:t>
            </w:r>
          </w:p>
        </w:tc>
        <w:tc>
          <w:tcPr>
            <w:tcW w:w="630" w:type="dxa"/>
            <w:shd w:val="clear" w:color="auto" w:fill="BFBFBF" w:themeFill="background1" w:themeFillShade="BF"/>
          </w:tcPr>
          <w:p w14:paraId="0487E3D4" w14:textId="61D32A4F" w:rsidR="000536E8" w:rsidRPr="00051B71" w:rsidRDefault="000536E8" w:rsidP="000536E8">
            <w:pPr>
              <w:rPr>
                <w:rFonts w:ascii="Arial" w:hAnsi="Arial" w:cs="Arial"/>
                <w:sz w:val="18"/>
                <w:szCs w:val="18"/>
              </w:rPr>
            </w:pPr>
            <w:r w:rsidRPr="00051B71">
              <w:rPr>
                <w:rFonts w:ascii="Arial" w:hAnsi="Arial" w:cs="Arial"/>
                <w:sz w:val="18"/>
                <w:szCs w:val="18"/>
              </w:rPr>
              <w:t>7</w:t>
            </w:r>
          </w:p>
        </w:tc>
        <w:tc>
          <w:tcPr>
            <w:tcW w:w="810" w:type="dxa"/>
            <w:shd w:val="clear" w:color="auto" w:fill="BFBFBF" w:themeFill="background1" w:themeFillShade="BF"/>
          </w:tcPr>
          <w:p w14:paraId="6C3BF27C" w14:textId="3059A749" w:rsidR="000536E8" w:rsidRPr="007907DF" w:rsidRDefault="000536E8" w:rsidP="000536E8">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52D28145" w14:textId="40E49C72" w:rsidR="000536E8" w:rsidRPr="007907DF" w:rsidRDefault="000536E8" w:rsidP="000536E8">
            <w:pPr>
              <w:rPr>
                <w:rFonts w:ascii="Arial" w:hAnsi="Arial" w:cs="Arial"/>
                <w:sz w:val="18"/>
                <w:szCs w:val="18"/>
              </w:rPr>
            </w:pPr>
            <w:r w:rsidRPr="00D55AB5">
              <w:rPr>
                <w:rFonts w:ascii="Arial" w:hAnsi="Arial" w:cs="Arial"/>
                <w:sz w:val="18"/>
                <w:szCs w:val="18"/>
              </w:rPr>
              <w:t>C1</w:t>
            </w:r>
          </w:p>
        </w:tc>
        <w:tc>
          <w:tcPr>
            <w:tcW w:w="990" w:type="dxa"/>
            <w:shd w:val="clear" w:color="auto" w:fill="BFBFBF" w:themeFill="background1" w:themeFillShade="BF"/>
          </w:tcPr>
          <w:p w14:paraId="70B62894" w14:textId="1A875217" w:rsidR="000536E8" w:rsidRPr="009F1F6E" w:rsidRDefault="000536E8" w:rsidP="000536E8">
            <w:pPr>
              <w:rPr>
                <w:rFonts w:ascii="Arial" w:eastAsia="SimSun" w:hAnsi="Arial" w:cs="Arial"/>
                <w:color w:val="000000"/>
                <w:sz w:val="18"/>
                <w:szCs w:val="18"/>
              </w:rPr>
            </w:pPr>
            <w:r w:rsidRPr="00492224">
              <w:rPr>
                <w:rFonts w:ascii="Arial" w:hAnsi="Arial" w:cs="Arial"/>
                <w:color w:val="000000"/>
                <w:sz w:val="16"/>
                <w:szCs w:val="16"/>
              </w:rPr>
              <w:t>0.639</w:t>
            </w:r>
          </w:p>
        </w:tc>
        <w:tc>
          <w:tcPr>
            <w:tcW w:w="990" w:type="dxa"/>
            <w:shd w:val="clear" w:color="auto" w:fill="BFBFBF" w:themeFill="background1" w:themeFillShade="BF"/>
          </w:tcPr>
          <w:p w14:paraId="173FA0EA" w14:textId="6D07D7AA" w:rsidR="000536E8" w:rsidRPr="007907DF" w:rsidRDefault="000536E8" w:rsidP="000536E8">
            <w:pPr>
              <w:rPr>
                <w:rFonts w:ascii="Arial" w:hAnsi="Arial" w:cs="Arial"/>
                <w:sz w:val="18"/>
                <w:szCs w:val="18"/>
              </w:rPr>
            </w:pPr>
            <w:r w:rsidRPr="00BE6327">
              <w:rPr>
                <w:rFonts w:ascii="Arial" w:hAnsi="Arial" w:cs="Arial"/>
                <w:sz w:val="18"/>
                <w:szCs w:val="18"/>
              </w:rPr>
              <w:t>C5</w:t>
            </w:r>
          </w:p>
        </w:tc>
        <w:tc>
          <w:tcPr>
            <w:tcW w:w="900" w:type="dxa"/>
            <w:shd w:val="clear" w:color="auto" w:fill="BFBFBF" w:themeFill="background1" w:themeFillShade="BF"/>
          </w:tcPr>
          <w:p w14:paraId="7F0D0141" w14:textId="05CA2B1C"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0.654</w:t>
            </w:r>
          </w:p>
        </w:tc>
        <w:tc>
          <w:tcPr>
            <w:tcW w:w="810" w:type="dxa"/>
            <w:shd w:val="clear" w:color="auto" w:fill="BFBFBF" w:themeFill="background1" w:themeFillShade="BF"/>
          </w:tcPr>
          <w:p w14:paraId="30F6090F" w14:textId="03FCEF3E" w:rsidR="000536E8" w:rsidRPr="007907DF" w:rsidRDefault="000536E8" w:rsidP="000536E8">
            <w:pPr>
              <w:rPr>
                <w:rFonts w:ascii="Arial" w:hAnsi="Arial" w:cs="Arial"/>
                <w:sz w:val="18"/>
                <w:szCs w:val="18"/>
              </w:rPr>
            </w:pPr>
            <w:r w:rsidRPr="007F6023">
              <w:rPr>
                <w:rFonts w:ascii="Arial" w:hAnsi="Arial" w:cs="Arial"/>
                <w:sz w:val="18"/>
                <w:szCs w:val="18"/>
              </w:rPr>
              <w:t>C1</w:t>
            </w:r>
          </w:p>
        </w:tc>
        <w:tc>
          <w:tcPr>
            <w:tcW w:w="900" w:type="dxa"/>
            <w:shd w:val="clear" w:color="auto" w:fill="BFBFBF" w:themeFill="background1" w:themeFillShade="BF"/>
          </w:tcPr>
          <w:p w14:paraId="69C65465" w14:textId="71D85F48"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0.683</w:t>
            </w:r>
          </w:p>
        </w:tc>
        <w:tc>
          <w:tcPr>
            <w:tcW w:w="1530" w:type="dxa"/>
            <w:shd w:val="clear" w:color="auto" w:fill="BFBFBF" w:themeFill="background1" w:themeFillShade="BF"/>
          </w:tcPr>
          <w:p w14:paraId="78A09F9F" w14:textId="159FDDBD" w:rsidR="000536E8" w:rsidRDefault="000536E8" w:rsidP="000536E8">
            <w:pPr>
              <w:rPr>
                <w:rFonts w:ascii="Arial" w:hAnsi="Arial" w:cs="Arial"/>
                <w:sz w:val="18"/>
                <w:szCs w:val="18"/>
              </w:rPr>
            </w:pPr>
          </w:p>
        </w:tc>
      </w:tr>
      <w:tr w:rsidR="000536E8" w:rsidRPr="009F1F6E" w14:paraId="67916D8B" w14:textId="77777777" w:rsidTr="00295B1A">
        <w:tc>
          <w:tcPr>
            <w:tcW w:w="987" w:type="dxa"/>
            <w:vMerge/>
          </w:tcPr>
          <w:p w14:paraId="5C5B885B"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3E8AE247" w14:textId="5C6584A5" w:rsidR="000536E8" w:rsidRPr="00BD2399" w:rsidRDefault="000536E8" w:rsidP="000536E8">
            <w:pPr>
              <w:rPr>
                <w:rFonts w:ascii="Arial" w:hAnsi="Arial" w:cs="Arial"/>
                <w:sz w:val="18"/>
                <w:szCs w:val="18"/>
              </w:rPr>
            </w:pPr>
            <w:r w:rsidRPr="00D75513">
              <w:rPr>
                <w:rFonts w:ascii="Arial" w:hAnsi="Arial" w:cs="Arial"/>
                <w:sz w:val="18"/>
                <w:szCs w:val="18"/>
              </w:rPr>
              <w:t>C3</w:t>
            </w:r>
          </w:p>
        </w:tc>
        <w:tc>
          <w:tcPr>
            <w:tcW w:w="630" w:type="dxa"/>
            <w:shd w:val="clear" w:color="auto" w:fill="BFBFBF" w:themeFill="background1" w:themeFillShade="BF"/>
          </w:tcPr>
          <w:p w14:paraId="711781C0" w14:textId="7D0B027F" w:rsidR="000536E8" w:rsidRPr="00051B71" w:rsidRDefault="000536E8" w:rsidP="000536E8">
            <w:pPr>
              <w:rPr>
                <w:rFonts w:ascii="Arial" w:hAnsi="Arial" w:cs="Arial"/>
                <w:sz w:val="18"/>
                <w:szCs w:val="18"/>
              </w:rPr>
            </w:pPr>
            <w:r w:rsidRPr="00051B71">
              <w:rPr>
                <w:rFonts w:ascii="Arial" w:hAnsi="Arial" w:cs="Arial"/>
                <w:sz w:val="18"/>
                <w:szCs w:val="18"/>
              </w:rPr>
              <w:t>8</w:t>
            </w:r>
          </w:p>
        </w:tc>
        <w:tc>
          <w:tcPr>
            <w:tcW w:w="810" w:type="dxa"/>
            <w:shd w:val="clear" w:color="auto" w:fill="BFBFBF" w:themeFill="background1" w:themeFillShade="BF"/>
          </w:tcPr>
          <w:p w14:paraId="2DD9994A" w14:textId="3AC617F5" w:rsidR="000536E8" w:rsidRPr="007907DF" w:rsidRDefault="000536E8" w:rsidP="000536E8">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0FDA6D26" w14:textId="01EA8305" w:rsidR="000536E8" w:rsidRPr="007907DF" w:rsidRDefault="000536E8" w:rsidP="000536E8">
            <w:pPr>
              <w:rPr>
                <w:rFonts w:ascii="Arial" w:hAnsi="Arial" w:cs="Arial"/>
                <w:sz w:val="18"/>
                <w:szCs w:val="18"/>
              </w:rPr>
            </w:pPr>
            <w:r w:rsidRPr="00D55AB5">
              <w:rPr>
                <w:rFonts w:ascii="Arial" w:hAnsi="Arial" w:cs="Arial"/>
                <w:sz w:val="18"/>
                <w:szCs w:val="18"/>
              </w:rPr>
              <w:t>C1</w:t>
            </w:r>
          </w:p>
        </w:tc>
        <w:tc>
          <w:tcPr>
            <w:tcW w:w="990" w:type="dxa"/>
            <w:shd w:val="clear" w:color="auto" w:fill="BFBFBF" w:themeFill="background1" w:themeFillShade="BF"/>
          </w:tcPr>
          <w:p w14:paraId="499A064C" w14:textId="5464F2D4" w:rsidR="000536E8" w:rsidRPr="009943A2" w:rsidRDefault="000536E8" w:rsidP="000536E8">
            <w:pPr>
              <w:rPr>
                <w:rFonts w:ascii="Arial" w:eastAsia="SimSun" w:hAnsi="Arial" w:cs="Arial"/>
                <w:color w:val="000000"/>
                <w:sz w:val="18"/>
                <w:szCs w:val="18"/>
              </w:rPr>
            </w:pPr>
            <w:r w:rsidRPr="009943A2">
              <w:rPr>
                <w:rFonts w:ascii="Arial" w:hAnsi="Arial" w:cs="Arial"/>
                <w:color w:val="000000"/>
                <w:sz w:val="18"/>
                <w:szCs w:val="18"/>
              </w:rPr>
              <w:t>0.672</w:t>
            </w:r>
          </w:p>
        </w:tc>
        <w:tc>
          <w:tcPr>
            <w:tcW w:w="990" w:type="dxa"/>
            <w:shd w:val="clear" w:color="auto" w:fill="BFBFBF" w:themeFill="background1" w:themeFillShade="BF"/>
          </w:tcPr>
          <w:p w14:paraId="34F073FE" w14:textId="7C2CB14D" w:rsidR="000536E8" w:rsidRPr="009943A2" w:rsidRDefault="000536E8" w:rsidP="000536E8">
            <w:pPr>
              <w:rPr>
                <w:rFonts w:ascii="Arial" w:hAnsi="Arial" w:cs="Arial"/>
                <w:sz w:val="18"/>
                <w:szCs w:val="18"/>
              </w:rPr>
            </w:pPr>
            <w:r w:rsidRPr="009943A2">
              <w:rPr>
                <w:rFonts w:ascii="Arial" w:hAnsi="Arial" w:cs="Arial"/>
                <w:sz w:val="18"/>
                <w:szCs w:val="18"/>
              </w:rPr>
              <w:t>C5</w:t>
            </w:r>
          </w:p>
        </w:tc>
        <w:tc>
          <w:tcPr>
            <w:tcW w:w="900" w:type="dxa"/>
            <w:shd w:val="clear" w:color="auto" w:fill="BFBFBF" w:themeFill="background1" w:themeFillShade="BF"/>
          </w:tcPr>
          <w:p w14:paraId="079E9DB6" w14:textId="37E4870C" w:rsidR="000536E8" w:rsidRPr="009943A2" w:rsidRDefault="000536E8" w:rsidP="000536E8">
            <w:pPr>
              <w:rPr>
                <w:rFonts w:ascii="Arial" w:hAnsi="Arial" w:cs="Arial"/>
                <w:color w:val="000000"/>
                <w:sz w:val="18"/>
                <w:szCs w:val="18"/>
              </w:rPr>
            </w:pPr>
            <w:r w:rsidRPr="009943A2">
              <w:rPr>
                <w:rFonts w:ascii="Arial" w:hAnsi="Arial" w:cs="Arial"/>
                <w:color w:val="000000"/>
                <w:sz w:val="18"/>
                <w:szCs w:val="18"/>
              </w:rPr>
              <w:t>0.687</w:t>
            </w:r>
          </w:p>
        </w:tc>
        <w:tc>
          <w:tcPr>
            <w:tcW w:w="810" w:type="dxa"/>
            <w:shd w:val="clear" w:color="auto" w:fill="BFBFBF" w:themeFill="background1" w:themeFillShade="BF"/>
          </w:tcPr>
          <w:p w14:paraId="6B14F8B3" w14:textId="67526171" w:rsidR="000536E8" w:rsidRPr="009943A2" w:rsidRDefault="000536E8" w:rsidP="000536E8">
            <w:pPr>
              <w:rPr>
                <w:rFonts w:ascii="Arial" w:hAnsi="Arial" w:cs="Arial"/>
                <w:sz w:val="18"/>
                <w:szCs w:val="18"/>
              </w:rPr>
            </w:pPr>
            <w:r w:rsidRPr="009943A2">
              <w:rPr>
                <w:rFonts w:ascii="Arial" w:hAnsi="Arial" w:cs="Arial"/>
                <w:sz w:val="18"/>
                <w:szCs w:val="18"/>
              </w:rPr>
              <w:t>C1</w:t>
            </w:r>
          </w:p>
        </w:tc>
        <w:tc>
          <w:tcPr>
            <w:tcW w:w="900" w:type="dxa"/>
            <w:shd w:val="clear" w:color="auto" w:fill="BFBFBF" w:themeFill="background1" w:themeFillShade="BF"/>
          </w:tcPr>
          <w:p w14:paraId="1E95E3F7" w14:textId="14CC44D2" w:rsidR="000536E8" w:rsidRPr="009943A2" w:rsidRDefault="000536E8" w:rsidP="000536E8">
            <w:pPr>
              <w:rPr>
                <w:rFonts w:ascii="Arial" w:hAnsi="Arial" w:cs="Arial"/>
                <w:color w:val="000000"/>
                <w:sz w:val="18"/>
                <w:szCs w:val="18"/>
              </w:rPr>
            </w:pPr>
            <w:r w:rsidRPr="009943A2">
              <w:rPr>
                <w:rFonts w:ascii="Arial" w:hAnsi="Arial" w:cs="Arial"/>
                <w:color w:val="000000"/>
                <w:sz w:val="18"/>
                <w:szCs w:val="18"/>
              </w:rPr>
              <w:t>0.715</w:t>
            </w:r>
          </w:p>
        </w:tc>
        <w:tc>
          <w:tcPr>
            <w:tcW w:w="1530" w:type="dxa"/>
            <w:shd w:val="clear" w:color="auto" w:fill="BFBFBF" w:themeFill="background1" w:themeFillShade="BF"/>
          </w:tcPr>
          <w:p w14:paraId="775734CC" w14:textId="310A641E" w:rsidR="000536E8" w:rsidRPr="009943A2" w:rsidRDefault="000536E8" w:rsidP="000536E8">
            <w:pPr>
              <w:rPr>
                <w:rFonts w:ascii="Arial" w:hAnsi="Arial" w:cs="Arial"/>
                <w:sz w:val="18"/>
                <w:szCs w:val="18"/>
              </w:rPr>
            </w:pPr>
          </w:p>
        </w:tc>
      </w:tr>
      <w:tr w:rsidR="000536E8" w:rsidRPr="009F1F6E" w14:paraId="48DA64E2" w14:textId="77777777" w:rsidTr="00295B1A">
        <w:tc>
          <w:tcPr>
            <w:tcW w:w="987" w:type="dxa"/>
            <w:vMerge/>
          </w:tcPr>
          <w:p w14:paraId="51245C04"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7AEADC38" w14:textId="09160F70" w:rsidR="000536E8" w:rsidRPr="00BD2399" w:rsidRDefault="000536E8" w:rsidP="000536E8">
            <w:pPr>
              <w:rPr>
                <w:rFonts w:ascii="Arial" w:hAnsi="Arial" w:cs="Arial"/>
                <w:sz w:val="18"/>
                <w:szCs w:val="18"/>
              </w:rPr>
            </w:pPr>
            <w:r w:rsidRPr="00D75513">
              <w:rPr>
                <w:rFonts w:ascii="Arial" w:hAnsi="Arial" w:cs="Arial"/>
                <w:sz w:val="18"/>
                <w:szCs w:val="18"/>
              </w:rPr>
              <w:t>C3</w:t>
            </w:r>
          </w:p>
        </w:tc>
        <w:tc>
          <w:tcPr>
            <w:tcW w:w="630" w:type="dxa"/>
            <w:shd w:val="clear" w:color="auto" w:fill="BFBFBF" w:themeFill="background1" w:themeFillShade="BF"/>
          </w:tcPr>
          <w:p w14:paraId="1F0F3739" w14:textId="2A6BAE43" w:rsidR="000536E8" w:rsidRPr="00051B71" w:rsidRDefault="000536E8" w:rsidP="000536E8">
            <w:pPr>
              <w:rPr>
                <w:rFonts w:ascii="Arial" w:hAnsi="Arial" w:cs="Arial"/>
                <w:sz w:val="18"/>
                <w:szCs w:val="18"/>
              </w:rPr>
            </w:pPr>
            <w:r w:rsidRPr="00051B71">
              <w:rPr>
                <w:rFonts w:ascii="Arial" w:hAnsi="Arial" w:cs="Arial"/>
                <w:sz w:val="18"/>
                <w:szCs w:val="18"/>
              </w:rPr>
              <w:t>9</w:t>
            </w:r>
          </w:p>
        </w:tc>
        <w:tc>
          <w:tcPr>
            <w:tcW w:w="810" w:type="dxa"/>
            <w:shd w:val="clear" w:color="auto" w:fill="BFBFBF" w:themeFill="background1" w:themeFillShade="BF"/>
          </w:tcPr>
          <w:p w14:paraId="25C64852" w14:textId="62822CA0" w:rsidR="000536E8" w:rsidRPr="007907DF" w:rsidRDefault="000536E8" w:rsidP="000536E8">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42D1379F" w14:textId="4BFF1249" w:rsidR="000536E8" w:rsidRPr="007907DF" w:rsidRDefault="000536E8" w:rsidP="000536E8">
            <w:pPr>
              <w:rPr>
                <w:rFonts w:ascii="Arial" w:hAnsi="Arial" w:cs="Arial"/>
                <w:sz w:val="18"/>
                <w:szCs w:val="18"/>
              </w:rPr>
            </w:pPr>
            <w:r w:rsidRPr="00D55AB5">
              <w:rPr>
                <w:rFonts w:ascii="Arial" w:hAnsi="Arial" w:cs="Arial"/>
                <w:sz w:val="18"/>
                <w:szCs w:val="18"/>
              </w:rPr>
              <w:t>C1</w:t>
            </w:r>
          </w:p>
        </w:tc>
        <w:tc>
          <w:tcPr>
            <w:tcW w:w="990" w:type="dxa"/>
            <w:shd w:val="clear" w:color="auto" w:fill="BFBFBF" w:themeFill="background1" w:themeFillShade="BF"/>
          </w:tcPr>
          <w:p w14:paraId="6F4FB3B0" w14:textId="3FC48AE1" w:rsidR="000536E8" w:rsidRPr="009943A2" w:rsidRDefault="000536E8" w:rsidP="000536E8">
            <w:pPr>
              <w:rPr>
                <w:rFonts w:ascii="Arial" w:eastAsia="SimSun" w:hAnsi="Arial" w:cs="Arial"/>
                <w:color w:val="000000"/>
                <w:sz w:val="18"/>
                <w:szCs w:val="18"/>
              </w:rPr>
            </w:pPr>
            <w:r w:rsidRPr="009943A2">
              <w:rPr>
                <w:rFonts w:ascii="Arial" w:hAnsi="Arial" w:cs="Arial"/>
                <w:color w:val="000000"/>
                <w:sz w:val="18"/>
                <w:szCs w:val="18"/>
              </w:rPr>
              <w:t>0.697</w:t>
            </w:r>
          </w:p>
        </w:tc>
        <w:tc>
          <w:tcPr>
            <w:tcW w:w="990" w:type="dxa"/>
            <w:shd w:val="clear" w:color="auto" w:fill="BFBFBF" w:themeFill="background1" w:themeFillShade="BF"/>
          </w:tcPr>
          <w:p w14:paraId="5FAD5A7A" w14:textId="22522123" w:rsidR="000536E8" w:rsidRPr="009943A2" w:rsidRDefault="000536E8" w:rsidP="000536E8">
            <w:pPr>
              <w:rPr>
                <w:rFonts w:ascii="Arial" w:hAnsi="Arial" w:cs="Arial"/>
                <w:sz w:val="18"/>
                <w:szCs w:val="18"/>
              </w:rPr>
            </w:pPr>
            <w:r w:rsidRPr="009943A2">
              <w:rPr>
                <w:rFonts w:ascii="Arial" w:hAnsi="Arial" w:cs="Arial"/>
                <w:sz w:val="18"/>
                <w:szCs w:val="18"/>
              </w:rPr>
              <w:t>C5</w:t>
            </w:r>
          </w:p>
        </w:tc>
        <w:tc>
          <w:tcPr>
            <w:tcW w:w="900" w:type="dxa"/>
            <w:shd w:val="clear" w:color="auto" w:fill="BFBFBF" w:themeFill="background1" w:themeFillShade="BF"/>
          </w:tcPr>
          <w:p w14:paraId="1874D7C2" w14:textId="551DA1D6" w:rsidR="000536E8" w:rsidRPr="009943A2" w:rsidRDefault="000536E8" w:rsidP="000536E8">
            <w:pPr>
              <w:rPr>
                <w:rFonts w:ascii="Arial" w:hAnsi="Arial" w:cs="Arial"/>
                <w:color w:val="000000"/>
                <w:sz w:val="18"/>
                <w:szCs w:val="18"/>
              </w:rPr>
            </w:pPr>
            <w:r w:rsidRPr="009943A2">
              <w:rPr>
                <w:rFonts w:ascii="Arial" w:hAnsi="Arial" w:cs="Arial"/>
                <w:color w:val="000000"/>
                <w:sz w:val="18"/>
                <w:szCs w:val="18"/>
              </w:rPr>
              <w:t>0.712</w:t>
            </w:r>
          </w:p>
        </w:tc>
        <w:tc>
          <w:tcPr>
            <w:tcW w:w="810" w:type="dxa"/>
            <w:shd w:val="clear" w:color="auto" w:fill="BFBFBF" w:themeFill="background1" w:themeFillShade="BF"/>
          </w:tcPr>
          <w:p w14:paraId="5585F45C" w14:textId="35121E6D" w:rsidR="000536E8" w:rsidRPr="009943A2" w:rsidRDefault="000536E8" w:rsidP="000536E8">
            <w:pPr>
              <w:rPr>
                <w:rFonts w:ascii="Arial" w:hAnsi="Arial" w:cs="Arial"/>
                <w:sz w:val="18"/>
                <w:szCs w:val="18"/>
              </w:rPr>
            </w:pPr>
            <w:r w:rsidRPr="009943A2">
              <w:rPr>
                <w:rFonts w:ascii="Arial" w:hAnsi="Arial" w:cs="Arial"/>
                <w:sz w:val="18"/>
                <w:szCs w:val="18"/>
              </w:rPr>
              <w:t>C1</w:t>
            </w:r>
          </w:p>
        </w:tc>
        <w:tc>
          <w:tcPr>
            <w:tcW w:w="900" w:type="dxa"/>
            <w:shd w:val="clear" w:color="auto" w:fill="BFBFBF" w:themeFill="background1" w:themeFillShade="BF"/>
          </w:tcPr>
          <w:p w14:paraId="0EFC40D2" w14:textId="7B78E2E9" w:rsidR="000536E8" w:rsidRPr="009943A2" w:rsidRDefault="000536E8" w:rsidP="000536E8">
            <w:pPr>
              <w:rPr>
                <w:rFonts w:ascii="Arial" w:hAnsi="Arial" w:cs="Arial"/>
                <w:color w:val="000000"/>
                <w:sz w:val="18"/>
                <w:szCs w:val="18"/>
              </w:rPr>
            </w:pPr>
            <w:r w:rsidRPr="009943A2">
              <w:rPr>
                <w:rFonts w:ascii="Arial" w:hAnsi="Arial" w:cs="Arial"/>
                <w:color w:val="000000"/>
                <w:sz w:val="18"/>
                <w:szCs w:val="18"/>
              </w:rPr>
              <w:t>0.741</w:t>
            </w:r>
          </w:p>
        </w:tc>
        <w:tc>
          <w:tcPr>
            <w:tcW w:w="1530" w:type="dxa"/>
            <w:shd w:val="clear" w:color="auto" w:fill="BFBFBF" w:themeFill="background1" w:themeFillShade="BF"/>
          </w:tcPr>
          <w:p w14:paraId="7E4F7221" w14:textId="76AF9F2C" w:rsidR="000536E8" w:rsidRPr="009943A2" w:rsidRDefault="000536E8" w:rsidP="000536E8">
            <w:pPr>
              <w:rPr>
                <w:rFonts w:ascii="Arial" w:hAnsi="Arial" w:cs="Arial"/>
                <w:sz w:val="18"/>
                <w:szCs w:val="18"/>
              </w:rPr>
            </w:pPr>
          </w:p>
        </w:tc>
      </w:tr>
      <w:tr w:rsidR="000536E8" w:rsidRPr="009F1F6E" w14:paraId="12D302BD" w14:textId="77777777" w:rsidTr="00295B1A">
        <w:tc>
          <w:tcPr>
            <w:tcW w:w="987" w:type="dxa"/>
            <w:vMerge/>
          </w:tcPr>
          <w:p w14:paraId="7D5D068B"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74D0F788" w14:textId="7489EDEA" w:rsidR="000536E8" w:rsidRPr="00BD2399" w:rsidRDefault="000536E8" w:rsidP="000536E8">
            <w:pPr>
              <w:rPr>
                <w:rFonts w:ascii="Arial" w:hAnsi="Arial" w:cs="Arial"/>
                <w:sz w:val="18"/>
                <w:szCs w:val="18"/>
              </w:rPr>
            </w:pPr>
            <w:r w:rsidRPr="00D75513">
              <w:rPr>
                <w:rFonts w:ascii="Arial" w:hAnsi="Arial" w:cs="Arial"/>
                <w:sz w:val="18"/>
                <w:szCs w:val="18"/>
              </w:rPr>
              <w:t>C3</w:t>
            </w:r>
          </w:p>
        </w:tc>
        <w:tc>
          <w:tcPr>
            <w:tcW w:w="630" w:type="dxa"/>
            <w:shd w:val="clear" w:color="auto" w:fill="BFBFBF" w:themeFill="background1" w:themeFillShade="BF"/>
          </w:tcPr>
          <w:p w14:paraId="0FB5121F" w14:textId="0008F804" w:rsidR="000536E8" w:rsidRPr="00051B71" w:rsidRDefault="000536E8" w:rsidP="000536E8">
            <w:pPr>
              <w:rPr>
                <w:rFonts w:ascii="Arial" w:hAnsi="Arial" w:cs="Arial"/>
                <w:sz w:val="18"/>
                <w:szCs w:val="18"/>
              </w:rPr>
            </w:pPr>
            <w:r w:rsidRPr="00051B71">
              <w:rPr>
                <w:rFonts w:ascii="Arial" w:hAnsi="Arial" w:cs="Arial"/>
                <w:sz w:val="18"/>
                <w:szCs w:val="18"/>
              </w:rPr>
              <w:t>10</w:t>
            </w:r>
          </w:p>
        </w:tc>
        <w:tc>
          <w:tcPr>
            <w:tcW w:w="810" w:type="dxa"/>
            <w:shd w:val="clear" w:color="auto" w:fill="BFBFBF" w:themeFill="background1" w:themeFillShade="BF"/>
          </w:tcPr>
          <w:p w14:paraId="3084F087" w14:textId="38582897" w:rsidR="000536E8" w:rsidRPr="007907DF" w:rsidRDefault="000536E8" w:rsidP="000536E8">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770C2688" w14:textId="6607AB0C" w:rsidR="000536E8" w:rsidRPr="007907DF" w:rsidRDefault="000536E8" w:rsidP="000536E8">
            <w:pPr>
              <w:rPr>
                <w:rFonts w:ascii="Arial" w:hAnsi="Arial" w:cs="Arial"/>
                <w:sz w:val="18"/>
                <w:szCs w:val="18"/>
              </w:rPr>
            </w:pPr>
            <w:r w:rsidRPr="00D55AB5">
              <w:rPr>
                <w:rFonts w:ascii="Arial" w:hAnsi="Arial" w:cs="Arial"/>
                <w:sz w:val="18"/>
                <w:szCs w:val="18"/>
              </w:rPr>
              <w:t>C1</w:t>
            </w:r>
          </w:p>
        </w:tc>
        <w:tc>
          <w:tcPr>
            <w:tcW w:w="990" w:type="dxa"/>
            <w:shd w:val="clear" w:color="auto" w:fill="BFBFBF" w:themeFill="background1" w:themeFillShade="BF"/>
          </w:tcPr>
          <w:p w14:paraId="282F3827" w14:textId="7210A7BC" w:rsidR="000536E8" w:rsidRPr="009943A2" w:rsidRDefault="000536E8" w:rsidP="000536E8">
            <w:pPr>
              <w:rPr>
                <w:rFonts w:ascii="Arial" w:eastAsia="SimSun" w:hAnsi="Arial" w:cs="Arial"/>
                <w:color w:val="000000"/>
                <w:sz w:val="18"/>
                <w:szCs w:val="18"/>
              </w:rPr>
            </w:pPr>
            <w:r w:rsidRPr="009943A2">
              <w:rPr>
                <w:rFonts w:ascii="Arial" w:hAnsi="Arial" w:cs="Arial"/>
                <w:color w:val="000000"/>
                <w:sz w:val="18"/>
                <w:szCs w:val="18"/>
              </w:rPr>
              <w:t>0.717</w:t>
            </w:r>
          </w:p>
        </w:tc>
        <w:tc>
          <w:tcPr>
            <w:tcW w:w="990" w:type="dxa"/>
            <w:shd w:val="clear" w:color="auto" w:fill="BFBFBF" w:themeFill="background1" w:themeFillShade="BF"/>
          </w:tcPr>
          <w:p w14:paraId="3689F6AD" w14:textId="506C04CE" w:rsidR="000536E8" w:rsidRPr="009943A2" w:rsidRDefault="000536E8" w:rsidP="000536E8">
            <w:pPr>
              <w:rPr>
                <w:rFonts w:ascii="Arial" w:hAnsi="Arial" w:cs="Arial"/>
                <w:sz w:val="18"/>
                <w:szCs w:val="18"/>
              </w:rPr>
            </w:pPr>
            <w:r w:rsidRPr="009943A2">
              <w:rPr>
                <w:rFonts w:ascii="Arial" w:hAnsi="Arial" w:cs="Arial"/>
                <w:sz w:val="18"/>
                <w:szCs w:val="18"/>
              </w:rPr>
              <w:t>C5</w:t>
            </w:r>
          </w:p>
        </w:tc>
        <w:tc>
          <w:tcPr>
            <w:tcW w:w="900" w:type="dxa"/>
            <w:shd w:val="clear" w:color="auto" w:fill="BFBFBF" w:themeFill="background1" w:themeFillShade="BF"/>
          </w:tcPr>
          <w:p w14:paraId="65C921C3" w14:textId="6CD67DB5" w:rsidR="000536E8" w:rsidRPr="009943A2" w:rsidRDefault="000536E8" w:rsidP="000536E8">
            <w:pPr>
              <w:rPr>
                <w:rFonts w:ascii="Arial" w:hAnsi="Arial" w:cs="Arial"/>
                <w:color w:val="000000"/>
                <w:sz w:val="18"/>
                <w:szCs w:val="18"/>
              </w:rPr>
            </w:pPr>
            <w:r w:rsidRPr="009943A2">
              <w:rPr>
                <w:rFonts w:ascii="Arial" w:hAnsi="Arial" w:cs="Arial"/>
                <w:color w:val="000000"/>
                <w:sz w:val="18"/>
                <w:szCs w:val="18"/>
              </w:rPr>
              <w:t>0.731</w:t>
            </w:r>
          </w:p>
        </w:tc>
        <w:tc>
          <w:tcPr>
            <w:tcW w:w="810" w:type="dxa"/>
            <w:shd w:val="clear" w:color="auto" w:fill="BFBFBF" w:themeFill="background1" w:themeFillShade="BF"/>
          </w:tcPr>
          <w:p w14:paraId="70212AA7" w14:textId="366A82DC" w:rsidR="000536E8" w:rsidRPr="009943A2" w:rsidRDefault="000536E8" w:rsidP="000536E8">
            <w:pPr>
              <w:rPr>
                <w:rFonts w:ascii="Arial" w:hAnsi="Arial" w:cs="Arial"/>
                <w:sz w:val="18"/>
                <w:szCs w:val="18"/>
              </w:rPr>
            </w:pPr>
            <w:r w:rsidRPr="009943A2">
              <w:rPr>
                <w:rFonts w:ascii="Arial" w:hAnsi="Arial" w:cs="Arial"/>
                <w:sz w:val="18"/>
                <w:szCs w:val="18"/>
              </w:rPr>
              <w:t>C1</w:t>
            </w:r>
          </w:p>
        </w:tc>
        <w:tc>
          <w:tcPr>
            <w:tcW w:w="900" w:type="dxa"/>
            <w:shd w:val="clear" w:color="auto" w:fill="BFBFBF" w:themeFill="background1" w:themeFillShade="BF"/>
          </w:tcPr>
          <w:p w14:paraId="436E2953" w14:textId="67A5EE71" w:rsidR="000536E8" w:rsidRPr="009943A2" w:rsidRDefault="000536E8" w:rsidP="000536E8">
            <w:pPr>
              <w:rPr>
                <w:rFonts w:ascii="Arial" w:hAnsi="Arial" w:cs="Arial"/>
                <w:color w:val="000000"/>
                <w:sz w:val="18"/>
                <w:szCs w:val="18"/>
              </w:rPr>
            </w:pPr>
            <w:r w:rsidRPr="009943A2">
              <w:rPr>
                <w:rFonts w:ascii="Arial" w:hAnsi="Arial" w:cs="Arial"/>
                <w:color w:val="000000"/>
                <w:sz w:val="18"/>
                <w:szCs w:val="18"/>
              </w:rPr>
              <w:t>0.761</w:t>
            </w:r>
          </w:p>
        </w:tc>
        <w:tc>
          <w:tcPr>
            <w:tcW w:w="1530" w:type="dxa"/>
            <w:shd w:val="clear" w:color="auto" w:fill="BFBFBF" w:themeFill="background1" w:themeFillShade="BF"/>
          </w:tcPr>
          <w:p w14:paraId="74343B47" w14:textId="4A7A57BD" w:rsidR="000536E8" w:rsidRPr="009943A2" w:rsidRDefault="000536E8" w:rsidP="000536E8">
            <w:pPr>
              <w:rPr>
                <w:rFonts w:ascii="Arial" w:hAnsi="Arial" w:cs="Arial"/>
                <w:sz w:val="18"/>
                <w:szCs w:val="18"/>
              </w:rPr>
            </w:pPr>
          </w:p>
        </w:tc>
      </w:tr>
      <w:tr w:rsidR="009943A2" w:rsidRPr="009F1F6E" w14:paraId="0411B713" w14:textId="77777777" w:rsidTr="00295B1A">
        <w:tc>
          <w:tcPr>
            <w:tcW w:w="987" w:type="dxa"/>
            <w:vMerge w:val="restart"/>
          </w:tcPr>
          <w:p w14:paraId="3E8B4C73" w14:textId="35801C1A" w:rsidR="009943A2" w:rsidRDefault="009943A2" w:rsidP="009943A2">
            <w:pPr>
              <w:tabs>
                <w:tab w:val="left" w:pos="522"/>
              </w:tabs>
              <w:rPr>
                <w:rFonts w:ascii="Arial" w:hAnsi="Arial" w:cs="Arial"/>
                <w:sz w:val="18"/>
                <w:szCs w:val="18"/>
              </w:rPr>
            </w:pPr>
            <w:r>
              <w:rPr>
                <w:rFonts w:ascii="Arial" w:hAnsi="Arial" w:cs="Arial"/>
                <w:sz w:val="18"/>
                <w:szCs w:val="18"/>
              </w:rPr>
              <w:t xml:space="preserve">Nokia </w:t>
            </w:r>
          </w:p>
        </w:tc>
        <w:tc>
          <w:tcPr>
            <w:tcW w:w="718" w:type="dxa"/>
          </w:tcPr>
          <w:p w14:paraId="0100A2C9" w14:textId="6339EA30" w:rsidR="009943A2" w:rsidRPr="00D75513" w:rsidRDefault="009943A2" w:rsidP="009943A2">
            <w:pPr>
              <w:rPr>
                <w:rFonts w:ascii="Arial" w:hAnsi="Arial" w:cs="Arial"/>
                <w:sz w:val="18"/>
                <w:szCs w:val="18"/>
              </w:rPr>
            </w:pPr>
            <w:r>
              <w:rPr>
                <w:rFonts w:ascii="Arial" w:hAnsi="Arial" w:cs="Arial"/>
                <w:sz w:val="18"/>
                <w:szCs w:val="18"/>
              </w:rPr>
              <w:t>C1</w:t>
            </w:r>
          </w:p>
        </w:tc>
        <w:tc>
          <w:tcPr>
            <w:tcW w:w="630" w:type="dxa"/>
          </w:tcPr>
          <w:p w14:paraId="1071A5AE" w14:textId="740A6835" w:rsidR="009943A2" w:rsidRPr="00051B71" w:rsidRDefault="009943A2" w:rsidP="009943A2">
            <w:pPr>
              <w:rPr>
                <w:rFonts w:ascii="Arial" w:hAnsi="Arial" w:cs="Arial"/>
                <w:sz w:val="18"/>
                <w:szCs w:val="18"/>
              </w:rPr>
            </w:pPr>
            <w:r>
              <w:rPr>
                <w:rFonts w:ascii="Arial" w:hAnsi="Arial" w:cs="Arial"/>
                <w:sz w:val="18"/>
                <w:szCs w:val="18"/>
              </w:rPr>
              <w:t>2</w:t>
            </w:r>
          </w:p>
        </w:tc>
        <w:tc>
          <w:tcPr>
            <w:tcW w:w="810" w:type="dxa"/>
          </w:tcPr>
          <w:p w14:paraId="72EDC193" w14:textId="519DF4DE" w:rsidR="009943A2" w:rsidRDefault="009943A2" w:rsidP="009943A2">
            <w:pPr>
              <w:rPr>
                <w:rFonts w:ascii="Arial" w:hAnsi="Arial" w:cs="Arial"/>
                <w:sz w:val="18"/>
                <w:szCs w:val="18"/>
              </w:rPr>
            </w:pPr>
            <w:r w:rsidRPr="00074BB1">
              <w:rPr>
                <w:rFonts w:ascii="Arial" w:hAnsi="Arial" w:cs="Arial"/>
                <w:sz w:val="18"/>
                <w:szCs w:val="18"/>
              </w:rPr>
              <w:t>2</w:t>
            </w:r>
          </w:p>
        </w:tc>
        <w:tc>
          <w:tcPr>
            <w:tcW w:w="1080" w:type="dxa"/>
          </w:tcPr>
          <w:p w14:paraId="2628270B" w14:textId="2C52E976" w:rsidR="009943A2" w:rsidRPr="00D55AB5" w:rsidRDefault="009943A2" w:rsidP="009943A2">
            <w:pPr>
              <w:rPr>
                <w:rFonts w:ascii="Arial" w:hAnsi="Arial" w:cs="Arial"/>
                <w:sz w:val="18"/>
                <w:szCs w:val="18"/>
              </w:rPr>
            </w:pPr>
            <w:r>
              <w:rPr>
                <w:rFonts w:ascii="Arial" w:hAnsi="Arial" w:cs="Arial"/>
                <w:sz w:val="18"/>
                <w:szCs w:val="18"/>
              </w:rPr>
              <w:t>C1</w:t>
            </w:r>
          </w:p>
        </w:tc>
        <w:tc>
          <w:tcPr>
            <w:tcW w:w="990" w:type="dxa"/>
          </w:tcPr>
          <w:p w14:paraId="6D6E8BD0" w14:textId="6FC7B189"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0.00</w:t>
            </w:r>
          </w:p>
        </w:tc>
        <w:tc>
          <w:tcPr>
            <w:tcW w:w="990" w:type="dxa"/>
          </w:tcPr>
          <w:p w14:paraId="44F69AF4" w14:textId="7F40369C"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43A36E2A" w14:textId="4B366299"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0.01</w:t>
            </w:r>
          </w:p>
        </w:tc>
        <w:tc>
          <w:tcPr>
            <w:tcW w:w="810" w:type="dxa"/>
          </w:tcPr>
          <w:p w14:paraId="6FC60DD5" w14:textId="0710A7FD"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1C0D96A6" w14:textId="247FA464"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0.03</w:t>
            </w:r>
          </w:p>
        </w:tc>
        <w:tc>
          <w:tcPr>
            <w:tcW w:w="1530" w:type="dxa"/>
          </w:tcPr>
          <w:p w14:paraId="505911EE" w14:textId="5284D822" w:rsidR="009943A2" w:rsidRPr="009943A2" w:rsidRDefault="009943A2" w:rsidP="009943A2">
            <w:pPr>
              <w:rPr>
                <w:rFonts w:ascii="Arial" w:hAnsi="Arial" w:cs="Arial"/>
                <w:sz w:val="18"/>
                <w:szCs w:val="18"/>
              </w:rPr>
            </w:pPr>
          </w:p>
        </w:tc>
      </w:tr>
      <w:tr w:rsidR="009943A2" w:rsidRPr="009F1F6E" w14:paraId="2BF8AF1B" w14:textId="77777777" w:rsidTr="00295B1A">
        <w:tc>
          <w:tcPr>
            <w:tcW w:w="987" w:type="dxa"/>
            <w:vMerge/>
          </w:tcPr>
          <w:p w14:paraId="3417C22F" w14:textId="77777777" w:rsidR="009943A2" w:rsidRDefault="009943A2" w:rsidP="009943A2">
            <w:pPr>
              <w:tabs>
                <w:tab w:val="left" w:pos="522"/>
              </w:tabs>
              <w:rPr>
                <w:rFonts w:ascii="Arial" w:hAnsi="Arial" w:cs="Arial"/>
                <w:sz w:val="18"/>
                <w:szCs w:val="18"/>
              </w:rPr>
            </w:pPr>
          </w:p>
        </w:tc>
        <w:tc>
          <w:tcPr>
            <w:tcW w:w="718" w:type="dxa"/>
          </w:tcPr>
          <w:p w14:paraId="0E814A16" w14:textId="79611BD3" w:rsidR="009943A2" w:rsidRDefault="009943A2" w:rsidP="009943A2">
            <w:pPr>
              <w:rPr>
                <w:rFonts w:ascii="Arial" w:hAnsi="Arial" w:cs="Arial"/>
                <w:sz w:val="18"/>
                <w:szCs w:val="18"/>
              </w:rPr>
            </w:pPr>
            <w:r w:rsidRPr="001377A3">
              <w:rPr>
                <w:rFonts w:ascii="Arial" w:hAnsi="Arial" w:cs="Arial"/>
                <w:sz w:val="18"/>
                <w:szCs w:val="18"/>
              </w:rPr>
              <w:t>C1</w:t>
            </w:r>
          </w:p>
        </w:tc>
        <w:tc>
          <w:tcPr>
            <w:tcW w:w="630" w:type="dxa"/>
          </w:tcPr>
          <w:p w14:paraId="1103ECA3" w14:textId="4E4CAC1F" w:rsidR="009943A2" w:rsidRPr="00051B71" w:rsidRDefault="009943A2" w:rsidP="009943A2">
            <w:pPr>
              <w:rPr>
                <w:rFonts w:ascii="Arial" w:hAnsi="Arial" w:cs="Arial"/>
                <w:sz w:val="18"/>
                <w:szCs w:val="18"/>
              </w:rPr>
            </w:pPr>
            <w:r>
              <w:rPr>
                <w:rFonts w:ascii="Arial" w:hAnsi="Arial" w:cs="Arial"/>
                <w:sz w:val="18"/>
                <w:szCs w:val="18"/>
              </w:rPr>
              <w:t>3</w:t>
            </w:r>
          </w:p>
        </w:tc>
        <w:tc>
          <w:tcPr>
            <w:tcW w:w="810" w:type="dxa"/>
          </w:tcPr>
          <w:p w14:paraId="5E99D6FF" w14:textId="0BE90EE2" w:rsidR="009943A2" w:rsidRDefault="009943A2" w:rsidP="009943A2">
            <w:pPr>
              <w:rPr>
                <w:rFonts w:ascii="Arial" w:hAnsi="Arial" w:cs="Arial"/>
                <w:sz w:val="18"/>
                <w:szCs w:val="18"/>
              </w:rPr>
            </w:pPr>
            <w:r w:rsidRPr="00074BB1">
              <w:rPr>
                <w:rFonts w:ascii="Arial" w:hAnsi="Arial" w:cs="Arial"/>
                <w:sz w:val="18"/>
                <w:szCs w:val="18"/>
              </w:rPr>
              <w:t>2</w:t>
            </w:r>
          </w:p>
        </w:tc>
        <w:tc>
          <w:tcPr>
            <w:tcW w:w="1080" w:type="dxa"/>
          </w:tcPr>
          <w:p w14:paraId="4ED9CDCD" w14:textId="424CFCB5" w:rsidR="009943A2" w:rsidRPr="00D55AB5" w:rsidRDefault="009943A2" w:rsidP="009943A2">
            <w:pPr>
              <w:rPr>
                <w:rFonts w:ascii="Arial" w:hAnsi="Arial" w:cs="Arial"/>
                <w:sz w:val="18"/>
                <w:szCs w:val="18"/>
              </w:rPr>
            </w:pPr>
            <w:r w:rsidRPr="001377A3">
              <w:rPr>
                <w:rFonts w:ascii="Arial" w:hAnsi="Arial" w:cs="Arial"/>
                <w:sz w:val="18"/>
                <w:szCs w:val="18"/>
              </w:rPr>
              <w:t>C1</w:t>
            </w:r>
          </w:p>
        </w:tc>
        <w:tc>
          <w:tcPr>
            <w:tcW w:w="990" w:type="dxa"/>
          </w:tcPr>
          <w:p w14:paraId="14B91129" w14:textId="59C0BC70"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0.02</w:t>
            </w:r>
          </w:p>
        </w:tc>
        <w:tc>
          <w:tcPr>
            <w:tcW w:w="990" w:type="dxa"/>
          </w:tcPr>
          <w:p w14:paraId="1AD403A6" w14:textId="5F8E68AB"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529CC228" w14:textId="5D8EDF3E"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0.04</w:t>
            </w:r>
          </w:p>
        </w:tc>
        <w:tc>
          <w:tcPr>
            <w:tcW w:w="810" w:type="dxa"/>
          </w:tcPr>
          <w:p w14:paraId="62D163FA" w14:textId="353866F0"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15F559CB" w14:textId="7EAF9A3C"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0.07</w:t>
            </w:r>
          </w:p>
        </w:tc>
        <w:tc>
          <w:tcPr>
            <w:tcW w:w="1530" w:type="dxa"/>
          </w:tcPr>
          <w:p w14:paraId="008290C6" w14:textId="4D646E76" w:rsidR="009943A2" w:rsidRPr="009943A2" w:rsidRDefault="009943A2" w:rsidP="009943A2">
            <w:pPr>
              <w:rPr>
                <w:rFonts w:ascii="Arial" w:hAnsi="Arial" w:cs="Arial"/>
                <w:sz w:val="18"/>
                <w:szCs w:val="18"/>
              </w:rPr>
            </w:pPr>
          </w:p>
        </w:tc>
      </w:tr>
      <w:tr w:rsidR="009943A2" w:rsidRPr="009F1F6E" w14:paraId="238BFF5C" w14:textId="77777777" w:rsidTr="00295B1A">
        <w:tc>
          <w:tcPr>
            <w:tcW w:w="987" w:type="dxa"/>
            <w:vMerge/>
          </w:tcPr>
          <w:p w14:paraId="7E627AF8" w14:textId="77777777" w:rsidR="009943A2" w:rsidRDefault="009943A2" w:rsidP="009943A2">
            <w:pPr>
              <w:tabs>
                <w:tab w:val="left" w:pos="522"/>
              </w:tabs>
              <w:rPr>
                <w:rFonts w:ascii="Arial" w:hAnsi="Arial" w:cs="Arial"/>
                <w:sz w:val="18"/>
                <w:szCs w:val="18"/>
              </w:rPr>
            </w:pPr>
          </w:p>
        </w:tc>
        <w:tc>
          <w:tcPr>
            <w:tcW w:w="718" w:type="dxa"/>
          </w:tcPr>
          <w:p w14:paraId="23147179" w14:textId="399702F2" w:rsidR="009943A2" w:rsidRDefault="009943A2" w:rsidP="009943A2">
            <w:pPr>
              <w:rPr>
                <w:rFonts w:ascii="Arial" w:hAnsi="Arial" w:cs="Arial"/>
                <w:sz w:val="18"/>
                <w:szCs w:val="18"/>
              </w:rPr>
            </w:pPr>
            <w:r w:rsidRPr="001377A3">
              <w:rPr>
                <w:rFonts w:ascii="Arial" w:hAnsi="Arial" w:cs="Arial"/>
                <w:sz w:val="18"/>
                <w:szCs w:val="18"/>
              </w:rPr>
              <w:t>C1</w:t>
            </w:r>
          </w:p>
        </w:tc>
        <w:tc>
          <w:tcPr>
            <w:tcW w:w="630" w:type="dxa"/>
          </w:tcPr>
          <w:p w14:paraId="6251E414" w14:textId="6E73FD32" w:rsidR="009943A2" w:rsidRPr="00051B71" w:rsidRDefault="009943A2" w:rsidP="009943A2">
            <w:pPr>
              <w:rPr>
                <w:rFonts w:ascii="Arial" w:hAnsi="Arial" w:cs="Arial"/>
                <w:sz w:val="18"/>
                <w:szCs w:val="18"/>
              </w:rPr>
            </w:pPr>
            <w:r>
              <w:rPr>
                <w:rFonts w:ascii="Arial" w:hAnsi="Arial" w:cs="Arial"/>
                <w:sz w:val="18"/>
                <w:szCs w:val="18"/>
              </w:rPr>
              <w:t>4</w:t>
            </w:r>
          </w:p>
        </w:tc>
        <w:tc>
          <w:tcPr>
            <w:tcW w:w="810" w:type="dxa"/>
          </w:tcPr>
          <w:p w14:paraId="7AA7CB26" w14:textId="425B2E1E" w:rsidR="009943A2" w:rsidRDefault="009943A2" w:rsidP="009943A2">
            <w:pPr>
              <w:rPr>
                <w:rFonts w:ascii="Arial" w:hAnsi="Arial" w:cs="Arial"/>
                <w:sz w:val="18"/>
                <w:szCs w:val="18"/>
              </w:rPr>
            </w:pPr>
            <w:r w:rsidRPr="00074BB1">
              <w:rPr>
                <w:rFonts w:ascii="Arial" w:hAnsi="Arial" w:cs="Arial"/>
                <w:sz w:val="18"/>
                <w:szCs w:val="18"/>
              </w:rPr>
              <w:t>2</w:t>
            </w:r>
          </w:p>
        </w:tc>
        <w:tc>
          <w:tcPr>
            <w:tcW w:w="1080" w:type="dxa"/>
          </w:tcPr>
          <w:p w14:paraId="122962A0" w14:textId="1E877D34" w:rsidR="009943A2" w:rsidRPr="00D55AB5" w:rsidRDefault="009943A2" w:rsidP="009943A2">
            <w:pPr>
              <w:rPr>
                <w:rFonts w:ascii="Arial" w:hAnsi="Arial" w:cs="Arial"/>
                <w:sz w:val="18"/>
                <w:szCs w:val="18"/>
              </w:rPr>
            </w:pPr>
            <w:r w:rsidRPr="001377A3">
              <w:rPr>
                <w:rFonts w:ascii="Arial" w:hAnsi="Arial" w:cs="Arial"/>
                <w:sz w:val="18"/>
                <w:szCs w:val="18"/>
              </w:rPr>
              <w:t>C1</w:t>
            </w:r>
          </w:p>
        </w:tc>
        <w:tc>
          <w:tcPr>
            <w:tcW w:w="990" w:type="dxa"/>
          </w:tcPr>
          <w:p w14:paraId="58B9444D" w14:textId="5209EA41"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0.06</w:t>
            </w:r>
          </w:p>
        </w:tc>
        <w:tc>
          <w:tcPr>
            <w:tcW w:w="990" w:type="dxa"/>
          </w:tcPr>
          <w:p w14:paraId="567E364E" w14:textId="7552615A"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42F64399" w14:textId="4D1732FA"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0.09</w:t>
            </w:r>
          </w:p>
        </w:tc>
        <w:tc>
          <w:tcPr>
            <w:tcW w:w="810" w:type="dxa"/>
          </w:tcPr>
          <w:p w14:paraId="7C8C28AF" w14:textId="4FD1CF5E"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2801B531" w14:textId="31BCE283"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0.15</w:t>
            </w:r>
          </w:p>
        </w:tc>
        <w:tc>
          <w:tcPr>
            <w:tcW w:w="1530" w:type="dxa"/>
          </w:tcPr>
          <w:p w14:paraId="6490D6C4" w14:textId="20EE841A" w:rsidR="009943A2" w:rsidRPr="009943A2" w:rsidRDefault="009943A2" w:rsidP="009943A2">
            <w:pPr>
              <w:rPr>
                <w:rFonts w:ascii="Arial" w:hAnsi="Arial" w:cs="Arial"/>
                <w:sz w:val="18"/>
                <w:szCs w:val="18"/>
              </w:rPr>
            </w:pPr>
          </w:p>
        </w:tc>
      </w:tr>
      <w:tr w:rsidR="009943A2" w:rsidRPr="009F1F6E" w14:paraId="0BE99482" w14:textId="77777777" w:rsidTr="00295B1A">
        <w:tc>
          <w:tcPr>
            <w:tcW w:w="987" w:type="dxa"/>
            <w:vMerge/>
          </w:tcPr>
          <w:p w14:paraId="4CD04450" w14:textId="77777777" w:rsidR="009943A2" w:rsidRDefault="009943A2" w:rsidP="009943A2">
            <w:pPr>
              <w:tabs>
                <w:tab w:val="left" w:pos="522"/>
              </w:tabs>
              <w:rPr>
                <w:rFonts w:ascii="Arial" w:hAnsi="Arial" w:cs="Arial"/>
                <w:sz w:val="18"/>
                <w:szCs w:val="18"/>
              </w:rPr>
            </w:pPr>
          </w:p>
        </w:tc>
        <w:tc>
          <w:tcPr>
            <w:tcW w:w="718" w:type="dxa"/>
          </w:tcPr>
          <w:p w14:paraId="6CD98D5F" w14:textId="773D4596" w:rsidR="009943A2" w:rsidRDefault="009943A2" w:rsidP="009943A2">
            <w:pPr>
              <w:rPr>
                <w:rFonts w:ascii="Arial" w:hAnsi="Arial" w:cs="Arial"/>
                <w:sz w:val="18"/>
                <w:szCs w:val="18"/>
              </w:rPr>
            </w:pPr>
            <w:r w:rsidRPr="001377A3">
              <w:rPr>
                <w:rFonts w:ascii="Arial" w:hAnsi="Arial" w:cs="Arial"/>
                <w:sz w:val="18"/>
                <w:szCs w:val="18"/>
              </w:rPr>
              <w:t>C1</w:t>
            </w:r>
          </w:p>
        </w:tc>
        <w:tc>
          <w:tcPr>
            <w:tcW w:w="630" w:type="dxa"/>
          </w:tcPr>
          <w:p w14:paraId="71116D52" w14:textId="72C5627E" w:rsidR="009943A2" w:rsidRPr="00051B71" w:rsidRDefault="009943A2" w:rsidP="009943A2">
            <w:pPr>
              <w:rPr>
                <w:rFonts w:ascii="Arial" w:hAnsi="Arial" w:cs="Arial"/>
                <w:sz w:val="18"/>
                <w:szCs w:val="18"/>
              </w:rPr>
            </w:pPr>
            <w:r>
              <w:rPr>
                <w:rFonts w:ascii="Arial" w:hAnsi="Arial" w:cs="Arial"/>
                <w:sz w:val="18"/>
                <w:szCs w:val="18"/>
              </w:rPr>
              <w:t>5</w:t>
            </w:r>
          </w:p>
        </w:tc>
        <w:tc>
          <w:tcPr>
            <w:tcW w:w="810" w:type="dxa"/>
          </w:tcPr>
          <w:p w14:paraId="449BCDB6" w14:textId="3CFCBDE6" w:rsidR="009943A2" w:rsidRDefault="009943A2" w:rsidP="009943A2">
            <w:pPr>
              <w:rPr>
                <w:rFonts w:ascii="Arial" w:hAnsi="Arial" w:cs="Arial"/>
                <w:sz w:val="18"/>
                <w:szCs w:val="18"/>
              </w:rPr>
            </w:pPr>
            <w:r w:rsidRPr="00074BB1">
              <w:rPr>
                <w:rFonts w:ascii="Arial" w:hAnsi="Arial" w:cs="Arial"/>
                <w:sz w:val="18"/>
                <w:szCs w:val="18"/>
              </w:rPr>
              <w:t>2</w:t>
            </w:r>
          </w:p>
        </w:tc>
        <w:tc>
          <w:tcPr>
            <w:tcW w:w="1080" w:type="dxa"/>
          </w:tcPr>
          <w:p w14:paraId="282FA0C0" w14:textId="4EDAF860" w:rsidR="009943A2" w:rsidRPr="00D55AB5" w:rsidRDefault="009943A2" w:rsidP="009943A2">
            <w:pPr>
              <w:rPr>
                <w:rFonts w:ascii="Arial" w:hAnsi="Arial" w:cs="Arial"/>
                <w:sz w:val="18"/>
                <w:szCs w:val="18"/>
              </w:rPr>
            </w:pPr>
            <w:r w:rsidRPr="001377A3">
              <w:rPr>
                <w:rFonts w:ascii="Arial" w:hAnsi="Arial" w:cs="Arial"/>
                <w:sz w:val="18"/>
                <w:szCs w:val="18"/>
              </w:rPr>
              <w:t>C1</w:t>
            </w:r>
          </w:p>
        </w:tc>
        <w:tc>
          <w:tcPr>
            <w:tcW w:w="990" w:type="dxa"/>
          </w:tcPr>
          <w:p w14:paraId="4636B33A" w14:textId="616CAA16"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0.11</w:t>
            </w:r>
          </w:p>
        </w:tc>
        <w:tc>
          <w:tcPr>
            <w:tcW w:w="990" w:type="dxa"/>
          </w:tcPr>
          <w:p w14:paraId="3B868ADE" w14:textId="746DB5D9"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338A3579" w14:textId="0E0B786A"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0.14</w:t>
            </w:r>
          </w:p>
        </w:tc>
        <w:tc>
          <w:tcPr>
            <w:tcW w:w="810" w:type="dxa"/>
          </w:tcPr>
          <w:p w14:paraId="58324017" w14:textId="3F0D1C3F"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1AD1AA18" w14:textId="364A9907"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0.26</w:t>
            </w:r>
          </w:p>
        </w:tc>
        <w:tc>
          <w:tcPr>
            <w:tcW w:w="1530" w:type="dxa"/>
          </w:tcPr>
          <w:p w14:paraId="7877183B" w14:textId="794EAE1C" w:rsidR="009943A2" w:rsidRPr="009943A2" w:rsidRDefault="009943A2" w:rsidP="009943A2">
            <w:pPr>
              <w:rPr>
                <w:rFonts w:ascii="Arial" w:hAnsi="Arial" w:cs="Arial"/>
                <w:sz w:val="18"/>
                <w:szCs w:val="18"/>
              </w:rPr>
            </w:pPr>
          </w:p>
        </w:tc>
      </w:tr>
      <w:tr w:rsidR="009943A2" w:rsidRPr="009F1F6E" w14:paraId="1611799E" w14:textId="77777777" w:rsidTr="00295B1A">
        <w:tc>
          <w:tcPr>
            <w:tcW w:w="987" w:type="dxa"/>
            <w:vMerge/>
          </w:tcPr>
          <w:p w14:paraId="1AF3097C" w14:textId="77777777" w:rsidR="009943A2" w:rsidRDefault="009943A2" w:rsidP="009943A2">
            <w:pPr>
              <w:tabs>
                <w:tab w:val="left" w:pos="522"/>
              </w:tabs>
              <w:rPr>
                <w:rFonts w:ascii="Arial" w:hAnsi="Arial" w:cs="Arial"/>
                <w:sz w:val="18"/>
                <w:szCs w:val="18"/>
              </w:rPr>
            </w:pPr>
          </w:p>
        </w:tc>
        <w:tc>
          <w:tcPr>
            <w:tcW w:w="718" w:type="dxa"/>
          </w:tcPr>
          <w:p w14:paraId="78BF8DBF" w14:textId="0F0B163F" w:rsidR="009943A2" w:rsidRDefault="009943A2" w:rsidP="009943A2">
            <w:pPr>
              <w:rPr>
                <w:rFonts w:ascii="Arial" w:hAnsi="Arial" w:cs="Arial"/>
                <w:sz w:val="18"/>
                <w:szCs w:val="18"/>
              </w:rPr>
            </w:pPr>
            <w:r w:rsidRPr="001377A3">
              <w:rPr>
                <w:rFonts w:ascii="Arial" w:hAnsi="Arial" w:cs="Arial"/>
                <w:sz w:val="18"/>
                <w:szCs w:val="18"/>
              </w:rPr>
              <w:t>C1</w:t>
            </w:r>
          </w:p>
        </w:tc>
        <w:tc>
          <w:tcPr>
            <w:tcW w:w="630" w:type="dxa"/>
          </w:tcPr>
          <w:p w14:paraId="67ADBEF6" w14:textId="19607B61" w:rsidR="009943A2" w:rsidRPr="00051B71" w:rsidRDefault="009943A2" w:rsidP="009943A2">
            <w:pPr>
              <w:rPr>
                <w:rFonts w:ascii="Arial" w:hAnsi="Arial" w:cs="Arial"/>
                <w:sz w:val="18"/>
                <w:szCs w:val="18"/>
              </w:rPr>
            </w:pPr>
            <w:r>
              <w:rPr>
                <w:rFonts w:ascii="Arial" w:hAnsi="Arial" w:cs="Arial"/>
                <w:sz w:val="18"/>
                <w:szCs w:val="18"/>
              </w:rPr>
              <w:t>6</w:t>
            </w:r>
          </w:p>
        </w:tc>
        <w:tc>
          <w:tcPr>
            <w:tcW w:w="810" w:type="dxa"/>
          </w:tcPr>
          <w:p w14:paraId="0F83D6D6" w14:textId="7B970587" w:rsidR="009943A2" w:rsidRDefault="009943A2" w:rsidP="009943A2">
            <w:pPr>
              <w:rPr>
                <w:rFonts w:ascii="Arial" w:hAnsi="Arial" w:cs="Arial"/>
                <w:sz w:val="18"/>
                <w:szCs w:val="18"/>
              </w:rPr>
            </w:pPr>
            <w:r w:rsidRPr="00074BB1">
              <w:rPr>
                <w:rFonts w:ascii="Arial" w:hAnsi="Arial" w:cs="Arial"/>
                <w:sz w:val="18"/>
                <w:szCs w:val="18"/>
              </w:rPr>
              <w:t>2</w:t>
            </w:r>
          </w:p>
        </w:tc>
        <w:tc>
          <w:tcPr>
            <w:tcW w:w="1080" w:type="dxa"/>
          </w:tcPr>
          <w:p w14:paraId="4FD57FB2" w14:textId="41775577" w:rsidR="009943A2" w:rsidRPr="00D55AB5" w:rsidRDefault="009943A2" w:rsidP="009943A2">
            <w:pPr>
              <w:rPr>
                <w:rFonts w:ascii="Arial" w:hAnsi="Arial" w:cs="Arial"/>
                <w:sz w:val="18"/>
                <w:szCs w:val="18"/>
              </w:rPr>
            </w:pPr>
            <w:r w:rsidRPr="001377A3">
              <w:rPr>
                <w:rFonts w:ascii="Arial" w:hAnsi="Arial" w:cs="Arial"/>
                <w:sz w:val="18"/>
                <w:szCs w:val="18"/>
              </w:rPr>
              <w:t>C1</w:t>
            </w:r>
          </w:p>
        </w:tc>
        <w:tc>
          <w:tcPr>
            <w:tcW w:w="990" w:type="dxa"/>
          </w:tcPr>
          <w:p w14:paraId="4C90B318" w14:textId="20C5EC1B"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0.15</w:t>
            </w:r>
          </w:p>
        </w:tc>
        <w:tc>
          <w:tcPr>
            <w:tcW w:w="990" w:type="dxa"/>
          </w:tcPr>
          <w:p w14:paraId="66337AFB" w14:textId="2FE64549"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6001D22A" w14:textId="69173AF2"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0.20</w:t>
            </w:r>
          </w:p>
        </w:tc>
        <w:tc>
          <w:tcPr>
            <w:tcW w:w="810" w:type="dxa"/>
          </w:tcPr>
          <w:p w14:paraId="40E86D13" w14:textId="75016138"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2FAD473F" w14:textId="66DD686C"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0.40</w:t>
            </w:r>
          </w:p>
        </w:tc>
        <w:tc>
          <w:tcPr>
            <w:tcW w:w="1530" w:type="dxa"/>
          </w:tcPr>
          <w:p w14:paraId="25931175" w14:textId="5A7A721D" w:rsidR="009943A2" w:rsidRPr="009943A2" w:rsidRDefault="009943A2" w:rsidP="009943A2">
            <w:pPr>
              <w:rPr>
                <w:rFonts w:ascii="Arial" w:hAnsi="Arial" w:cs="Arial"/>
                <w:sz w:val="18"/>
                <w:szCs w:val="18"/>
              </w:rPr>
            </w:pPr>
          </w:p>
        </w:tc>
      </w:tr>
      <w:tr w:rsidR="009943A2" w:rsidRPr="009F1F6E" w14:paraId="48A37AB7" w14:textId="77777777" w:rsidTr="00295B1A">
        <w:tc>
          <w:tcPr>
            <w:tcW w:w="987" w:type="dxa"/>
            <w:vMerge/>
          </w:tcPr>
          <w:p w14:paraId="37735A25" w14:textId="77777777" w:rsidR="009943A2" w:rsidRDefault="009943A2" w:rsidP="009943A2">
            <w:pPr>
              <w:tabs>
                <w:tab w:val="left" w:pos="522"/>
              </w:tabs>
              <w:rPr>
                <w:rFonts w:ascii="Arial" w:hAnsi="Arial" w:cs="Arial"/>
                <w:sz w:val="18"/>
                <w:szCs w:val="18"/>
              </w:rPr>
            </w:pPr>
          </w:p>
        </w:tc>
        <w:tc>
          <w:tcPr>
            <w:tcW w:w="718" w:type="dxa"/>
          </w:tcPr>
          <w:p w14:paraId="5F561CAC" w14:textId="2342490A" w:rsidR="009943A2" w:rsidRDefault="009943A2" w:rsidP="009943A2">
            <w:pPr>
              <w:rPr>
                <w:rFonts w:ascii="Arial" w:hAnsi="Arial" w:cs="Arial"/>
                <w:sz w:val="18"/>
                <w:szCs w:val="18"/>
              </w:rPr>
            </w:pPr>
            <w:r w:rsidRPr="001377A3">
              <w:rPr>
                <w:rFonts w:ascii="Arial" w:hAnsi="Arial" w:cs="Arial"/>
                <w:sz w:val="18"/>
                <w:szCs w:val="18"/>
              </w:rPr>
              <w:t>C1</w:t>
            </w:r>
          </w:p>
        </w:tc>
        <w:tc>
          <w:tcPr>
            <w:tcW w:w="630" w:type="dxa"/>
          </w:tcPr>
          <w:p w14:paraId="0596ED85" w14:textId="2569F89B" w:rsidR="009943A2" w:rsidRPr="00051B71" w:rsidRDefault="009943A2" w:rsidP="009943A2">
            <w:pPr>
              <w:rPr>
                <w:rFonts w:ascii="Arial" w:hAnsi="Arial" w:cs="Arial"/>
                <w:sz w:val="18"/>
                <w:szCs w:val="18"/>
              </w:rPr>
            </w:pPr>
            <w:r>
              <w:rPr>
                <w:rFonts w:ascii="Arial" w:hAnsi="Arial" w:cs="Arial"/>
                <w:sz w:val="18"/>
                <w:szCs w:val="18"/>
              </w:rPr>
              <w:t>7</w:t>
            </w:r>
          </w:p>
        </w:tc>
        <w:tc>
          <w:tcPr>
            <w:tcW w:w="810" w:type="dxa"/>
          </w:tcPr>
          <w:p w14:paraId="0A22C489" w14:textId="277986B5" w:rsidR="009943A2" w:rsidRDefault="009943A2" w:rsidP="009943A2">
            <w:pPr>
              <w:rPr>
                <w:rFonts w:ascii="Arial" w:hAnsi="Arial" w:cs="Arial"/>
                <w:sz w:val="18"/>
                <w:szCs w:val="18"/>
              </w:rPr>
            </w:pPr>
            <w:r w:rsidRPr="00074BB1">
              <w:rPr>
                <w:rFonts w:ascii="Arial" w:hAnsi="Arial" w:cs="Arial"/>
                <w:sz w:val="18"/>
                <w:szCs w:val="18"/>
              </w:rPr>
              <w:t>2</w:t>
            </w:r>
          </w:p>
        </w:tc>
        <w:tc>
          <w:tcPr>
            <w:tcW w:w="1080" w:type="dxa"/>
          </w:tcPr>
          <w:p w14:paraId="72DA7E9A" w14:textId="1A1680DD" w:rsidR="009943A2" w:rsidRPr="00D55AB5" w:rsidRDefault="009943A2" w:rsidP="009943A2">
            <w:pPr>
              <w:rPr>
                <w:rFonts w:ascii="Arial" w:hAnsi="Arial" w:cs="Arial"/>
                <w:sz w:val="18"/>
                <w:szCs w:val="18"/>
              </w:rPr>
            </w:pPr>
            <w:r w:rsidRPr="001377A3">
              <w:rPr>
                <w:rFonts w:ascii="Arial" w:hAnsi="Arial" w:cs="Arial"/>
                <w:sz w:val="18"/>
                <w:szCs w:val="18"/>
              </w:rPr>
              <w:t>C1</w:t>
            </w:r>
          </w:p>
        </w:tc>
        <w:tc>
          <w:tcPr>
            <w:tcW w:w="990" w:type="dxa"/>
          </w:tcPr>
          <w:p w14:paraId="4337DB0C" w14:textId="63FF80AD"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0.20</w:t>
            </w:r>
          </w:p>
        </w:tc>
        <w:tc>
          <w:tcPr>
            <w:tcW w:w="990" w:type="dxa"/>
          </w:tcPr>
          <w:p w14:paraId="50DB3400" w14:textId="2FFCDA50"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0466B946" w14:textId="3B3D37D9"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0.29</w:t>
            </w:r>
          </w:p>
        </w:tc>
        <w:tc>
          <w:tcPr>
            <w:tcW w:w="810" w:type="dxa"/>
          </w:tcPr>
          <w:p w14:paraId="73DE5AAA" w14:textId="50FB945C"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34491A5A" w14:textId="56FBF0FE"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0.59</w:t>
            </w:r>
          </w:p>
        </w:tc>
        <w:tc>
          <w:tcPr>
            <w:tcW w:w="1530" w:type="dxa"/>
          </w:tcPr>
          <w:p w14:paraId="7384CC6E" w14:textId="2678ABD0" w:rsidR="009943A2" w:rsidRPr="009943A2" w:rsidRDefault="009943A2" w:rsidP="009943A2">
            <w:pPr>
              <w:rPr>
                <w:rFonts w:ascii="Arial" w:hAnsi="Arial" w:cs="Arial"/>
                <w:sz w:val="18"/>
                <w:szCs w:val="18"/>
              </w:rPr>
            </w:pPr>
          </w:p>
        </w:tc>
      </w:tr>
      <w:tr w:rsidR="009943A2" w:rsidRPr="009F1F6E" w14:paraId="218C9EF0" w14:textId="77777777" w:rsidTr="00295B1A">
        <w:tc>
          <w:tcPr>
            <w:tcW w:w="987" w:type="dxa"/>
            <w:vMerge/>
          </w:tcPr>
          <w:p w14:paraId="42A7A7E8" w14:textId="77777777" w:rsidR="009943A2" w:rsidRDefault="009943A2" w:rsidP="009943A2">
            <w:pPr>
              <w:tabs>
                <w:tab w:val="left" w:pos="522"/>
              </w:tabs>
              <w:rPr>
                <w:rFonts w:ascii="Arial" w:hAnsi="Arial" w:cs="Arial"/>
                <w:sz w:val="18"/>
                <w:szCs w:val="18"/>
              </w:rPr>
            </w:pPr>
          </w:p>
        </w:tc>
        <w:tc>
          <w:tcPr>
            <w:tcW w:w="718" w:type="dxa"/>
          </w:tcPr>
          <w:p w14:paraId="34E13890" w14:textId="2245AA21" w:rsidR="009943A2" w:rsidRDefault="009943A2" w:rsidP="009943A2">
            <w:pPr>
              <w:rPr>
                <w:rFonts w:ascii="Arial" w:hAnsi="Arial" w:cs="Arial"/>
                <w:sz w:val="18"/>
                <w:szCs w:val="18"/>
              </w:rPr>
            </w:pPr>
            <w:r w:rsidRPr="001377A3">
              <w:rPr>
                <w:rFonts w:ascii="Arial" w:hAnsi="Arial" w:cs="Arial"/>
                <w:sz w:val="18"/>
                <w:szCs w:val="18"/>
              </w:rPr>
              <w:t>C1</w:t>
            </w:r>
          </w:p>
        </w:tc>
        <w:tc>
          <w:tcPr>
            <w:tcW w:w="630" w:type="dxa"/>
          </w:tcPr>
          <w:p w14:paraId="3F43B884" w14:textId="6D7306E8" w:rsidR="009943A2" w:rsidRPr="00051B71" w:rsidRDefault="009943A2" w:rsidP="009943A2">
            <w:pPr>
              <w:rPr>
                <w:rFonts w:ascii="Arial" w:hAnsi="Arial" w:cs="Arial"/>
                <w:sz w:val="18"/>
                <w:szCs w:val="18"/>
              </w:rPr>
            </w:pPr>
            <w:r>
              <w:rPr>
                <w:rFonts w:ascii="Arial" w:hAnsi="Arial" w:cs="Arial"/>
                <w:sz w:val="18"/>
                <w:szCs w:val="18"/>
              </w:rPr>
              <w:t>8</w:t>
            </w:r>
          </w:p>
        </w:tc>
        <w:tc>
          <w:tcPr>
            <w:tcW w:w="810" w:type="dxa"/>
          </w:tcPr>
          <w:p w14:paraId="240A6F61" w14:textId="1692D3EE" w:rsidR="009943A2" w:rsidRDefault="009943A2" w:rsidP="009943A2">
            <w:pPr>
              <w:rPr>
                <w:rFonts w:ascii="Arial" w:hAnsi="Arial" w:cs="Arial"/>
                <w:sz w:val="18"/>
                <w:szCs w:val="18"/>
              </w:rPr>
            </w:pPr>
            <w:r w:rsidRPr="00074BB1">
              <w:rPr>
                <w:rFonts w:ascii="Arial" w:hAnsi="Arial" w:cs="Arial"/>
                <w:sz w:val="18"/>
                <w:szCs w:val="18"/>
              </w:rPr>
              <w:t>2</w:t>
            </w:r>
          </w:p>
        </w:tc>
        <w:tc>
          <w:tcPr>
            <w:tcW w:w="1080" w:type="dxa"/>
          </w:tcPr>
          <w:p w14:paraId="3F5FA465" w14:textId="6C5A4E76" w:rsidR="009943A2" w:rsidRPr="00D55AB5" w:rsidRDefault="009943A2" w:rsidP="009943A2">
            <w:pPr>
              <w:rPr>
                <w:rFonts w:ascii="Arial" w:hAnsi="Arial" w:cs="Arial"/>
                <w:sz w:val="18"/>
                <w:szCs w:val="18"/>
              </w:rPr>
            </w:pPr>
            <w:r w:rsidRPr="001377A3">
              <w:rPr>
                <w:rFonts w:ascii="Arial" w:hAnsi="Arial" w:cs="Arial"/>
                <w:sz w:val="18"/>
                <w:szCs w:val="18"/>
              </w:rPr>
              <w:t>C1</w:t>
            </w:r>
          </w:p>
        </w:tc>
        <w:tc>
          <w:tcPr>
            <w:tcW w:w="990" w:type="dxa"/>
          </w:tcPr>
          <w:p w14:paraId="53328D75" w14:textId="5BF867E1"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0.26</w:t>
            </w:r>
          </w:p>
        </w:tc>
        <w:tc>
          <w:tcPr>
            <w:tcW w:w="990" w:type="dxa"/>
          </w:tcPr>
          <w:p w14:paraId="5569A861" w14:textId="124FEBE8"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516D7A23" w14:textId="369442D2"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0.40</w:t>
            </w:r>
          </w:p>
        </w:tc>
        <w:tc>
          <w:tcPr>
            <w:tcW w:w="810" w:type="dxa"/>
          </w:tcPr>
          <w:p w14:paraId="6FF375F1" w14:textId="5E77605E"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6A008799" w14:textId="1A59207C"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0.77</w:t>
            </w:r>
          </w:p>
        </w:tc>
        <w:tc>
          <w:tcPr>
            <w:tcW w:w="1530" w:type="dxa"/>
          </w:tcPr>
          <w:p w14:paraId="315EEBE6" w14:textId="7E6405E7" w:rsidR="009943A2" w:rsidRPr="009943A2" w:rsidRDefault="009943A2" w:rsidP="009943A2">
            <w:pPr>
              <w:rPr>
                <w:rFonts w:ascii="Arial" w:hAnsi="Arial" w:cs="Arial"/>
                <w:sz w:val="18"/>
                <w:szCs w:val="18"/>
              </w:rPr>
            </w:pPr>
          </w:p>
        </w:tc>
      </w:tr>
      <w:tr w:rsidR="009943A2" w:rsidRPr="009F1F6E" w14:paraId="02C25383" w14:textId="77777777" w:rsidTr="00295B1A">
        <w:tc>
          <w:tcPr>
            <w:tcW w:w="987" w:type="dxa"/>
            <w:vMerge w:val="restart"/>
          </w:tcPr>
          <w:p w14:paraId="2ABA227F" w14:textId="460A43EE" w:rsidR="009943A2" w:rsidRDefault="009943A2" w:rsidP="009943A2">
            <w:pPr>
              <w:tabs>
                <w:tab w:val="left" w:pos="522"/>
              </w:tabs>
              <w:rPr>
                <w:rFonts w:ascii="Arial" w:hAnsi="Arial" w:cs="Arial"/>
                <w:sz w:val="18"/>
                <w:szCs w:val="18"/>
              </w:rPr>
            </w:pPr>
            <w:r>
              <w:rPr>
                <w:rFonts w:ascii="Arial" w:hAnsi="Arial" w:cs="Arial"/>
                <w:sz w:val="18"/>
                <w:szCs w:val="18"/>
              </w:rPr>
              <w:t>ZTE</w:t>
            </w:r>
          </w:p>
        </w:tc>
        <w:tc>
          <w:tcPr>
            <w:tcW w:w="718" w:type="dxa"/>
            <w:shd w:val="clear" w:color="auto" w:fill="D9D9D9" w:themeFill="background1" w:themeFillShade="D9"/>
          </w:tcPr>
          <w:p w14:paraId="41CA3CA6" w14:textId="4AE733FE" w:rsidR="009943A2" w:rsidRDefault="009943A2" w:rsidP="009943A2">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06859655" w14:textId="74A28C0A" w:rsidR="009943A2" w:rsidRPr="00051B71" w:rsidRDefault="009943A2" w:rsidP="009943A2">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4DE4EF2E" w14:textId="53F95CE4" w:rsidR="009943A2" w:rsidRDefault="009943A2" w:rsidP="009943A2">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62B8894E" w14:textId="71F7FF3E" w:rsidR="009943A2" w:rsidRPr="00D55AB5" w:rsidRDefault="009943A2" w:rsidP="009943A2">
            <w:pPr>
              <w:rPr>
                <w:rFonts w:ascii="Arial" w:hAnsi="Arial" w:cs="Arial"/>
                <w:sz w:val="18"/>
                <w:szCs w:val="18"/>
              </w:rPr>
            </w:pPr>
            <w:r>
              <w:rPr>
                <w:rFonts w:ascii="Arial" w:hAnsi="Arial" w:cs="Arial"/>
                <w:sz w:val="18"/>
                <w:szCs w:val="18"/>
              </w:rPr>
              <w:t>C2</w:t>
            </w:r>
          </w:p>
        </w:tc>
        <w:tc>
          <w:tcPr>
            <w:tcW w:w="990" w:type="dxa"/>
            <w:shd w:val="clear" w:color="auto" w:fill="D9D9D9" w:themeFill="background1" w:themeFillShade="D9"/>
          </w:tcPr>
          <w:p w14:paraId="5C786E1E" w14:textId="1715E092"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0.0916</w:t>
            </w:r>
          </w:p>
        </w:tc>
        <w:tc>
          <w:tcPr>
            <w:tcW w:w="990" w:type="dxa"/>
            <w:shd w:val="clear" w:color="auto" w:fill="D9D9D9" w:themeFill="background1" w:themeFillShade="D9"/>
          </w:tcPr>
          <w:p w14:paraId="13256D9C" w14:textId="625F8373" w:rsidR="009943A2" w:rsidRPr="009943A2" w:rsidRDefault="009943A2" w:rsidP="009943A2">
            <w:pPr>
              <w:rPr>
                <w:rFonts w:ascii="Arial" w:hAnsi="Arial" w:cs="Arial"/>
                <w:sz w:val="18"/>
                <w:szCs w:val="18"/>
              </w:rPr>
            </w:pPr>
            <w:r w:rsidRPr="009943A2">
              <w:rPr>
                <w:rFonts w:ascii="Arial" w:hAnsi="Arial" w:cs="Arial"/>
                <w:sz w:val="18"/>
                <w:szCs w:val="18"/>
              </w:rPr>
              <w:t>C6</w:t>
            </w:r>
          </w:p>
        </w:tc>
        <w:tc>
          <w:tcPr>
            <w:tcW w:w="900" w:type="dxa"/>
            <w:shd w:val="clear" w:color="auto" w:fill="D9D9D9" w:themeFill="background1" w:themeFillShade="D9"/>
          </w:tcPr>
          <w:p w14:paraId="1DEAC50D" w14:textId="2415B270" w:rsidR="009943A2" w:rsidRPr="009943A2" w:rsidRDefault="009943A2" w:rsidP="009943A2">
            <w:pPr>
              <w:rPr>
                <w:rFonts w:ascii="Arial" w:hAnsi="Arial" w:cs="Arial"/>
                <w:color w:val="000000"/>
                <w:sz w:val="18"/>
                <w:szCs w:val="18"/>
              </w:rPr>
            </w:pPr>
            <w:r w:rsidRPr="00EA3608">
              <w:rPr>
                <w:rFonts w:ascii="Arial" w:hAnsi="Arial" w:cs="Arial"/>
                <w:color w:val="000000"/>
                <w:sz w:val="16"/>
                <w:szCs w:val="16"/>
              </w:rPr>
              <w:t>0.0995</w:t>
            </w:r>
          </w:p>
        </w:tc>
        <w:tc>
          <w:tcPr>
            <w:tcW w:w="810" w:type="dxa"/>
            <w:shd w:val="clear" w:color="auto" w:fill="D9D9D9" w:themeFill="background1" w:themeFillShade="D9"/>
          </w:tcPr>
          <w:p w14:paraId="52965339" w14:textId="532FCE83" w:rsidR="009943A2" w:rsidRPr="009943A2" w:rsidRDefault="009943A2" w:rsidP="009943A2">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6C0380D4" w14:textId="00923209"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0.2288</w:t>
            </w:r>
          </w:p>
        </w:tc>
        <w:tc>
          <w:tcPr>
            <w:tcW w:w="1530" w:type="dxa"/>
            <w:shd w:val="clear" w:color="auto" w:fill="D9D9D9" w:themeFill="background1" w:themeFillShade="D9"/>
          </w:tcPr>
          <w:p w14:paraId="5D723E06" w14:textId="21BB3113" w:rsidR="009943A2" w:rsidRPr="009943A2" w:rsidRDefault="00295B1A" w:rsidP="009943A2">
            <w:pPr>
              <w:rPr>
                <w:rFonts w:ascii="Arial" w:hAnsi="Arial" w:cs="Arial"/>
                <w:sz w:val="18"/>
                <w:szCs w:val="18"/>
              </w:rPr>
            </w:pPr>
            <w:r>
              <w:rPr>
                <w:rFonts w:ascii="Arial" w:hAnsi="Arial" w:cs="Arial"/>
                <w:sz w:val="18"/>
                <w:szCs w:val="18"/>
              </w:rPr>
              <w:t>Note 6</w:t>
            </w:r>
          </w:p>
        </w:tc>
      </w:tr>
      <w:tr w:rsidR="00295B1A" w:rsidRPr="009F1F6E" w14:paraId="3269A18F" w14:textId="77777777" w:rsidTr="00295B1A">
        <w:tc>
          <w:tcPr>
            <w:tcW w:w="987" w:type="dxa"/>
            <w:vMerge/>
          </w:tcPr>
          <w:p w14:paraId="7E74B21C" w14:textId="77777777" w:rsidR="00295B1A" w:rsidRDefault="00295B1A" w:rsidP="00295B1A">
            <w:pPr>
              <w:tabs>
                <w:tab w:val="left" w:pos="522"/>
              </w:tabs>
              <w:rPr>
                <w:rFonts w:ascii="Arial" w:hAnsi="Arial" w:cs="Arial"/>
                <w:sz w:val="18"/>
                <w:szCs w:val="18"/>
              </w:rPr>
            </w:pPr>
          </w:p>
        </w:tc>
        <w:tc>
          <w:tcPr>
            <w:tcW w:w="718" w:type="dxa"/>
            <w:shd w:val="clear" w:color="auto" w:fill="D9D9D9" w:themeFill="background1" w:themeFillShade="D9"/>
          </w:tcPr>
          <w:p w14:paraId="5DE1CE96" w14:textId="17F31D4A" w:rsidR="00295B1A" w:rsidRDefault="00295B1A" w:rsidP="00295B1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ABF386B" w14:textId="1AE3625B" w:rsidR="00295B1A" w:rsidRPr="00051B71" w:rsidRDefault="00295B1A" w:rsidP="00295B1A">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54E4383D" w14:textId="21FA3178" w:rsidR="00295B1A" w:rsidRDefault="00295B1A" w:rsidP="00295B1A">
            <w:pPr>
              <w:rPr>
                <w:rFonts w:ascii="Arial" w:hAnsi="Arial" w:cs="Arial"/>
                <w:sz w:val="18"/>
                <w:szCs w:val="18"/>
              </w:rPr>
            </w:pPr>
            <w:r w:rsidRPr="00B26712">
              <w:rPr>
                <w:rFonts w:ascii="Arial" w:hAnsi="Arial" w:cs="Arial"/>
                <w:sz w:val="18"/>
                <w:szCs w:val="18"/>
              </w:rPr>
              <w:t>2</w:t>
            </w:r>
          </w:p>
        </w:tc>
        <w:tc>
          <w:tcPr>
            <w:tcW w:w="1080" w:type="dxa"/>
            <w:shd w:val="clear" w:color="auto" w:fill="D9D9D9" w:themeFill="background1" w:themeFillShade="D9"/>
          </w:tcPr>
          <w:p w14:paraId="524E4E0E" w14:textId="3150B232" w:rsidR="00295B1A" w:rsidRPr="00D55AB5" w:rsidRDefault="00295B1A" w:rsidP="00295B1A">
            <w:pPr>
              <w:rPr>
                <w:rFonts w:ascii="Arial" w:hAnsi="Arial" w:cs="Arial"/>
                <w:sz w:val="18"/>
                <w:szCs w:val="18"/>
              </w:rPr>
            </w:pPr>
            <w:r w:rsidRPr="00B5080C">
              <w:rPr>
                <w:rFonts w:ascii="Arial" w:hAnsi="Arial" w:cs="Arial"/>
                <w:sz w:val="18"/>
                <w:szCs w:val="18"/>
              </w:rPr>
              <w:t>C2</w:t>
            </w:r>
          </w:p>
        </w:tc>
        <w:tc>
          <w:tcPr>
            <w:tcW w:w="990" w:type="dxa"/>
            <w:shd w:val="clear" w:color="auto" w:fill="D9D9D9" w:themeFill="background1" w:themeFillShade="D9"/>
          </w:tcPr>
          <w:p w14:paraId="21155D62" w14:textId="42E4B406" w:rsidR="00295B1A" w:rsidRPr="009943A2" w:rsidRDefault="00295B1A" w:rsidP="00295B1A">
            <w:pPr>
              <w:rPr>
                <w:rFonts w:ascii="Arial" w:hAnsi="Arial" w:cs="Arial"/>
                <w:color w:val="000000"/>
                <w:sz w:val="18"/>
                <w:szCs w:val="18"/>
              </w:rPr>
            </w:pPr>
            <w:r w:rsidRPr="00EA3608">
              <w:rPr>
                <w:rFonts w:ascii="Arial" w:hAnsi="Arial" w:cs="Arial"/>
                <w:color w:val="000000"/>
                <w:sz w:val="18"/>
                <w:szCs w:val="18"/>
              </w:rPr>
              <w:t>0.2605</w:t>
            </w:r>
          </w:p>
        </w:tc>
        <w:tc>
          <w:tcPr>
            <w:tcW w:w="990" w:type="dxa"/>
            <w:shd w:val="clear" w:color="auto" w:fill="D9D9D9" w:themeFill="background1" w:themeFillShade="D9"/>
          </w:tcPr>
          <w:p w14:paraId="4BAC3A77" w14:textId="5D23CD1E" w:rsidR="00295B1A" w:rsidRPr="009943A2" w:rsidRDefault="00295B1A" w:rsidP="00295B1A">
            <w:pPr>
              <w:rPr>
                <w:rFonts w:ascii="Arial" w:hAnsi="Arial" w:cs="Arial"/>
                <w:sz w:val="18"/>
                <w:szCs w:val="18"/>
              </w:rPr>
            </w:pPr>
            <w:r w:rsidRPr="009943A2">
              <w:rPr>
                <w:rFonts w:ascii="Arial" w:hAnsi="Arial" w:cs="Arial"/>
                <w:sz w:val="18"/>
                <w:szCs w:val="18"/>
              </w:rPr>
              <w:t>C6</w:t>
            </w:r>
          </w:p>
        </w:tc>
        <w:tc>
          <w:tcPr>
            <w:tcW w:w="900" w:type="dxa"/>
            <w:shd w:val="clear" w:color="auto" w:fill="D9D9D9" w:themeFill="background1" w:themeFillShade="D9"/>
          </w:tcPr>
          <w:p w14:paraId="294BB41C" w14:textId="41F9D3B6" w:rsidR="00295B1A" w:rsidRPr="009943A2" w:rsidRDefault="00295B1A" w:rsidP="00295B1A">
            <w:pPr>
              <w:rPr>
                <w:rFonts w:ascii="Arial" w:hAnsi="Arial" w:cs="Arial"/>
                <w:color w:val="000000"/>
                <w:sz w:val="18"/>
                <w:szCs w:val="18"/>
              </w:rPr>
            </w:pPr>
            <w:r w:rsidRPr="00EA3608">
              <w:rPr>
                <w:rFonts w:ascii="Arial" w:hAnsi="Arial" w:cs="Arial"/>
                <w:color w:val="000000"/>
                <w:sz w:val="16"/>
                <w:szCs w:val="16"/>
              </w:rPr>
              <w:t>0.2893</w:t>
            </w:r>
          </w:p>
        </w:tc>
        <w:tc>
          <w:tcPr>
            <w:tcW w:w="810" w:type="dxa"/>
            <w:shd w:val="clear" w:color="auto" w:fill="D9D9D9" w:themeFill="background1" w:themeFillShade="D9"/>
          </w:tcPr>
          <w:p w14:paraId="58495795" w14:textId="51C75543" w:rsidR="00295B1A" w:rsidRPr="009943A2" w:rsidRDefault="00295B1A" w:rsidP="00295B1A">
            <w:pPr>
              <w:rPr>
                <w:rFonts w:ascii="Arial" w:hAnsi="Arial" w:cs="Arial"/>
                <w:sz w:val="18"/>
                <w:szCs w:val="18"/>
              </w:rPr>
            </w:pPr>
            <w:r w:rsidRPr="002E1EF9">
              <w:rPr>
                <w:rFonts w:ascii="Arial" w:hAnsi="Arial" w:cs="Arial"/>
                <w:sz w:val="18"/>
                <w:szCs w:val="18"/>
              </w:rPr>
              <w:t>C1</w:t>
            </w:r>
          </w:p>
        </w:tc>
        <w:tc>
          <w:tcPr>
            <w:tcW w:w="900" w:type="dxa"/>
            <w:shd w:val="clear" w:color="auto" w:fill="D9D9D9" w:themeFill="background1" w:themeFillShade="D9"/>
          </w:tcPr>
          <w:p w14:paraId="10B1DEED" w14:textId="352BC9B9" w:rsidR="00295B1A" w:rsidRPr="009943A2" w:rsidRDefault="00295B1A" w:rsidP="00295B1A">
            <w:pPr>
              <w:rPr>
                <w:rFonts w:ascii="Arial" w:hAnsi="Arial" w:cs="Arial"/>
                <w:color w:val="000000"/>
                <w:sz w:val="18"/>
                <w:szCs w:val="18"/>
              </w:rPr>
            </w:pPr>
            <w:r w:rsidRPr="00EA3608">
              <w:rPr>
                <w:rFonts w:ascii="Arial" w:hAnsi="Arial" w:cs="Arial"/>
                <w:color w:val="000000"/>
                <w:sz w:val="18"/>
                <w:szCs w:val="18"/>
              </w:rPr>
              <w:t>0.44</w:t>
            </w:r>
          </w:p>
        </w:tc>
        <w:tc>
          <w:tcPr>
            <w:tcW w:w="1530" w:type="dxa"/>
            <w:shd w:val="clear" w:color="auto" w:fill="D9D9D9" w:themeFill="background1" w:themeFillShade="D9"/>
          </w:tcPr>
          <w:p w14:paraId="12C1DDE0" w14:textId="7D93AF6D" w:rsidR="00295B1A" w:rsidRPr="009943A2" w:rsidRDefault="00295B1A" w:rsidP="00295B1A">
            <w:pPr>
              <w:rPr>
                <w:rFonts w:ascii="Arial" w:hAnsi="Arial" w:cs="Arial"/>
                <w:sz w:val="18"/>
                <w:szCs w:val="18"/>
              </w:rPr>
            </w:pPr>
            <w:r w:rsidRPr="00A510CA">
              <w:rPr>
                <w:rFonts w:ascii="Arial" w:hAnsi="Arial" w:cs="Arial"/>
                <w:sz w:val="18"/>
                <w:szCs w:val="18"/>
              </w:rPr>
              <w:t>Note 6</w:t>
            </w:r>
          </w:p>
        </w:tc>
      </w:tr>
      <w:tr w:rsidR="00295B1A" w:rsidRPr="009F1F6E" w14:paraId="25E8C2BC" w14:textId="77777777" w:rsidTr="00295B1A">
        <w:trPr>
          <w:trHeight w:val="50"/>
        </w:trPr>
        <w:tc>
          <w:tcPr>
            <w:tcW w:w="987" w:type="dxa"/>
            <w:vMerge/>
          </w:tcPr>
          <w:p w14:paraId="1967B3DB" w14:textId="77777777" w:rsidR="00295B1A" w:rsidRDefault="00295B1A" w:rsidP="00295B1A">
            <w:pPr>
              <w:tabs>
                <w:tab w:val="left" w:pos="522"/>
              </w:tabs>
              <w:rPr>
                <w:rFonts w:ascii="Arial" w:hAnsi="Arial" w:cs="Arial"/>
                <w:sz w:val="18"/>
                <w:szCs w:val="18"/>
              </w:rPr>
            </w:pPr>
          </w:p>
        </w:tc>
        <w:tc>
          <w:tcPr>
            <w:tcW w:w="718" w:type="dxa"/>
            <w:shd w:val="clear" w:color="auto" w:fill="D9D9D9" w:themeFill="background1" w:themeFillShade="D9"/>
          </w:tcPr>
          <w:p w14:paraId="3A6BA848" w14:textId="683C5FA2" w:rsidR="00295B1A" w:rsidRDefault="00295B1A" w:rsidP="00295B1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4F23B62F" w14:textId="20410751" w:rsidR="00295B1A" w:rsidRPr="00051B71" w:rsidRDefault="00295B1A" w:rsidP="00295B1A">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281115B9" w14:textId="7720562A" w:rsidR="00295B1A" w:rsidRDefault="00295B1A" w:rsidP="00295B1A">
            <w:pPr>
              <w:rPr>
                <w:rFonts w:ascii="Arial" w:hAnsi="Arial" w:cs="Arial"/>
                <w:sz w:val="18"/>
                <w:szCs w:val="18"/>
              </w:rPr>
            </w:pPr>
            <w:r w:rsidRPr="00B26712">
              <w:rPr>
                <w:rFonts w:ascii="Arial" w:hAnsi="Arial" w:cs="Arial"/>
                <w:sz w:val="18"/>
                <w:szCs w:val="18"/>
              </w:rPr>
              <w:t>2</w:t>
            </w:r>
          </w:p>
        </w:tc>
        <w:tc>
          <w:tcPr>
            <w:tcW w:w="1080" w:type="dxa"/>
            <w:shd w:val="clear" w:color="auto" w:fill="D9D9D9" w:themeFill="background1" w:themeFillShade="D9"/>
          </w:tcPr>
          <w:p w14:paraId="327B1C38" w14:textId="4517E496" w:rsidR="00295B1A" w:rsidRPr="00D55AB5" w:rsidRDefault="00295B1A" w:rsidP="00295B1A">
            <w:pPr>
              <w:rPr>
                <w:rFonts w:ascii="Arial" w:hAnsi="Arial" w:cs="Arial"/>
                <w:sz w:val="18"/>
                <w:szCs w:val="18"/>
              </w:rPr>
            </w:pPr>
            <w:r w:rsidRPr="00B5080C">
              <w:rPr>
                <w:rFonts w:ascii="Arial" w:hAnsi="Arial" w:cs="Arial"/>
                <w:sz w:val="18"/>
                <w:szCs w:val="18"/>
              </w:rPr>
              <w:t>C2</w:t>
            </w:r>
          </w:p>
        </w:tc>
        <w:tc>
          <w:tcPr>
            <w:tcW w:w="990" w:type="dxa"/>
            <w:shd w:val="clear" w:color="auto" w:fill="D9D9D9" w:themeFill="background1" w:themeFillShade="D9"/>
          </w:tcPr>
          <w:p w14:paraId="37F66B28" w14:textId="5ADB2152" w:rsidR="00295B1A" w:rsidRPr="009943A2" w:rsidRDefault="00295B1A" w:rsidP="00295B1A">
            <w:pPr>
              <w:rPr>
                <w:rFonts w:ascii="Arial" w:hAnsi="Arial" w:cs="Arial"/>
                <w:color w:val="000000"/>
                <w:sz w:val="18"/>
                <w:szCs w:val="18"/>
              </w:rPr>
            </w:pPr>
            <w:r w:rsidRPr="00EA3608">
              <w:rPr>
                <w:rFonts w:ascii="Arial" w:hAnsi="Arial" w:cs="Arial"/>
                <w:color w:val="000000"/>
                <w:sz w:val="18"/>
                <w:szCs w:val="18"/>
              </w:rPr>
              <w:t>0.4086</w:t>
            </w:r>
          </w:p>
        </w:tc>
        <w:tc>
          <w:tcPr>
            <w:tcW w:w="990" w:type="dxa"/>
            <w:shd w:val="clear" w:color="auto" w:fill="D9D9D9" w:themeFill="background1" w:themeFillShade="D9"/>
          </w:tcPr>
          <w:p w14:paraId="0379BD12" w14:textId="0908EE29" w:rsidR="00295B1A" w:rsidRPr="009943A2" w:rsidRDefault="00295B1A" w:rsidP="00295B1A">
            <w:pPr>
              <w:rPr>
                <w:rFonts w:ascii="Arial" w:hAnsi="Arial" w:cs="Arial"/>
                <w:sz w:val="18"/>
                <w:szCs w:val="18"/>
              </w:rPr>
            </w:pPr>
            <w:r w:rsidRPr="009943A2">
              <w:rPr>
                <w:rFonts w:ascii="Arial" w:hAnsi="Arial" w:cs="Arial"/>
                <w:sz w:val="18"/>
                <w:szCs w:val="18"/>
              </w:rPr>
              <w:t>C6</w:t>
            </w:r>
          </w:p>
        </w:tc>
        <w:tc>
          <w:tcPr>
            <w:tcW w:w="900" w:type="dxa"/>
            <w:shd w:val="clear" w:color="auto" w:fill="D9D9D9" w:themeFill="background1" w:themeFillShade="D9"/>
          </w:tcPr>
          <w:p w14:paraId="7056FF5A" w14:textId="283BCFE0" w:rsidR="00295B1A" w:rsidRPr="009943A2" w:rsidRDefault="00295B1A" w:rsidP="00295B1A">
            <w:pPr>
              <w:rPr>
                <w:rFonts w:ascii="Arial" w:hAnsi="Arial" w:cs="Arial"/>
                <w:color w:val="000000"/>
                <w:sz w:val="18"/>
                <w:szCs w:val="18"/>
              </w:rPr>
            </w:pPr>
            <w:r w:rsidRPr="00EA3608">
              <w:rPr>
                <w:rFonts w:ascii="Arial" w:hAnsi="Arial" w:cs="Arial"/>
                <w:color w:val="000000"/>
                <w:sz w:val="16"/>
                <w:szCs w:val="16"/>
              </w:rPr>
              <w:t>0.4334</w:t>
            </w:r>
          </w:p>
        </w:tc>
        <w:tc>
          <w:tcPr>
            <w:tcW w:w="810" w:type="dxa"/>
            <w:shd w:val="clear" w:color="auto" w:fill="D9D9D9" w:themeFill="background1" w:themeFillShade="D9"/>
          </w:tcPr>
          <w:p w14:paraId="548F1927" w14:textId="4AAF00AB" w:rsidR="00295B1A" w:rsidRPr="009943A2" w:rsidRDefault="00295B1A" w:rsidP="00295B1A">
            <w:pPr>
              <w:rPr>
                <w:rFonts w:ascii="Arial" w:hAnsi="Arial" w:cs="Arial"/>
                <w:sz w:val="18"/>
                <w:szCs w:val="18"/>
              </w:rPr>
            </w:pPr>
            <w:r w:rsidRPr="002E1EF9">
              <w:rPr>
                <w:rFonts w:ascii="Arial" w:hAnsi="Arial" w:cs="Arial"/>
                <w:sz w:val="18"/>
                <w:szCs w:val="18"/>
              </w:rPr>
              <w:t>C1</w:t>
            </w:r>
          </w:p>
        </w:tc>
        <w:tc>
          <w:tcPr>
            <w:tcW w:w="900" w:type="dxa"/>
            <w:shd w:val="clear" w:color="auto" w:fill="D9D9D9" w:themeFill="background1" w:themeFillShade="D9"/>
          </w:tcPr>
          <w:p w14:paraId="10C4D7F2" w14:textId="6BE68F80" w:rsidR="00295B1A" w:rsidRPr="009943A2" w:rsidRDefault="00295B1A" w:rsidP="00295B1A">
            <w:pPr>
              <w:rPr>
                <w:rFonts w:ascii="Arial" w:hAnsi="Arial" w:cs="Arial"/>
                <w:color w:val="000000"/>
                <w:sz w:val="18"/>
                <w:szCs w:val="18"/>
              </w:rPr>
            </w:pPr>
            <w:r w:rsidRPr="00EA3608">
              <w:rPr>
                <w:rFonts w:ascii="Arial" w:hAnsi="Arial" w:cs="Arial"/>
                <w:color w:val="000000"/>
                <w:sz w:val="18"/>
                <w:szCs w:val="18"/>
              </w:rPr>
              <w:t>0.5492</w:t>
            </w:r>
          </w:p>
        </w:tc>
        <w:tc>
          <w:tcPr>
            <w:tcW w:w="1530" w:type="dxa"/>
            <w:shd w:val="clear" w:color="auto" w:fill="D9D9D9" w:themeFill="background1" w:themeFillShade="D9"/>
          </w:tcPr>
          <w:p w14:paraId="6A9D0C2B" w14:textId="7F14EF2F" w:rsidR="00295B1A" w:rsidRPr="009943A2" w:rsidRDefault="00295B1A" w:rsidP="00295B1A">
            <w:pPr>
              <w:rPr>
                <w:rFonts w:ascii="Arial" w:hAnsi="Arial" w:cs="Arial"/>
                <w:sz w:val="18"/>
                <w:szCs w:val="18"/>
              </w:rPr>
            </w:pPr>
            <w:r w:rsidRPr="00A510CA">
              <w:rPr>
                <w:rFonts w:ascii="Arial" w:hAnsi="Arial" w:cs="Arial"/>
                <w:sz w:val="18"/>
                <w:szCs w:val="18"/>
              </w:rPr>
              <w:t>Note 6</w:t>
            </w:r>
          </w:p>
        </w:tc>
      </w:tr>
      <w:tr w:rsidR="00295B1A" w:rsidRPr="009F1F6E" w14:paraId="5EEAE6BB" w14:textId="77777777" w:rsidTr="00295B1A">
        <w:tc>
          <w:tcPr>
            <w:tcW w:w="987" w:type="dxa"/>
            <w:vMerge/>
          </w:tcPr>
          <w:p w14:paraId="6D837C76" w14:textId="77777777" w:rsidR="00295B1A" w:rsidRDefault="00295B1A" w:rsidP="00295B1A">
            <w:pPr>
              <w:tabs>
                <w:tab w:val="left" w:pos="522"/>
              </w:tabs>
              <w:rPr>
                <w:rFonts w:ascii="Arial" w:hAnsi="Arial" w:cs="Arial"/>
                <w:sz w:val="18"/>
                <w:szCs w:val="18"/>
              </w:rPr>
            </w:pPr>
          </w:p>
        </w:tc>
        <w:tc>
          <w:tcPr>
            <w:tcW w:w="718" w:type="dxa"/>
            <w:shd w:val="clear" w:color="auto" w:fill="D9D9D9" w:themeFill="background1" w:themeFillShade="D9"/>
          </w:tcPr>
          <w:p w14:paraId="684AB6B9" w14:textId="4A5FB040" w:rsidR="00295B1A" w:rsidRDefault="00295B1A" w:rsidP="00295B1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1550BACA" w14:textId="79C26220" w:rsidR="00295B1A" w:rsidRPr="00051B71" w:rsidRDefault="00295B1A" w:rsidP="00295B1A">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551A9A38" w14:textId="5E277C94" w:rsidR="00295B1A" w:rsidRDefault="00295B1A" w:rsidP="00295B1A">
            <w:pPr>
              <w:rPr>
                <w:rFonts w:ascii="Arial" w:hAnsi="Arial" w:cs="Arial"/>
                <w:sz w:val="18"/>
                <w:szCs w:val="18"/>
              </w:rPr>
            </w:pPr>
            <w:r w:rsidRPr="00B26712">
              <w:rPr>
                <w:rFonts w:ascii="Arial" w:hAnsi="Arial" w:cs="Arial"/>
                <w:sz w:val="18"/>
                <w:szCs w:val="18"/>
              </w:rPr>
              <w:t>2</w:t>
            </w:r>
          </w:p>
        </w:tc>
        <w:tc>
          <w:tcPr>
            <w:tcW w:w="1080" w:type="dxa"/>
            <w:shd w:val="clear" w:color="auto" w:fill="D9D9D9" w:themeFill="background1" w:themeFillShade="D9"/>
          </w:tcPr>
          <w:p w14:paraId="789B3114" w14:textId="364901DC" w:rsidR="00295B1A" w:rsidRPr="00D55AB5" w:rsidRDefault="00295B1A" w:rsidP="00295B1A">
            <w:pPr>
              <w:rPr>
                <w:rFonts w:ascii="Arial" w:hAnsi="Arial" w:cs="Arial"/>
                <w:sz w:val="18"/>
                <w:szCs w:val="18"/>
              </w:rPr>
            </w:pPr>
            <w:r w:rsidRPr="00B5080C">
              <w:rPr>
                <w:rFonts w:ascii="Arial" w:hAnsi="Arial" w:cs="Arial"/>
                <w:sz w:val="18"/>
                <w:szCs w:val="18"/>
              </w:rPr>
              <w:t>C2</w:t>
            </w:r>
          </w:p>
        </w:tc>
        <w:tc>
          <w:tcPr>
            <w:tcW w:w="990" w:type="dxa"/>
            <w:shd w:val="clear" w:color="auto" w:fill="D9D9D9" w:themeFill="background1" w:themeFillShade="D9"/>
          </w:tcPr>
          <w:p w14:paraId="74B6CB31" w14:textId="239A2A25" w:rsidR="00295B1A" w:rsidRPr="009943A2" w:rsidRDefault="00295B1A" w:rsidP="00295B1A">
            <w:pPr>
              <w:rPr>
                <w:rFonts w:ascii="Arial" w:hAnsi="Arial" w:cs="Arial"/>
                <w:color w:val="000000"/>
                <w:sz w:val="18"/>
                <w:szCs w:val="18"/>
              </w:rPr>
            </w:pPr>
            <w:r w:rsidRPr="00EA3608">
              <w:rPr>
                <w:rFonts w:ascii="Arial" w:hAnsi="Arial" w:cs="Arial"/>
                <w:color w:val="000000"/>
                <w:sz w:val="18"/>
                <w:szCs w:val="18"/>
              </w:rPr>
              <w:t>0.5188</w:t>
            </w:r>
          </w:p>
        </w:tc>
        <w:tc>
          <w:tcPr>
            <w:tcW w:w="990" w:type="dxa"/>
            <w:shd w:val="clear" w:color="auto" w:fill="D9D9D9" w:themeFill="background1" w:themeFillShade="D9"/>
          </w:tcPr>
          <w:p w14:paraId="239E0B9E" w14:textId="7D693371" w:rsidR="00295B1A" w:rsidRPr="009943A2" w:rsidRDefault="00295B1A" w:rsidP="00295B1A">
            <w:pPr>
              <w:rPr>
                <w:rFonts w:ascii="Arial" w:hAnsi="Arial" w:cs="Arial"/>
                <w:sz w:val="18"/>
                <w:szCs w:val="18"/>
              </w:rPr>
            </w:pPr>
            <w:r w:rsidRPr="009943A2">
              <w:rPr>
                <w:rFonts w:ascii="Arial" w:hAnsi="Arial" w:cs="Arial"/>
                <w:sz w:val="18"/>
                <w:szCs w:val="18"/>
              </w:rPr>
              <w:t>C6</w:t>
            </w:r>
          </w:p>
        </w:tc>
        <w:tc>
          <w:tcPr>
            <w:tcW w:w="900" w:type="dxa"/>
            <w:shd w:val="clear" w:color="auto" w:fill="D9D9D9" w:themeFill="background1" w:themeFillShade="D9"/>
          </w:tcPr>
          <w:p w14:paraId="013066C6" w14:textId="19A2874A" w:rsidR="00295B1A" w:rsidRPr="009943A2" w:rsidRDefault="00295B1A" w:rsidP="00295B1A">
            <w:pPr>
              <w:rPr>
                <w:rFonts w:ascii="Arial" w:hAnsi="Arial" w:cs="Arial"/>
                <w:color w:val="000000"/>
                <w:sz w:val="18"/>
                <w:szCs w:val="18"/>
              </w:rPr>
            </w:pPr>
            <w:r w:rsidRPr="00EA3608">
              <w:rPr>
                <w:rFonts w:ascii="Arial" w:hAnsi="Arial" w:cs="Arial"/>
                <w:color w:val="000000"/>
                <w:sz w:val="16"/>
                <w:szCs w:val="16"/>
              </w:rPr>
              <w:t>0.5434</w:t>
            </w:r>
          </w:p>
        </w:tc>
        <w:tc>
          <w:tcPr>
            <w:tcW w:w="810" w:type="dxa"/>
            <w:shd w:val="clear" w:color="auto" w:fill="D9D9D9" w:themeFill="background1" w:themeFillShade="D9"/>
          </w:tcPr>
          <w:p w14:paraId="38E35A26" w14:textId="06714E0F" w:rsidR="00295B1A" w:rsidRPr="009943A2" w:rsidRDefault="00295B1A" w:rsidP="00295B1A">
            <w:pPr>
              <w:rPr>
                <w:rFonts w:ascii="Arial" w:hAnsi="Arial" w:cs="Arial"/>
                <w:sz w:val="18"/>
                <w:szCs w:val="18"/>
              </w:rPr>
            </w:pPr>
            <w:r w:rsidRPr="002E1EF9">
              <w:rPr>
                <w:rFonts w:ascii="Arial" w:hAnsi="Arial" w:cs="Arial"/>
                <w:sz w:val="18"/>
                <w:szCs w:val="18"/>
              </w:rPr>
              <w:t>C1</w:t>
            </w:r>
          </w:p>
        </w:tc>
        <w:tc>
          <w:tcPr>
            <w:tcW w:w="900" w:type="dxa"/>
            <w:shd w:val="clear" w:color="auto" w:fill="D9D9D9" w:themeFill="background1" w:themeFillShade="D9"/>
          </w:tcPr>
          <w:p w14:paraId="050641B2" w14:textId="071C24C7" w:rsidR="00295B1A" w:rsidRPr="009943A2" w:rsidRDefault="00295B1A" w:rsidP="00295B1A">
            <w:pPr>
              <w:rPr>
                <w:rFonts w:ascii="Arial" w:hAnsi="Arial" w:cs="Arial"/>
                <w:color w:val="000000"/>
                <w:sz w:val="18"/>
                <w:szCs w:val="18"/>
              </w:rPr>
            </w:pPr>
            <w:r w:rsidRPr="00EA3608">
              <w:rPr>
                <w:rFonts w:ascii="Arial" w:hAnsi="Arial" w:cs="Arial"/>
                <w:color w:val="000000"/>
                <w:sz w:val="18"/>
                <w:szCs w:val="18"/>
              </w:rPr>
              <w:t>0.6261</w:t>
            </w:r>
          </w:p>
        </w:tc>
        <w:tc>
          <w:tcPr>
            <w:tcW w:w="1530" w:type="dxa"/>
            <w:shd w:val="clear" w:color="auto" w:fill="D9D9D9" w:themeFill="background1" w:themeFillShade="D9"/>
          </w:tcPr>
          <w:p w14:paraId="5C12F918" w14:textId="793A2C39" w:rsidR="00295B1A" w:rsidRPr="009943A2" w:rsidRDefault="00295B1A" w:rsidP="00295B1A">
            <w:pPr>
              <w:rPr>
                <w:rFonts w:ascii="Arial" w:hAnsi="Arial" w:cs="Arial"/>
                <w:sz w:val="18"/>
                <w:szCs w:val="18"/>
              </w:rPr>
            </w:pPr>
            <w:r w:rsidRPr="00A510CA">
              <w:rPr>
                <w:rFonts w:ascii="Arial" w:hAnsi="Arial" w:cs="Arial"/>
                <w:sz w:val="18"/>
                <w:szCs w:val="18"/>
              </w:rPr>
              <w:t>Note 6</w:t>
            </w:r>
          </w:p>
        </w:tc>
      </w:tr>
      <w:tr w:rsidR="00E338D2" w:rsidRPr="009F1F6E" w14:paraId="68E6DEE6" w14:textId="77777777" w:rsidTr="00295B1A">
        <w:tc>
          <w:tcPr>
            <w:tcW w:w="987" w:type="dxa"/>
            <w:vMerge w:val="restart"/>
          </w:tcPr>
          <w:p w14:paraId="194F3E72" w14:textId="1A094DD9" w:rsidR="00E338D2" w:rsidRDefault="00E338D2" w:rsidP="009049F2">
            <w:pPr>
              <w:tabs>
                <w:tab w:val="left" w:pos="522"/>
              </w:tabs>
              <w:rPr>
                <w:rFonts w:ascii="Arial" w:hAnsi="Arial" w:cs="Arial"/>
                <w:sz w:val="18"/>
                <w:szCs w:val="18"/>
              </w:rPr>
            </w:pPr>
            <w:r>
              <w:rPr>
                <w:rFonts w:ascii="Arial" w:hAnsi="Arial" w:cs="Arial"/>
                <w:sz w:val="18"/>
                <w:szCs w:val="18"/>
              </w:rPr>
              <w:t xml:space="preserve">Samsung </w:t>
            </w:r>
          </w:p>
        </w:tc>
        <w:tc>
          <w:tcPr>
            <w:tcW w:w="718" w:type="dxa"/>
            <w:shd w:val="clear" w:color="auto" w:fill="auto"/>
          </w:tcPr>
          <w:p w14:paraId="101B6CDD" w14:textId="386D9E72" w:rsidR="00E338D2" w:rsidRDefault="00E338D2" w:rsidP="009049F2">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072C1EC6" w14:textId="4E9DA66C" w:rsidR="00E338D2" w:rsidRDefault="00E338D2" w:rsidP="009049F2">
            <w:pPr>
              <w:rPr>
                <w:rFonts w:ascii="Arial" w:hAnsi="Arial" w:cs="Arial"/>
                <w:sz w:val="18"/>
                <w:szCs w:val="18"/>
              </w:rPr>
            </w:pPr>
            <w:r w:rsidRPr="00ED07E7">
              <w:rPr>
                <w:rFonts w:ascii="Arial" w:hAnsi="Arial" w:cs="Arial"/>
                <w:sz w:val="18"/>
                <w:szCs w:val="18"/>
              </w:rPr>
              <w:t>1</w:t>
            </w:r>
          </w:p>
        </w:tc>
        <w:tc>
          <w:tcPr>
            <w:tcW w:w="810" w:type="dxa"/>
            <w:shd w:val="clear" w:color="auto" w:fill="auto"/>
          </w:tcPr>
          <w:p w14:paraId="42A54628" w14:textId="0394D6E2" w:rsidR="00E338D2" w:rsidRPr="00B26712" w:rsidRDefault="00E338D2" w:rsidP="009049F2">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59813729" w14:textId="0004617D" w:rsidR="00E338D2" w:rsidRPr="00B5080C" w:rsidRDefault="00E338D2" w:rsidP="009049F2">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4D2DF670" w14:textId="56BBB7C1" w:rsidR="00E338D2" w:rsidRPr="00EA3608" w:rsidRDefault="00E338D2" w:rsidP="009049F2">
            <w:pPr>
              <w:rPr>
                <w:rFonts w:ascii="Arial" w:hAnsi="Arial" w:cs="Arial"/>
                <w:color w:val="000000"/>
                <w:sz w:val="18"/>
                <w:szCs w:val="18"/>
              </w:rPr>
            </w:pPr>
            <w:r w:rsidRPr="00DF2FB3">
              <w:rPr>
                <w:rFonts w:ascii="Arial" w:hAnsi="Arial" w:cs="Arial"/>
                <w:sz w:val="18"/>
                <w:szCs w:val="18"/>
              </w:rPr>
              <w:t>0.00</w:t>
            </w:r>
          </w:p>
        </w:tc>
        <w:tc>
          <w:tcPr>
            <w:tcW w:w="990" w:type="dxa"/>
            <w:shd w:val="clear" w:color="auto" w:fill="auto"/>
          </w:tcPr>
          <w:p w14:paraId="7753F8A8" w14:textId="3F2027F2" w:rsidR="00E338D2" w:rsidRPr="009943A2" w:rsidRDefault="00E338D2" w:rsidP="009049F2">
            <w:pPr>
              <w:rPr>
                <w:rFonts w:ascii="Arial" w:hAnsi="Arial" w:cs="Arial"/>
                <w:sz w:val="18"/>
                <w:szCs w:val="18"/>
              </w:rPr>
            </w:pPr>
            <w:r w:rsidRPr="004F08D0">
              <w:rPr>
                <w:rFonts w:ascii="Arial" w:hAnsi="Arial" w:cs="Arial"/>
                <w:sz w:val="18"/>
                <w:szCs w:val="18"/>
              </w:rPr>
              <w:t>C2</w:t>
            </w:r>
          </w:p>
        </w:tc>
        <w:tc>
          <w:tcPr>
            <w:tcW w:w="900" w:type="dxa"/>
            <w:shd w:val="clear" w:color="auto" w:fill="auto"/>
          </w:tcPr>
          <w:p w14:paraId="6B773A4B" w14:textId="2EBEEBCE" w:rsidR="00E338D2" w:rsidRPr="00EA3608" w:rsidRDefault="00E338D2" w:rsidP="009049F2">
            <w:pPr>
              <w:rPr>
                <w:rFonts w:ascii="Arial" w:hAnsi="Arial" w:cs="Arial"/>
                <w:color w:val="000000"/>
                <w:sz w:val="16"/>
                <w:szCs w:val="16"/>
              </w:rPr>
            </w:pPr>
            <w:r w:rsidRPr="003900D2">
              <w:rPr>
                <w:rFonts w:ascii="Arial" w:hAnsi="Arial" w:cs="Arial"/>
                <w:color w:val="000000"/>
                <w:sz w:val="18"/>
                <w:szCs w:val="18"/>
              </w:rPr>
              <w:t xml:space="preserve">0.05 </w:t>
            </w:r>
          </w:p>
        </w:tc>
        <w:tc>
          <w:tcPr>
            <w:tcW w:w="810" w:type="dxa"/>
            <w:shd w:val="clear" w:color="auto" w:fill="auto"/>
          </w:tcPr>
          <w:p w14:paraId="5804336D" w14:textId="7E68163A" w:rsidR="00E338D2" w:rsidRPr="002E1EF9" w:rsidRDefault="00E338D2" w:rsidP="009049F2">
            <w:pPr>
              <w:rPr>
                <w:rFonts w:ascii="Arial" w:hAnsi="Arial" w:cs="Arial"/>
                <w:sz w:val="18"/>
                <w:szCs w:val="18"/>
              </w:rPr>
            </w:pPr>
            <w:r w:rsidRPr="004F08D0">
              <w:rPr>
                <w:rFonts w:ascii="Arial" w:hAnsi="Arial" w:cs="Arial"/>
                <w:sz w:val="18"/>
                <w:szCs w:val="18"/>
              </w:rPr>
              <w:t>C2</w:t>
            </w:r>
          </w:p>
        </w:tc>
        <w:tc>
          <w:tcPr>
            <w:tcW w:w="900" w:type="dxa"/>
            <w:shd w:val="clear" w:color="auto" w:fill="auto"/>
          </w:tcPr>
          <w:p w14:paraId="3435B0E5" w14:textId="54B39C0A" w:rsidR="00E338D2" w:rsidRPr="00EA3608" w:rsidRDefault="00E338D2" w:rsidP="009049F2">
            <w:pPr>
              <w:rPr>
                <w:rFonts w:ascii="Arial" w:hAnsi="Arial" w:cs="Arial"/>
                <w:color w:val="000000"/>
                <w:sz w:val="18"/>
                <w:szCs w:val="18"/>
              </w:rPr>
            </w:pPr>
            <w:r w:rsidRPr="00953FDD">
              <w:rPr>
                <w:rFonts w:ascii="Arial" w:hAnsi="Arial" w:cs="Arial"/>
                <w:color w:val="000000"/>
                <w:sz w:val="18"/>
                <w:szCs w:val="18"/>
              </w:rPr>
              <w:t>0.08</w:t>
            </w:r>
          </w:p>
        </w:tc>
        <w:tc>
          <w:tcPr>
            <w:tcW w:w="1530" w:type="dxa"/>
            <w:shd w:val="clear" w:color="auto" w:fill="auto"/>
          </w:tcPr>
          <w:p w14:paraId="0AD001EF" w14:textId="3445C384" w:rsidR="00E338D2" w:rsidRPr="00340F9C" w:rsidRDefault="00295B1A" w:rsidP="009049F2">
            <w:pPr>
              <w:rPr>
                <w:rFonts w:ascii="Arial" w:hAnsi="Arial" w:cs="Arial"/>
                <w:sz w:val="18"/>
                <w:szCs w:val="18"/>
              </w:rPr>
            </w:pPr>
            <w:r>
              <w:rPr>
                <w:rFonts w:ascii="Arial" w:hAnsi="Arial" w:cs="Arial"/>
                <w:sz w:val="18"/>
                <w:szCs w:val="18"/>
              </w:rPr>
              <w:t>Note 5</w:t>
            </w:r>
          </w:p>
        </w:tc>
      </w:tr>
      <w:tr w:rsidR="00FD3045" w:rsidRPr="009F1F6E" w14:paraId="4223604A" w14:textId="77777777" w:rsidTr="00295B1A">
        <w:tc>
          <w:tcPr>
            <w:tcW w:w="987" w:type="dxa"/>
            <w:vMerge/>
          </w:tcPr>
          <w:p w14:paraId="525F665F"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30E73848" w14:textId="018A20E1"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3166FFF8" w14:textId="3AFF7FD0" w:rsidR="00FD3045" w:rsidRPr="004F08D0" w:rsidRDefault="00FD3045" w:rsidP="00FD3045">
            <w:pPr>
              <w:rPr>
                <w:rFonts w:ascii="Arial" w:hAnsi="Arial" w:cs="Arial"/>
                <w:sz w:val="18"/>
                <w:szCs w:val="18"/>
              </w:rPr>
            </w:pPr>
            <w:r w:rsidRPr="00051B71">
              <w:rPr>
                <w:rFonts w:ascii="Arial" w:hAnsi="Arial" w:cs="Arial"/>
                <w:sz w:val="18"/>
                <w:szCs w:val="18"/>
              </w:rPr>
              <w:t>2</w:t>
            </w:r>
          </w:p>
        </w:tc>
        <w:tc>
          <w:tcPr>
            <w:tcW w:w="810" w:type="dxa"/>
            <w:shd w:val="clear" w:color="auto" w:fill="auto"/>
          </w:tcPr>
          <w:p w14:paraId="57769074" w14:textId="6D689457"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7A90974A" w14:textId="600FCE5E"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1808FA54" w14:textId="7A855601" w:rsidR="00FD3045" w:rsidRPr="004F08D0" w:rsidRDefault="00FD3045" w:rsidP="00FD3045">
            <w:pPr>
              <w:rPr>
                <w:rFonts w:ascii="Arial" w:hAnsi="Arial" w:cs="Arial"/>
                <w:sz w:val="18"/>
                <w:szCs w:val="18"/>
              </w:rPr>
            </w:pPr>
            <w:r w:rsidRPr="00DF2FB3">
              <w:rPr>
                <w:rFonts w:ascii="Arial" w:hAnsi="Arial" w:cs="Arial"/>
                <w:sz w:val="18"/>
                <w:szCs w:val="18"/>
              </w:rPr>
              <w:t>0.00</w:t>
            </w:r>
          </w:p>
        </w:tc>
        <w:tc>
          <w:tcPr>
            <w:tcW w:w="990" w:type="dxa"/>
            <w:shd w:val="clear" w:color="auto" w:fill="auto"/>
          </w:tcPr>
          <w:p w14:paraId="2B783984" w14:textId="2FF5A776" w:rsidR="00FD3045" w:rsidRPr="004F08D0" w:rsidRDefault="00FD3045" w:rsidP="00FD3045">
            <w:pPr>
              <w:rPr>
                <w:rFonts w:ascii="Arial" w:hAnsi="Arial" w:cs="Arial"/>
                <w:sz w:val="18"/>
                <w:szCs w:val="18"/>
              </w:rPr>
            </w:pPr>
            <w:r w:rsidRPr="00922C8A">
              <w:rPr>
                <w:rFonts w:ascii="Arial" w:hAnsi="Arial" w:cs="Arial"/>
                <w:sz w:val="18"/>
                <w:szCs w:val="18"/>
              </w:rPr>
              <w:t>C2</w:t>
            </w:r>
          </w:p>
        </w:tc>
        <w:tc>
          <w:tcPr>
            <w:tcW w:w="900" w:type="dxa"/>
            <w:shd w:val="clear" w:color="auto" w:fill="auto"/>
          </w:tcPr>
          <w:p w14:paraId="3E433DFE" w14:textId="5EF98285"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0.05</w:t>
            </w:r>
          </w:p>
        </w:tc>
        <w:tc>
          <w:tcPr>
            <w:tcW w:w="810" w:type="dxa"/>
            <w:shd w:val="clear" w:color="auto" w:fill="auto"/>
          </w:tcPr>
          <w:p w14:paraId="34AE063A" w14:textId="2B1BCF56" w:rsidR="00FD3045" w:rsidRPr="004F08D0" w:rsidRDefault="00FD3045" w:rsidP="00FD3045">
            <w:pPr>
              <w:rPr>
                <w:rFonts w:ascii="Arial" w:hAnsi="Arial" w:cs="Arial"/>
                <w:sz w:val="18"/>
                <w:szCs w:val="18"/>
              </w:rPr>
            </w:pPr>
            <w:r w:rsidRPr="00F1757F">
              <w:rPr>
                <w:rFonts w:ascii="Arial" w:hAnsi="Arial" w:cs="Arial"/>
                <w:sz w:val="18"/>
                <w:szCs w:val="18"/>
              </w:rPr>
              <w:t>C2</w:t>
            </w:r>
          </w:p>
        </w:tc>
        <w:tc>
          <w:tcPr>
            <w:tcW w:w="900" w:type="dxa"/>
            <w:shd w:val="clear" w:color="auto" w:fill="auto"/>
          </w:tcPr>
          <w:p w14:paraId="1331A774" w14:textId="09760EFE" w:rsidR="00FD3045" w:rsidRPr="00CD000F" w:rsidRDefault="00FD3045" w:rsidP="00FD3045">
            <w:pPr>
              <w:rPr>
                <w:rFonts w:ascii="Arial" w:hAnsi="Arial" w:cs="Arial"/>
                <w:color w:val="000000"/>
                <w:sz w:val="18"/>
                <w:szCs w:val="18"/>
              </w:rPr>
            </w:pPr>
            <w:r w:rsidRPr="00953FDD">
              <w:rPr>
                <w:rFonts w:ascii="Arial" w:hAnsi="Arial" w:cs="Arial"/>
                <w:color w:val="000000"/>
                <w:sz w:val="18"/>
                <w:szCs w:val="18"/>
              </w:rPr>
              <w:t>0.08</w:t>
            </w:r>
          </w:p>
        </w:tc>
        <w:tc>
          <w:tcPr>
            <w:tcW w:w="1530" w:type="dxa"/>
            <w:shd w:val="clear" w:color="auto" w:fill="auto"/>
          </w:tcPr>
          <w:p w14:paraId="72F1D272" w14:textId="650A9EDD" w:rsidR="00FD3045" w:rsidRPr="004F08D0" w:rsidRDefault="00FD3045" w:rsidP="00FD3045">
            <w:pPr>
              <w:rPr>
                <w:rFonts w:ascii="Arial" w:hAnsi="Arial" w:cs="Arial"/>
                <w:sz w:val="18"/>
                <w:szCs w:val="18"/>
              </w:rPr>
            </w:pPr>
            <w:r w:rsidRPr="001E1F99">
              <w:rPr>
                <w:rFonts w:ascii="Arial" w:hAnsi="Arial" w:cs="Arial"/>
                <w:sz w:val="18"/>
                <w:szCs w:val="18"/>
              </w:rPr>
              <w:t>Note 5</w:t>
            </w:r>
          </w:p>
        </w:tc>
      </w:tr>
      <w:tr w:rsidR="00FD3045" w:rsidRPr="009F1F6E" w14:paraId="77B4C59E" w14:textId="77777777" w:rsidTr="00295B1A">
        <w:tc>
          <w:tcPr>
            <w:tcW w:w="987" w:type="dxa"/>
            <w:vMerge/>
          </w:tcPr>
          <w:p w14:paraId="6231E0E8"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2E8DFEF2" w14:textId="596CDF0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187A5B84" w14:textId="33F9EE56" w:rsidR="00FD3045" w:rsidRPr="004F08D0" w:rsidRDefault="00FD3045" w:rsidP="00FD3045">
            <w:pPr>
              <w:rPr>
                <w:rFonts w:ascii="Arial" w:hAnsi="Arial" w:cs="Arial"/>
                <w:sz w:val="18"/>
                <w:szCs w:val="18"/>
              </w:rPr>
            </w:pPr>
            <w:r w:rsidRPr="00051B71">
              <w:rPr>
                <w:rFonts w:ascii="Arial" w:hAnsi="Arial" w:cs="Arial"/>
                <w:sz w:val="18"/>
                <w:szCs w:val="18"/>
              </w:rPr>
              <w:t>3</w:t>
            </w:r>
          </w:p>
        </w:tc>
        <w:tc>
          <w:tcPr>
            <w:tcW w:w="810" w:type="dxa"/>
            <w:shd w:val="clear" w:color="auto" w:fill="auto"/>
          </w:tcPr>
          <w:p w14:paraId="29158303" w14:textId="6308F0FF"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394FDC70" w14:textId="6912654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47C88011" w14:textId="68415DF8" w:rsidR="00FD3045" w:rsidRPr="004F08D0" w:rsidRDefault="00FD3045" w:rsidP="00FD3045">
            <w:pPr>
              <w:rPr>
                <w:rFonts w:ascii="Arial" w:hAnsi="Arial" w:cs="Arial"/>
                <w:sz w:val="18"/>
                <w:szCs w:val="18"/>
              </w:rPr>
            </w:pPr>
            <w:r w:rsidRPr="00DF2FB3">
              <w:rPr>
                <w:rFonts w:ascii="Arial" w:hAnsi="Arial" w:cs="Arial"/>
                <w:sz w:val="18"/>
                <w:szCs w:val="18"/>
              </w:rPr>
              <w:t>0.00</w:t>
            </w:r>
          </w:p>
        </w:tc>
        <w:tc>
          <w:tcPr>
            <w:tcW w:w="990" w:type="dxa"/>
            <w:shd w:val="clear" w:color="auto" w:fill="auto"/>
          </w:tcPr>
          <w:p w14:paraId="71E5DBAC" w14:textId="7E262C6F" w:rsidR="00FD3045" w:rsidRPr="004F08D0" w:rsidRDefault="00FD3045" w:rsidP="00FD3045">
            <w:pPr>
              <w:rPr>
                <w:rFonts w:ascii="Arial" w:hAnsi="Arial" w:cs="Arial"/>
                <w:sz w:val="18"/>
                <w:szCs w:val="18"/>
              </w:rPr>
            </w:pPr>
            <w:r w:rsidRPr="00922C8A">
              <w:rPr>
                <w:rFonts w:ascii="Arial" w:hAnsi="Arial" w:cs="Arial"/>
                <w:sz w:val="18"/>
                <w:szCs w:val="18"/>
              </w:rPr>
              <w:t>C2</w:t>
            </w:r>
          </w:p>
        </w:tc>
        <w:tc>
          <w:tcPr>
            <w:tcW w:w="900" w:type="dxa"/>
            <w:shd w:val="clear" w:color="auto" w:fill="auto"/>
          </w:tcPr>
          <w:p w14:paraId="1A294AF9" w14:textId="4D1112F4"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0.07</w:t>
            </w:r>
          </w:p>
        </w:tc>
        <w:tc>
          <w:tcPr>
            <w:tcW w:w="810" w:type="dxa"/>
            <w:shd w:val="clear" w:color="auto" w:fill="auto"/>
          </w:tcPr>
          <w:p w14:paraId="3D2E051A" w14:textId="64EDEB82" w:rsidR="00FD3045" w:rsidRPr="004F08D0" w:rsidRDefault="00FD3045" w:rsidP="00FD3045">
            <w:pPr>
              <w:rPr>
                <w:rFonts w:ascii="Arial" w:hAnsi="Arial" w:cs="Arial"/>
                <w:sz w:val="18"/>
                <w:szCs w:val="18"/>
              </w:rPr>
            </w:pPr>
            <w:r w:rsidRPr="00F1757F">
              <w:rPr>
                <w:rFonts w:ascii="Arial" w:hAnsi="Arial" w:cs="Arial"/>
                <w:sz w:val="18"/>
                <w:szCs w:val="18"/>
              </w:rPr>
              <w:t>C2</w:t>
            </w:r>
          </w:p>
        </w:tc>
        <w:tc>
          <w:tcPr>
            <w:tcW w:w="900" w:type="dxa"/>
            <w:shd w:val="clear" w:color="auto" w:fill="auto"/>
          </w:tcPr>
          <w:p w14:paraId="29869DB3" w14:textId="6EDA09EA"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0.14</w:t>
            </w:r>
          </w:p>
        </w:tc>
        <w:tc>
          <w:tcPr>
            <w:tcW w:w="1530" w:type="dxa"/>
            <w:shd w:val="clear" w:color="auto" w:fill="auto"/>
          </w:tcPr>
          <w:p w14:paraId="2C5C9B0B" w14:textId="637D7400" w:rsidR="00FD3045" w:rsidRPr="004F08D0" w:rsidRDefault="00FD3045" w:rsidP="00FD3045">
            <w:pPr>
              <w:rPr>
                <w:rFonts w:ascii="Arial" w:hAnsi="Arial" w:cs="Arial"/>
                <w:sz w:val="18"/>
                <w:szCs w:val="18"/>
              </w:rPr>
            </w:pPr>
            <w:r w:rsidRPr="001E1F99">
              <w:rPr>
                <w:rFonts w:ascii="Arial" w:hAnsi="Arial" w:cs="Arial"/>
                <w:sz w:val="18"/>
                <w:szCs w:val="18"/>
              </w:rPr>
              <w:t>Note 5</w:t>
            </w:r>
          </w:p>
        </w:tc>
      </w:tr>
      <w:tr w:rsidR="00FD3045" w:rsidRPr="009F1F6E" w14:paraId="159B9D10" w14:textId="77777777" w:rsidTr="00295B1A">
        <w:tc>
          <w:tcPr>
            <w:tcW w:w="987" w:type="dxa"/>
            <w:vMerge/>
          </w:tcPr>
          <w:p w14:paraId="6D0E2952"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5354106B" w14:textId="01C3BA7F"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5B06CCC9" w14:textId="2B0202F5" w:rsidR="00FD3045" w:rsidRPr="004F08D0" w:rsidRDefault="00FD3045" w:rsidP="00FD3045">
            <w:pPr>
              <w:rPr>
                <w:rFonts w:ascii="Arial" w:hAnsi="Arial" w:cs="Arial"/>
                <w:sz w:val="18"/>
                <w:szCs w:val="18"/>
              </w:rPr>
            </w:pPr>
            <w:r w:rsidRPr="00051B71">
              <w:rPr>
                <w:rFonts w:ascii="Arial" w:hAnsi="Arial" w:cs="Arial"/>
                <w:sz w:val="18"/>
                <w:szCs w:val="18"/>
              </w:rPr>
              <w:t>4</w:t>
            </w:r>
          </w:p>
        </w:tc>
        <w:tc>
          <w:tcPr>
            <w:tcW w:w="810" w:type="dxa"/>
            <w:shd w:val="clear" w:color="auto" w:fill="auto"/>
          </w:tcPr>
          <w:p w14:paraId="2EEB14C9" w14:textId="55D3A18B"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0B892DBA" w14:textId="32E9317B"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28ABEFB8" w14:textId="03A439D6" w:rsidR="00FD3045" w:rsidRPr="004F08D0" w:rsidRDefault="00FD3045" w:rsidP="00FD3045">
            <w:pPr>
              <w:rPr>
                <w:rFonts w:ascii="Arial" w:hAnsi="Arial" w:cs="Arial"/>
                <w:sz w:val="18"/>
                <w:szCs w:val="18"/>
              </w:rPr>
            </w:pPr>
            <w:r w:rsidRPr="004F08D0">
              <w:rPr>
                <w:rFonts w:ascii="Arial" w:hAnsi="Arial" w:cs="Arial"/>
                <w:sz w:val="18"/>
                <w:szCs w:val="18"/>
              </w:rPr>
              <w:t>0.01</w:t>
            </w:r>
          </w:p>
        </w:tc>
        <w:tc>
          <w:tcPr>
            <w:tcW w:w="990" w:type="dxa"/>
            <w:shd w:val="clear" w:color="auto" w:fill="auto"/>
          </w:tcPr>
          <w:p w14:paraId="671833B1" w14:textId="1983A4F9" w:rsidR="00FD3045" w:rsidRPr="004F08D0" w:rsidRDefault="00FD3045" w:rsidP="00FD3045">
            <w:pPr>
              <w:rPr>
                <w:rFonts w:ascii="Arial" w:hAnsi="Arial" w:cs="Arial"/>
                <w:sz w:val="18"/>
                <w:szCs w:val="18"/>
              </w:rPr>
            </w:pPr>
            <w:r w:rsidRPr="00922C8A">
              <w:rPr>
                <w:rFonts w:ascii="Arial" w:hAnsi="Arial" w:cs="Arial"/>
                <w:sz w:val="18"/>
                <w:szCs w:val="18"/>
              </w:rPr>
              <w:t>C2</w:t>
            </w:r>
          </w:p>
        </w:tc>
        <w:tc>
          <w:tcPr>
            <w:tcW w:w="900" w:type="dxa"/>
            <w:shd w:val="clear" w:color="auto" w:fill="auto"/>
          </w:tcPr>
          <w:p w14:paraId="268402F1" w14:textId="12FFF806"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0.12</w:t>
            </w:r>
          </w:p>
        </w:tc>
        <w:tc>
          <w:tcPr>
            <w:tcW w:w="810" w:type="dxa"/>
            <w:shd w:val="clear" w:color="auto" w:fill="auto"/>
          </w:tcPr>
          <w:p w14:paraId="317191C5" w14:textId="1670CF31" w:rsidR="00FD3045" w:rsidRPr="004F08D0" w:rsidRDefault="00FD3045" w:rsidP="00FD3045">
            <w:pPr>
              <w:rPr>
                <w:rFonts w:ascii="Arial" w:hAnsi="Arial" w:cs="Arial"/>
                <w:sz w:val="18"/>
                <w:szCs w:val="18"/>
              </w:rPr>
            </w:pPr>
            <w:r w:rsidRPr="00F1757F">
              <w:rPr>
                <w:rFonts w:ascii="Arial" w:hAnsi="Arial" w:cs="Arial"/>
                <w:sz w:val="18"/>
                <w:szCs w:val="18"/>
              </w:rPr>
              <w:t>C2</w:t>
            </w:r>
          </w:p>
        </w:tc>
        <w:tc>
          <w:tcPr>
            <w:tcW w:w="900" w:type="dxa"/>
            <w:shd w:val="clear" w:color="auto" w:fill="auto"/>
          </w:tcPr>
          <w:p w14:paraId="6CF21193" w14:textId="07F0E314"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0.22</w:t>
            </w:r>
          </w:p>
        </w:tc>
        <w:tc>
          <w:tcPr>
            <w:tcW w:w="1530" w:type="dxa"/>
            <w:shd w:val="clear" w:color="auto" w:fill="auto"/>
          </w:tcPr>
          <w:p w14:paraId="1D991A88" w14:textId="5ED81D88" w:rsidR="00FD3045" w:rsidRPr="004F08D0" w:rsidRDefault="00FD3045" w:rsidP="00FD3045">
            <w:pPr>
              <w:rPr>
                <w:rFonts w:ascii="Arial" w:hAnsi="Arial" w:cs="Arial"/>
                <w:sz w:val="18"/>
                <w:szCs w:val="18"/>
              </w:rPr>
            </w:pPr>
            <w:r w:rsidRPr="001E1F99">
              <w:rPr>
                <w:rFonts w:ascii="Arial" w:hAnsi="Arial" w:cs="Arial"/>
                <w:sz w:val="18"/>
                <w:szCs w:val="18"/>
              </w:rPr>
              <w:t>Note 5</w:t>
            </w:r>
          </w:p>
        </w:tc>
      </w:tr>
      <w:tr w:rsidR="00FD3045" w:rsidRPr="009F1F6E" w14:paraId="238CCB25" w14:textId="77777777" w:rsidTr="00295B1A">
        <w:tc>
          <w:tcPr>
            <w:tcW w:w="987" w:type="dxa"/>
            <w:vMerge/>
          </w:tcPr>
          <w:p w14:paraId="0DE5377F"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2D8EBDF5" w14:textId="371C094F"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581A2A08" w14:textId="14C75BB7" w:rsidR="00FD3045" w:rsidRPr="004F08D0" w:rsidRDefault="00FD3045" w:rsidP="00FD3045">
            <w:pPr>
              <w:rPr>
                <w:rFonts w:ascii="Arial" w:hAnsi="Arial" w:cs="Arial"/>
                <w:sz w:val="18"/>
                <w:szCs w:val="18"/>
              </w:rPr>
            </w:pPr>
            <w:r w:rsidRPr="00051B71">
              <w:rPr>
                <w:rFonts w:ascii="Arial" w:hAnsi="Arial" w:cs="Arial"/>
                <w:sz w:val="18"/>
                <w:szCs w:val="18"/>
              </w:rPr>
              <w:t>5</w:t>
            </w:r>
          </w:p>
        </w:tc>
        <w:tc>
          <w:tcPr>
            <w:tcW w:w="810" w:type="dxa"/>
            <w:shd w:val="clear" w:color="auto" w:fill="auto"/>
          </w:tcPr>
          <w:p w14:paraId="7ECB606D" w14:textId="4CE9F4E8"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5B3F2889" w14:textId="4665462B"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21030230" w14:textId="7EF9CC1F" w:rsidR="00FD3045" w:rsidRPr="004F08D0" w:rsidRDefault="00FD3045" w:rsidP="00FD3045">
            <w:pPr>
              <w:rPr>
                <w:rFonts w:ascii="Arial" w:hAnsi="Arial" w:cs="Arial"/>
                <w:sz w:val="18"/>
                <w:szCs w:val="18"/>
              </w:rPr>
            </w:pPr>
            <w:r w:rsidRPr="004F08D0">
              <w:rPr>
                <w:rFonts w:ascii="Arial" w:hAnsi="Arial" w:cs="Arial"/>
                <w:sz w:val="18"/>
                <w:szCs w:val="18"/>
              </w:rPr>
              <w:t>0.03</w:t>
            </w:r>
          </w:p>
        </w:tc>
        <w:tc>
          <w:tcPr>
            <w:tcW w:w="990" w:type="dxa"/>
            <w:shd w:val="clear" w:color="auto" w:fill="auto"/>
          </w:tcPr>
          <w:p w14:paraId="0B77ACEE" w14:textId="6A5CA7AA" w:rsidR="00FD3045" w:rsidRPr="004F08D0" w:rsidRDefault="00FD3045" w:rsidP="00FD3045">
            <w:pPr>
              <w:rPr>
                <w:rFonts w:ascii="Arial" w:hAnsi="Arial" w:cs="Arial"/>
                <w:sz w:val="18"/>
                <w:szCs w:val="18"/>
              </w:rPr>
            </w:pPr>
            <w:r w:rsidRPr="00922C8A">
              <w:rPr>
                <w:rFonts w:ascii="Arial" w:hAnsi="Arial" w:cs="Arial"/>
                <w:sz w:val="18"/>
                <w:szCs w:val="18"/>
              </w:rPr>
              <w:t>C2</w:t>
            </w:r>
          </w:p>
        </w:tc>
        <w:tc>
          <w:tcPr>
            <w:tcW w:w="900" w:type="dxa"/>
            <w:shd w:val="clear" w:color="auto" w:fill="auto"/>
          </w:tcPr>
          <w:p w14:paraId="0931D080" w14:textId="76B0ACD5"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0.18</w:t>
            </w:r>
          </w:p>
        </w:tc>
        <w:tc>
          <w:tcPr>
            <w:tcW w:w="810" w:type="dxa"/>
            <w:shd w:val="clear" w:color="auto" w:fill="auto"/>
          </w:tcPr>
          <w:p w14:paraId="57186E27" w14:textId="00C95309" w:rsidR="00FD3045" w:rsidRPr="004F08D0" w:rsidRDefault="00FD3045" w:rsidP="00FD3045">
            <w:pPr>
              <w:rPr>
                <w:rFonts w:ascii="Arial" w:hAnsi="Arial" w:cs="Arial"/>
                <w:sz w:val="18"/>
                <w:szCs w:val="18"/>
              </w:rPr>
            </w:pPr>
            <w:r w:rsidRPr="00F1757F">
              <w:rPr>
                <w:rFonts w:ascii="Arial" w:hAnsi="Arial" w:cs="Arial"/>
                <w:sz w:val="18"/>
                <w:szCs w:val="18"/>
              </w:rPr>
              <w:t>C2</w:t>
            </w:r>
          </w:p>
        </w:tc>
        <w:tc>
          <w:tcPr>
            <w:tcW w:w="900" w:type="dxa"/>
            <w:shd w:val="clear" w:color="auto" w:fill="auto"/>
          </w:tcPr>
          <w:p w14:paraId="5F46BC16" w14:textId="01D44AEF"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0.31</w:t>
            </w:r>
          </w:p>
        </w:tc>
        <w:tc>
          <w:tcPr>
            <w:tcW w:w="1530" w:type="dxa"/>
            <w:shd w:val="clear" w:color="auto" w:fill="auto"/>
          </w:tcPr>
          <w:p w14:paraId="37AA83BD" w14:textId="23F1DC13" w:rsidR="00FD3045" w:rsidRPr="004F08D0" w:rsidRDefault="00FD3045" w:rsidP="00FD3045">
            <w:pPr>
              <w:rPr>
                <w:rFonts w:ascii="Arial" w:hAnsi="Arial" w:cs="Arial"/>
                <w:sz w:val="18"/>
                <w:szCs w:val="18"/>
              </w:rPr>
            </w:pPr>
            <w:r w:rsidRPr="001E1F99">
              <w:rPr>
                <w:rFonts w:ascii="Arial" w:hAnsi="Arial" w:cs="Arial"/>
                <w:sz w:val="18"/>
                <w:szCs w:val="18"/>
              </w:rPr>
              <w:t>Note 5</w:t>
            </w:r>
          </w:p>
        </w:tc>
      </w:tr>
      <w:tr w:rsidR="00FD3045" w:rsidRPr="009F1F6E" w14:paraId="2F7D0A98" w14:textId="77777777" w:rsidTr="00295B1A">
        <w:tc>
          <w:tcPr>
            <w:tcW w:w="987" w:type="dxa"/>
            <w:vMerge/>
          </w:tcPr>
          <w:p w14:paraId="6B5A09FA"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783DBD38" w14:textId="3641A9F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739101DB" w14:textId="50B842D0" w:rsidR="00FD3045" w:rsidRPr="004F08D0" w:rsidRDefault="00FD3045" w:rsidP="00FD3045">
            <w:pPr>
              <w:rPr>
                <w:rFonts w:ascii="Arial" w:hAnsi="Arial" w:cs="Arial"/>
                <w:sz w:val="18"/>
                <w:szCs w:val="18"/>
              </w:rPr>
            </w:pPr>
            <w:r w:rsidRPr="00051B71">
              <w:rPr>
                <w:rFonts w:ascii="Arial" w:hAnsi="Arial" w:cs="Arial"/>
                <w:sz w:val="18"/>
                <w:szCs w:val="18"/>
              </w:rPr>
              <w:t>6</w:t>
            </w:r>
          </w:p>
        </w:tc>
        <w:tc>
          <w:tcPr>
            <w:tcW w:w="810" w:type="dxa"/>
            <w:shd w:val="clear" w:color="auto" w:fill="auto"/>
          </w:tcPr>
          <w:p w14:paraId="1D0119C9" w14:textId="7775A927"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4E46E4CC" w14:textId="77E730EE"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10C44978" w14:textId="303F7BA9" w:rsidR="00FD3045" w:rsidRPr="004F08D0" w:rsidRDefault="00FD3045" w:rsidP="00FD3045">
            <w:pPr>
              <w:rPr>
                <w:rFonts w:ascii="Arial" w:hAnsi="Arial" w:cs="Arial"/>
                <w:sz w:val="18"/>
                <w:szCs w:val="18"/>
              </w:rPr>
            </w:pPr>
            <w:r w:rsidRPr="004F08D0">
              <w:rPr>
                <w:rFonts w:ascii="Arial" w:hAnsi="Arial" w:cs="Arial"/>
                <w:sz w:val="18"/>
                <w:szCs w:val="18"/>
              </w:rPr>
              <w:t>0.07</w:t>
            </w:r>
          </w:p>
        </w:tc>
        <w:tc>
          <w:tcPr>
            <w:tcW w:w="990" w:type="dxa"/>
            <w:shd w:val="clear" w:color="auto" w:fill="auto"/>
          </w:tcPr>
          <w:p w14:paraId="55432E86" w14:textId="7F992256" w:rsidR="00FD3045" w:rsidRPr="004F08D0" w:rsidRDefault="00FD3045" w:rsidP="00FD3045">
            <w:pPr>
              <w:rPr>
                <w:rFonts w:ascii="Arial" w:hAnsi="Arial" w:cs="Arial"/>
                <w:sz w:val="18"/>
                <w:szCs w:val="18"/>
              </w:rPr>
            </w:pPr>
            <w:r w:rsidRPr="00922C8A">
              <w:rPr>
                <w:rFonts w:ascii="Arial" w:hAnsi="Arial" w:cs="Arial"/>
                <w:sz w:val="18"/>
                <w:szCs w:val="18"/>
              </w:rPr>
              <w:t>C2</w:t>
            </w:r>
          </w:p>
        </w:tc>
        <w:tc>
          <w:tcPr>
            <w:tcW w:w="900" w:type="dxa"/>
            <w:shd w:val="clear" w:color="auto" w:fill="auto"/>
          </w:tcPr>
          <w:p w14:paraId="0D5CB1C9" w14:textId="1573C3B5"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0.24</w:t>
            </w:r>
          </w:p>
        </w:tc>
        <w:tc>
          <w:tcPr>
            <w:tcW w:w="810" w:type="dxa"/>
            <w:shd w:val="clear" w:color="auto" w:fill="auto"/>
          </w:tcPr>
          <w:p w14:paraId="381D1D19" w14:textId="468337A4" w:rsidR="00FD3045" w:rsidRPr="004F08D0" w:rsidRDefault="00FD3045" w:rsidP="00FD3045">
            <w:pPr>
              <w:rPr>
                <w:rFonts w:ascii="Arial" w:hAnsi="Arial" w:cs="Arial"/>
                <w:sz w:val="18"/>
                <w:szCs w:val="18"/>
              </w:rPr>
            </w:pPr>
            <w:r w:rsidRPr="00F1757F">
              <w:rPr>
                <w:rFonts w:ascii="Arial" w:hAnsi="Arial" w:cs="Arial"/>
                <w:sz w:val="18"/>
                <w:szCs w:val="18"/>
              </w:rPr>
              <w:t>C2</w:t>
            </w:r>
          </w:p>
        </w:tc>
        <w:tc>
          <w:tcPr>
            <w:tcW w:w="900" w:type="dxa"/>
            <w:shd w:val="clear" w:color="auto" w:fill="auto"/>
          </w:tcPr>
          <w:p w14:paraId="4FF220F2" w14:textId="120F3039"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0.38</w:t>
            </w:r>
          </w:p>
        </w:tc>
        <w:tc>
          <w:tcPr>
            <w:tcW w:w="1530" w:type="dxa"/>
            <w:shd w:val="clear" w:color="auto" w:fill="auto"/>
          </w:tcPr>
          <w:p w14:paraId="16E6CE17" w14:textId="10948D70" w:rsidR="00FD3045" w:rsidRPr="004F08D0" w:rsidRDefault="00FD3045" w:rsidP="00FD3045">
            <w:pPr>
              <w:rPr>
                <w:rFonts w:ascii="Arial" w:hAnsi="Arial" w:cs="Arial"/>
                <w:sz w:val="18"/>
                <w:szCs w:val="18"/>
              </w:rPr>
            </w:pPr>
            <w:r w:rsidRPr="001E1F99">
              <w:rPr>
                <w:rFonts w:ascii="Arial" w:hAnsi="Arial" w:cs="Arial"/>
                <w:sz w:val="18"/>
                <w:szCs w:val="18"/>
              </w:rPr>
              <w:t>Note 5</w:t>
            </w:r>
          </w:p>
        </w:tc>
      </w:tr>
      <w:tr w:rsidR="00FD3045" w:rsidRPr="009F1F6E" w14:paraId="45F8B238" w14:textId="77777777" w:rsidTr="00295B1A">
        <w:tc>
          <w:tcPr>
            <w:tcW w:w="987" w:type="dxa"/>
            <w:vMerge/>
          </w:tcPr>
          <w:p w14:paraId="6B0C3292"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4DFD0492" w14:textId="7B4D0CB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7EA546DA" w14:textId="2CB087E6" w:rsidR="00FD3045" w:rsidRPr="004F08D0" w:rsidRDefault="00FD3045" w:rsidP="00FD3045">
            <w:pPr>
              <w:rPr>
                <w:rFonts w:ascii="Arial" w:hAnsi="Arial" w:cs="Arial"/>
                <w:sz w:val="18"/>
                <w:szCs w:val="18"/>
              </w:rPr>
            </w:pPr>
            <w:r w:rsidRPr="00051B71">
              <w:rPr>
                <w:rFonts w:ascii="Arial" w:hAnsi="Arial" w:cs="Arial"/>
                <w:sz w:val="18"/>
                <w:szCs w:val="18"/>
              </w:rPr>
              <w:t>7</w:t>
            </w:r>
          </w:p>
        </w:tc>
        <w:tc>
          <w:tcPr>
            <w:tcW w:w="810" w:type="dxa"/>
            <w:shd w:val="clear" w:color="auto" w:fill="auto"/>
          </w:tcPr>
          <w:p w14:paraId="259C1607" w14:textId="29BDEEA2"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7005D5B2" w14:textId="767894F7"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2AE3EE9F" w14:textId="19281D50" w:rsidR="00FD3045" w:rsidRPr="004F08D0" w:rsidRDefault="00FD3045" w:rsidP="00FD3045">
            <w:pPr>
              <w:rPr>
                <w:rFonts w:ascii="Arial" w:hAnsi="Arial" w:cs="Arial"/>
                <w:sz w:val="18"/>
                <w:szCs w:val="18"/>
              </w:rPr>
            </w:pPr>
            <w:r w:rsidRPr="004F08D0">
              <w:rPr>
                <w:rFonts w:ascii="Arial" w:hAnsi="Arial" w:cs="Arial"/>
                <w:sz w:val="18"/>
                <w:szCs w:val="18"/>
              </w:rPr>
              <w:t>0.11</w:t>
            </w:r>
          </w:p>
        </w:tc>
        <w:tc>
          <w:tcPr>
            <w:tcW w:w="990" w:type="dxa"/>
            <w:shd w:val="clear" w:color="auto" w:fill="auto"/>
          </w:tcPr>
          <w:p w14:paraId="05462567" w14:textId="30C72791" w:rsidR="00FD3045" w:rsidRPr="004F08D0" w:rsidRDefault="00FD3045" w:rsidP="00FD3045">
            <w:pPr>
              <w:rPr>
                <w:rFonts w:ascii="Arial" w:hAnsi="Arial" w:cs="Arial"/>
                <w:sz w:val="18"/>
                <w:szCs w:val="18"/>
              </w:rPr>
            </w:pPr>
            <w:r w:rsidRPr="00922C8A">
              <w:rPr>
                <w:rFonts w:ascii="Arial" w:hAnsi="Arial" w:cs="Arial"/>
                <w:sz w:val="18"/>
                <w:szCs w:val="18"/>
              </w:rPr>
              <w:t>C2</w:t>
            </w:r>
          </w:p>
        </w:tc>
        <w:tc>
          <w:tcPr>
            <w:tcW w:w="900" w:type="dxa"/>
            <w:shd w:val="clear" w:color="auto" w:fill="auto"/>
          </w:tcPr>
          <w:p w14:paraId="6F159983" w14:textId="24074976"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0.31</w:t>
            </w:r>
          </w:p>
        </w:tc>
        <w:tc>
          <w:tcPr>
            <w:tcW w:w="810" w:type="dxa"/>
            <w:shd w:val="clear" w:color="auto" w:fill="auto"/>
          </w:tcPr>
          <w:p w14:paraId="2AAF202A" w14:textId="32FA7156" w:rsidR="00FD3045" w:rsidRPr="004F08D0" w:rsidRDefault="00FD3045" w:rsidP="00FD3045">
            <w:pPr>
              <w:rPr>
                <w:rFonts w:ascii="Arial" w:hAnsi="Arial" w:cs="Arial"/>
                <w:sz w:val="18"/>
                <w:szCs w:val="18"/>
              </w:rPr>
            </w:pPr>
            <w:r w:rsidRPr="00F1757F">
              <w:rPr>
                <w:rFonts w:ascii="Arial" w:hAnsi="Arial" w:cs="Arial"/>
                <w:sz w:val="18"/>
                <w:szCs w:val="18"/>
              </w:rPr>
              <w:t>C2</w:t>
            </w:r>
          </w:p>
        </w:tc>
        <w:tc>
          <w:tcPr>
            <w:tcW w:w="900" w:type="dxa"/>
            <w:shd w:val="clear" w:color="auto" w:fill="auto"/>
          </w:tcPr>
          <w:p w14:paraId="1B71C28D" w14:textId="7DB52E3E"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0.45</w:t>
            </w:r>
          </w:p>
        </w:tc>
        <w:tc>
          <w:tcPr>
            <w:tcW w:w="1530" w:type="dxa"/>
            <w:shd w:val="clear" w:color="auto" w:fill="auto"/>
          </w:tcPr>
          <w:p w14:paraId="76416626" w14:textId="2E02AE92" w:rsidR="00FD3045" w:rsidRPr="004F08D0" w:rsidRDefault="00FD3045" w:rsidP="00FD3045">
            <w:pPr>
              <w:rPr>
                <w:rFonts w:ascii="Arial" w:hAnsi="Arial" w:cs="Arial"/>
                <w:sz w:val="18"/>
                <w:szCs w:val="18"/>
              </w:rPr>
            </w:pPr>
            <w:r w:rsidRPr="001E1F99">
              <w:rPr>
                <w:rFonts w:ascii="Arial" w:hAnsi="Arial" w:cs="Arial"/>
                <w:sz w:val="18"/>
                <w:szCs w:val="18"/>
              </w:rPr>
              <w:t>Note 5</w:t>
            </w:r>
          </w:p>
        </w:tc>
      </w:tr>
      <w:tr w:rsidR="00FD3045" w:rsidRPr="009F1F6E" w14:paraId="653AD289" w14:textId="77777777" w:rsidTr="00295B1A">
        <w:tc>
          <w:tcPr>
            <w:tcW w:w="987" w:type="dxa"/>
            <w:vMerge/>
          </w:tcPr>
          <w:p w14:paraId="70D9F644"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74C98C6E" w14:textId="0AF7B8F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731D505E" w14:textId="221EFCD1" w:rsidR="00FD3045" w:rsidRPr="004F08D0" w:rsidRDefault="00FD3045" w:rsidP="00FD3045">
            <w:pPr>
              <w:rPr>
                <w:rFonts w:ascii="Arial" w:hAnsi="Arial" w:cs="Arial"/>
                <w:sz w:val="18"/>
                <w:szCs w:val="18"/>
              </w:rPr>
            </w:pPr>
            <w:r w:rsidRPr="00051B71">
              <w:rPr>
                <w:rFonts w:ascii="Arial" w:hAnsi="Arial" w:cs="Arial"/>
                <w:sz w:val="18"/>
                <w:szCs w:val="18"/>
              </w:rPr>
              <w:t>8</w:t>
            </w:r>
          </w:p>
        </w:tc>
        <w:tc>
          <w:tcPr>
            <w:tcW w:w="810" w:type="dxa"/>
            <w:shd w:val="clear" w:color="auto" w:fill="auto"/>
          </w:tcPr>
          <w:p w14:paraId="46A12274" w14:textId="104D2044"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2EB3A32B" w14:textId="79DB9C9A"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3C877918" w14:textId="1A49BC12" w:rsidR="00FD3045" w:rsidRPr="004F08D0" w:rsidRDefault="00FD3045" w:rsidP="00FD3045">
            <w:pPr>
              <w:rPr>
                <w:rFonts w:ascii="Arial" w:hAnsi="Arial" w:cs="Arial"/>
                <w:sz w:val="18"/>
                <w:szCs w:val="18"/>
              </w:rPr>
            </w:pPr>
            <w:r w:rsidRPr="004F08D0">
              <w:rPr>
                <w:rFonts w:ascii="Arial" w:hAnsi="Arial" w:cs="Arial"/>
                <w:sz w:val="18"/>
                <w:szCs w:val="18"/>
              </w:rPr>
              <w:t>0.16</w:t>
            </w:r>
          </w:p>
        </w:tc>
        <w:tc>
          <w:tcPr>
            <w:tcW w:w="990" w:type="dxa"/>
            <w:shd w:val="clear" w:color="auto" w:fill="auto"/>
          </w:tcPr>
          <w:p w14:paraId="343D6AB5" w14:textId="6345B5EC" w:rsidR="00FD3045" w:rsidRPr="004F08D0" w:rsidRDefault="00FD3045" w:rsidP="00FD3045">
            <w:pPr>
              <w:rPr>
                <w:rFonts w:ascii="Arial" w:hAnsi="Arial" w:cs="Arial"/>
                <w:sz w:val="18"/>
                <w:szCs w:val="18"/>
              </w:rPr>
            </w:pPr>
            <w:r w:rsidRPr="00922C8A">
              <w:rPr>
                <w:rFonts w:ascii="Arial" w:hAnsi="Arial" w:cs="Arial"/>
                <w:sz w:val="18"/>
                <w:szCs w:val="18"/>
              </w:rPr>
              <w:t>C2</w:t>
            </w:r>
          </w:p>
        </w:tc>
        <w:tc>
          <w:tcPr>
            <w:tcW w:w="900" w:type="dxa"/>
            <w:shd w:val="clear" w:color="auto" w:fill="auto"/>
          </w:tcPr>
          <w:p w14:paraId="33336531" w14:textId="288325BA"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0.37</w:t>
            </w:r>
          </w:p>
        </w:tc>
        <w:tc>
          <w:tcPr>
            <w:tcW w:w="810" w:type="dxa"/>
            <w:shd w:val="clear" w:color="auto" w:fill="auto"/>
          </w:tcPr>
          <w:p w14:paraId="55BDCE8F" w14:textId="4CDABE9E" w:rsidR="00FD3045" w:rsidRPr="004F08D0" w:rsidRDefault="00FD3045" w:rsidP="00FD3045">
            <w:pPr>
              <w:rPr>
                <w:rFonts w:ascii="Arial" w:hAnsi="Arial" w:cs="Arial"/>
                <w:sz w:val="18"/>
                <w:szCs w:val="18"/>
              </w:rPr>
            </w:pPr>
            <w:r w:rsidRPr="00F1757F">
              <w:rPr>
                <w:rFonts w:ascii="Arial" w:hAnsi="Arial" w:cs="Arial"/>
                <w:sz w:val="18"/>
                <w:szCs w:val="18"/>
              </w:rPr>
              <w:t>C2</w:t>
            </w:r>
          </w:p>
        </w:tc>
        <w:tc>
          <w:tcPr>
            <w:tcW w:w="900" w:type="dxa"/>
            <w:shd w:val="clear" w:color="auto" w:fill="auto"/>
          </w:tcPr>
          <w:p w14:paraId="6DAA21E8" w14:textId="6AF7E89D"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0.50</w:t>
            </w:r>
          </w:p>
        </w:tc>
        <w:tc>
          <w:tcPr>
            <w:tcW w:w="1530" w:type="dxa"/>
            <w:shd w:val="clear" w:color="auto" w:fill="auto"/>
          </w:tcPr>
          <w:p w14:paraId="32E3B8F1" w14:textId="37EFE950" w:rsidR="00FD3045" w:rsidRPr="004F08D0" w:rsidRDefault="00FD3045" w:rsidP="00FD3045">
            <w:pPr>
              <w:rPr>
                <w:rFonts w:ascii="Arial" w:hAnsi="Arial" w:cs="Arial"/>
                <w:sz w:val="18"/>
                <w:szCs w:val="18"/>
              </w:rPr>
            </w:pPr>
            <w:r w:rsidRPr="001E1F99">
              <w:rPr>
                <w:rFonts w:ascii="Arial" w:hAnsi="Arial" w:cs="Arial"/>
                <w:sz w:val="18"/>
                <w:szCs w:val="18"/>
              </w:rPr>
              <w:t>Note 5</w:t>
            </w:r>
          </w:p>
        </w:tc>
      </w:tr>
      <w:tr w:rsidR="00FD3045" w:rsidRPr="009F1F6E" w14:paraId="015BF9ED" w14:textId="77777777" w:rsidTr="00295B1A">
        <w:tc>
          <w:tcPr>
            <w:tcW w:w="987" w:type="dxa"/>
            <w:vMerge/>
          </w:tcPr>
          <w:p w14:paraId="1CABBB92"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034795CD" w14:textId="7913C038"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6C4A9111" w14:textId="34CA04F7" w:rsidR="00FD3045" w:rsidRPr="004F08D0" w:rsidRDefault="00FD3045" w:rsidP="00FD3045">
            <w:pPr>
              <w:rPr>
                <w:rFonts w:ascii="Arial" w:hAnsi="Arial" w:cs="Arial"/>
                <w:sz w:val="18"/>
                <w:szCs w:val="18"/>
              </w:rPr>
            </w:pPr>
            <w:r w:rsidRPr="00051B71">
              <w:rPr>
                <w:rFonts w:ascii="Arial" w:hAnsi="Arial" w:cs="Arial"/>
                <w:sz w:val="18"/>
                <w:szCs w:val="18"/>
              </w:rPr>
              <w:t>9</w:t>
            </w:r>
          </w:p>
        </w:tc>
        <w:tc>
          <w:tcPr>
            <w:tcW w:w="810" w:type="dxa"/>
            <w:shd w:val="clear" w:color="auto" w:fill="auto"/>
          </w:tcPr>
          <w:p w14:paraId="03AC30D8" w14:textId="03D2E2AE"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7FDA75A7" w14:textId="4C4EDC6A"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7AE087CB" w14:textId="6A343661" w:rsidR="00FD3045" w:rsidRPr="004F08D0" w:rsidRDefault="00FD3045" w:rsidP="00FD3045">
            <w:pPr>
              <w:rPr>
                <w:rFonts w:ascii="Arial" w:hAnsi="Arial" w:cs="Arial"/>
                <w:sz w:val="18"/>
                <w:szCs w:val="18"/>
              </w:rPr>
            </w:pPr>
            <w:r w:rsidRPr="004F08D0">
              <w:rPr>
                <w:rFonts w:ascii="Arial" w:hAnsi="Arial" w:cs="Arial"/>
                <w:sz w:val="18"/>
                <w:szCs w:val="18"/>
              </w:rPr>
              <w:t>0.22</w:t>
            </w:r>
          </w:p>
        </w:tc>
        <w:tc>
          <w:tcPr>
            <w:tcW w:w="990" w:type="dxa"/>
            <w:shd w:val="clear" w:color="auto" w:fill="auto"/>
          </w:tcPr>
          <w:p w14:paraId="12C667F7" w14:textId="04610D2F" w:rsidR="00FD3045" w:rsidRPr="004F08D0" w:rsidRDefault="00FD3045" w:rsidP="00FD3045">
            <w:pPr>
              <w:rPr>
                <w:rFonts w:ascii="Arial" w:hAnsi="Arial" w:cs="Arial"/>
                <w:sz w:val="18"/>
                <w:szCs w:val="18"/>
              </w:rPr>
            </w:pPr>
            <w:r w:rsidRPr="00922C8A">
              <w:rPr>
                <w:rFonts w:ascii="Arial" w:hAnsi="Arial" w:cs="Arial"/>
                <w:sz w:val="18"/>
                <w:szCs w:val="18"/>
              </w:rPr>
              <w:t>C2</w:t>
            </w:r>
          </w:p>
        </w:tc>
        <w:tc>
          <w:tcPr>
            <w:tcW w:w="900" w:type="dxa"/>
            <w:shd w:val="clear" w:color="auto" w:fill="auto"/>
          </w:tcPr>
          <w:p w14:paraId="608F33E3" w14:textId="080B2549"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0.42</w:t>
            </w:r>
          </w:p>
        </w:tc>
        <w:tc>
          <w:tcPr>
            <w:tcW w:w="810" w:type="dxa"/>
            <w:shd w:val="clear" w:color="auto" w:fill="auto"/>
          </w:tcPr>
          <w:p w14:paraId="70C67E67" w14:textId="7ECF8D16" w:rsidR="00FD3045" w:rsidRPr="004F08D0" w:rsidRDefault="00FD3045" w:rsidP="00FD3045">
            <w:pPr>
              <w:rPr>
                <w:rFonts w:ascii="Arial" w:hAnsi="Arial" w:cs="Arial"/>
                <w:sz w:val="18"/>
                <w:szCs w:val="18"/>
              </w:rPr>
            </w:pPr>
            <w:r w:rsidRPr="00F1757F">
              <w:rPr>
                <w:rFonts w:ascii="Arial" w:hAnsi="Arial" w:cs="Arial"/>
                <w:sz w:val="18"/>
                <w:szCs w:val="18"/>
              </w:rPr>
              <w:t>C2</w:t>
            </w:r>
          </w:p>
        </w:tc>
        <w:tc>
          <w:tcPr>
            <w:tcW w:w="900" w:type="dxa"/>
            <w:shd w:val="clear" w:color="auto" w:fill="auto"/>
          </w:tcPr>
          <w:p w14:paraId="09EC27B0" w14:textId="74732CB6"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0.55</w:t>
            </w:r>
          </w:p>
        </w:tc>
        <w:tc>
          <w:tcPr>
            <w:tcW w:w="1530" w:type="dxa"/>
            <w:shd w:val="clear" w:color="auto" w:fill="auto"/>
          </w:tcPr>
          <w:p w14:paraId="43BB3E90" w14:textId="09D6667A" w:rsidR="00FD3045" w:rsidRPr="004F08D0" w:rsidRDefault="00FD3045" w:rsidP="00FD3045">
            <w:pPr>
              <w:rPr>
                <w:rFonts w:ascii="Arial" w:hAnsi="Arial" w:cs="Arial"/>
                <w:sz w:val="18"/>
                <w:szCs w:val="18"/>
              </w:rPr>
            </w:pPr>
            <w:r w:rsidRPr="001E1F99">
              <w:rPr>
                <w:rFonts w:ascii="Arial" w:hAnsi="Arial" w:cs="Arial"/>
                <w:sz w:val="18"/>
                <w:szCs w:val="18"/>
              </w:rPr>
              <w:t>Note 5</w:t>
            </w:r>
          </w:p>
        </w:tc>
      </w:tr>
      <w:tr w:rsidR="00FD3045" w:rsidRPr="009F1F6E" w14:paraId="7AB38844" w14:textId="77777777" w:rsidTr="00295B1A">
        <w:tc>
          <w:tcPr>
            <w:tcW w:w="987" w:type="dxa"/>
            <w:vMerge/>
          </w:tcPr>
          <w:p w14:paraId="408FA3E2"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618EE413" w14:textId="086AB8FC"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41D0A370" w14:textId="75A22B17" w:rsidR="00FD3045" w:rsidRPr="004F08D0" w:rsidRDefault="00FD3045" w:rsidP="00FD3045">
            <w:pPr>
              <w:rPr>
                <w:rFonts w:ascii="Arial" w:hAnsi="Arial" w:cs="Arial"/>
                <w:sz w:val="18"/>
                <w:szCs w:val="18"/>
              </w:rPr>
            </w:pPr>
            <w:r w:rsidRPr="00051B71">
              <w:rPr>
                <w:rFonts w:ascii="Arial" w:hAnsi="Arial" w:cs="Arial"/>
                <w:sz w:val="18"/>
                <w:szCs w:val="18"/>
              </w:rPr>
              <w:t>10</w:t>
            </w:r>
          </w:p>
        </w:tc>
        <w:tc>
          <w:tcPr>
            <w:tcW w:w="810" w:type="dxa"/>
            <w:shd w:val="clear" w:color="auto" w:fill="auto"/>
          </w:tcPr>
          <w:p w14:paraId="7C1AE729" w14:textId="2853437B"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2F230A2E" w14:textId="1D509A5B"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6E4A4AF8" w14:textId="4C45E4CD" w:rsidR="00FD3045" w:rsidRPr="004F08D0" w:rsidRDefault="00FD3045" w:rsidP="00FD3045">
            <w:pPr>
              <w:rPr>
                <w:rFonts w:ascii="Arial" w:hAnsi="Arial" w:cs="Arial"/>
                <w:sz w:val="18"/>
                <w:szCs w:val="18"/>
              </w:rPr>
            </w:pPr>
            <w:r w:rsidRPr="004F08D0">
              <w:rPr>
                <w:rFonts w:ascii="Arial" w:hAnsi="Arial" w:cs="Arial"/>
                <w:sz w:val="18"/>
                <w:szCs w:val="18"/>
              </w:rPr>
              <w:t>0.26</w:t>
            </w:r>
          </w:p>
        </w:tc>
        <w:tc>
          <w:tcPr>
            <w:tcW w:w="990" w:type="dxa"/>
            <w:shd w:val="clear" w:color="auto" w:fill="auto"/>
          </w:tcPr>
          <w:p w14:paraId="332AF824" w14:textId="1A436D83" w:rsidR="00FD3045" w:rsidRPr="004F08D0" w:rsidRDefault="00FD3045" w:rsidP="00FD3045">
            <w:pPr>
              <w:rPr>
                <w:rFonts w:ascii="Arial" w:hAnsi="Arial" w:cs="Arial"/>
                <w:sz w:val="18"/>
                <w:szCs w:val="18"/>
              </w:rPr>
            </w:pPr>
            <w:r w:rsidRPr="00922C8A">
              <w:rPr>
                <w:rFonts w:ascii="Arial" w:hAnsi="Arial" w:cs="Arial"/>
                <w:sz w:val="18"/>
                <w:szCs w:val="18"/>
              </w:rPr>
              <w:t>C2</w:t>
            </w:r>
          </w:p>
        </w:tc>
        <w:tc>
          <w:tcPr>
            <w:tcW w:w="900" w:type="dxa"/>
            <w:shd w:val="clear" w:color="auto" w:fill="auto"/>
          </w:tcPr>
          <w:p w14:paraId="127E5439" w14:textId="55A72022"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0.47</w:t>
            </w:r>
          </w:p>
        </w:tc>
        <w:tc>
          <w:tcPr>
            <w:tcW w:w="810" w:type="dxa"/>
            <w:shd w:val="clear" w:color="auto" w:fill="auto"/>
          </w:tcPr>
          <w:p w14:paraId="1371CBB4" w14:textId="7B646F16" w:rsidR="00FD3045" w:rsidRPr="004F08D0" w:rsidRDefault="00FD3045" w:rsidP="00FD3045">
            <w:pPr>
              <w:rPr>
                <w:rFonts w:ascii="Arial" w:hAnsi="Arial" w:cs="Arial"/>
                <w:sz w:val="18"/>
                <w:szCs w:val="18"/>
              </w:rPr>
            </w:pPr>
            <w:r w:rsidRPr="00F1757F">
              <w:rPr>
                <w:rFonts w:ascii="Arial" w:hAnsi="Arial" w:cs="Arial"/>
                <w:sz w:val="18"/>
                <w:szCs w:val="18"/>
              </w:rPr>
              <w:t>C2</w:t>
            </w:r>
          </w:p>
        </w:tc>
        <w:tc>
          <w:tcPr>
            <w:tcW w:w="900" w:type="dxa"/>
            <w:shd w:val="clear" w:color="auto" w:fill="auto"/>
          </w:tcPr>
          <w:p w14:paraId="0FA06653" w14:textId="3DF46FC9"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0.59</w:t>
            </w:r>
          </w:p>
        </w:tc>
        <w:tc>
          <w:tcPr>
            <w:tcW w:w="1530" w:type="dxa"/>
            <w:shd w:val="clear" w:color="auto" w:fill="auto"/>
          </w:tcPr>
          <w:p w14:paraId="17823EE5" w14:textId="01260395" w:rsidR="00FD3045" w:rsidRPr="004F08D0" w:rsidRDefault="00FD3045" w:rsidP="00FD3045">
            <w:pPr>
              <w:rPr>
                <w:rFonts w:ascii="Arial" w:hAnsi="Arial" w:cs="Arial"/>
                <w:sz w:val="18"/>
                <w:szCs w:val="18"/>
              </w:rPr>
            </w:pPr>
            <w:r w:rsidRPr="001E1F99">
              <w:rPr>
                <w:rFonts w:ascii="Arial" w:hAnsi="Arial" w:cs="Arial"/>
                <w:sz w:val="18"/>
                <w:szCs w:val="18"/>
              </w:rPr>
              <w:t>Note 5</w:t>
            </w:r>
          </w:p>
        </w:tc>
      </w:tr>
      <w:tr w:rsidR="00E338D2" w:rsidRPr="009F1F6E" w14:paraId="4851FDD5" w14:textId="77777777" w:rsidTr="00FD3045">
        <w:tc>
          <w:tcPr>
            <w:tcW w:w="987" w:type="dxa"/>
            <w:vMerge/>
          </w:tcPr>
          <w:p w14:paraId="2547CD95" w14:textId="77777777" w:rsidR="00E338D2" w:rsidRDefault="00E338D2" w:rsidP="009049F2">
            <w:pPr>
              <w:tabs>
                <w:tab w:val="left" w:pos="522"/>
              </w:tabs>
              <w:rPr>
                <w:rFonts w:ascii="Arial" w:hAnsi="Arial" w:cs="Arial"/>
                <w:sz w:val="18"/>
                <w:szCs w:val="18"/>
              </w:rPr>
            </w:pPr>
          </w:p>
        </w:tc>
        <w:tc>
          <w:tcPr>
            <w:tcW w:w="718" w:type="dxa"/>
            <w:shd w:val="clear" w:color="auto" w:fill="D9D9D9" w:themeFill="background1" w:themeFillShade="D9"/>
          </w:tcPr>
          <w:p w14:paraId="4EA68C11" w14:textId="2C709292" w:rsidR="00E338D2" w:rsidRPr="004F08D0" w:rsidRDefault="00E338D2" w:rsidP="009049F2">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66585831" w14:textId="474C39C4" w:rsidR="00E338D2" w:rsidRPr="00051B71" w:rsidRDefault="00E338D2" w:rsidP="009049F2">
            <w:pPr>
              <w:rPr>
                <w:rFonts w:ascii="Arial" w:hAnsi="Arial" w:cs="Arial"/>
                <w:sz w:val="18"/>
                <w:szCs w:val="18"/>
              </w:rPr>
            </w:pPr>
            <w:r w:rsidRPr="00ED07E7">
              <w:rPr>
                <w:rFonts w:ascii="Arial" w:hAnsi="Arial" w:cs="Arial"/>
                <w:sz w:val="18"/>
                <w:szCs w:val="18"/>
              </w:rPr>
              <w:t>1</w:t>
            </w:r>
          </w:p>
        </w:tc>
        <w:tc>
          <w:tcPr>
            <w:tcW w:w="810" w:type="dxa"/>
            <w:shd w:val="clear" w:color="auto" w:fill="D9D9D9" w:themeFill="background1" w:themeFillShade="D9"/>
          </w:tcPr>
          <w:p w14:paraId="663C3ED8" w14:textId="37F77190" w:rsidR="00E338D2" w:rsidRPr="004F08D0" w:rsidRDefault="00E338D2" w:rsidP="009049F2">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3043C5A7" w14:textId="7ECEB92B" w:rsidR="00E338D2" w:rsidRPr="004F08D0" w:rsidRDefault="00E338D2" w:rsidP="009049F2">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330261B3" w14:textId="3A2C333A" w:rsidR="00E338D2" w:rsidRPr="004F08D0" w:rsidRDefault="00E338D2" w:rsidP="009049F2">
            <w:pPr>
              <w:rPr>
                <w:rFonts w:ascii="Arial" w:hAnsi="Arial" w:cs="Arial"/>
                <w:sz w:val="18"/>
                <w:szCs w:val="18"/>
              </w:rPr>
            </w:pPr>
            <w:r w:rsidRPr="004F08D0">
              <w:rPr>
                <w:rFonts w:ascii="Arial" w:hAnsi="Arial" w:cs="Arial"/>
                <w:sz w:val="18"/>
                <w:szCs w:val="18"/>
              </w:rPr>
              <w:t xml:space="preserve">0.00, </w:t>
            </w:r>
          </w:p>
        </w:tc>
        <w:tc>
          <w:tcPr>
            <w:tcW w:w="990" w:type="dxa"/>
            <w:shd w:val="clear" w:color="auto" w:fill="D9D9D9" w:themeFill="background1" w:themeFillShade="D9"/>
          </w:tcPr>
          <w:p w14:paraId="7D6AD52F" w14:textId="4580E3F8" w:rsidR="00E338D2" w:rsidRPr="00922C8A" w:rsidRDefault="00E338D2" w:rsidP="009049F2">
            <w:pPr>
              <w:rPr>
                <w:rFonts w:ascii="Arial" w:hAnsi="Arial" w:cs="Arial"/>
                <w:sz w:val="18"/>
                <w:szCs w:val="18"/>
              </w:rPr>
            </w:pPr>
            <w:r w:rsidRPr="004F08D0">
              <w:rPr>
                <w:rFonts w:ascii="Arial" w:hAnsi="Arial" w:cs="Arial"/>
                <w:sz w:val="18"/>
                <w:szCs w:val="18"/>
              </w:rPr>
              <w:t>C2</w:t>
            </w:r>
          </w:p>
        </w:tc>
        <w:tc>
          <w:tcPr>
            <w:tcW w:w="900" w:type="dxa"/>
            <w:shd w:val="clear" w:color="auto" w:fill="D9D9D9" w:themeFill="background1" w:themeFillShade="D9"/>
          </w:tcPr>
          <w:p w14:paraId="06815F05" w14:textId="31120BCD" w:rsidR="00E338D2" w:rsidRPr="003900D2" w:rsidRDefault="00E338D2" w:rsidP="009049F2">
            <w:pPr>
              <w:rPr>
                <w:rFonts w:ascii="Arial" w:hAnsi="Arial" w:cs="Arial"/>
                <w:color w:val="000000"/>
                <w:sz w:val="18"/>
                <w:szCs w:val="18"/>
              </w:rPr>
            </w:pPr>
            <w:r w:rsidRPr="003900D2">
              <w:rPr>
                <w:rFonts w:ascii="Arial" w:hAnsi="Arial" w:cs="Arial"/>
                <w:color w:val="000000"/>
                <w:sz w:val="18"/>
                <w:szCs w:val="18"/>
              </w:rPr>
              <w:t xml:space="preserve">0.40 </w:t>
            </w:r>
          </w:p>
        </w:tc>
        <w:tc>
          <w:tcPr>
            <w:tcW w:w="810" w:type="dxa"/>
            <w:shd w:val="clear" w:color="auto" w:fill="D9D9D9" w:themeFill="background1" w:themeFillShade="D9"/>
          </w:tcPr>
          <w:p w14:paraId="2C26E882" w14:textId="7CE7F367" w:rsidR="00E338D2" w:rsidRPr="00F1757F" w:rsidRDefault="00E338D2" w:rsidP="009049F2">
            <w:pPr>
              <w:rPr>
                <w:rFonts w:ascii="Arial" w:hAnsi="Arial" w:cs="Arial"/>
                <w:sz w:val="18"/>
                <w:szCs w:val="18"/>
              </w:rPr>
            </w:pPr>
            <w:r w:rsidRPr="004F08D0">
              <w:rPr>
                <w:rFonts w:ascii="Arial" w:hAnsi="Arial" w:cs="Arial"/>
                <w:sz w:val="18"/>
                <w:szCs w:val="18"/>
              </w:rPr>
              <w:t>C2</w:t>
            </w:r>
          </w:p>
        </w:tc>
        <w:tc>
          <w:tcPr>
            <w:tcW w:w="900" w:type="dxa"/>
            <w:shd w:val="clear" w:color="auto" w:fill="D9D9D9" w:themeFill="background1" w:themeFillShade="D9"/>
          </w:tcPr>
          <w:p w14:paraId="6BB284B6" w14:textId="043D1C53" w:rsidR="00E338D2" w:rsidRPr="00CD000F" w:rsidRDefault="00E338D2" w:rsidP="009049F2">
            <w:pPr>
              <w:rPr>
                <w:rFonts w:ascii="Arial" w:hAnsi="Arial" w:cs="Arial"/>
                <w:color w:val="000000"/>
                <w:sz w:val="18"/>
                <w:szCs w:val="18"/>
              </w:rPr>
            </w:pPr>
            <w:r w:rsidRPr="0081026D">
              <w:rPr>
                <w:rFonts w:ascii="Arial" w:hAnsi="Arial" w:cs="Arial"/>
                <w:color w:val="000000"/>
                <w:sz w:val="18"/>
                <w:szCs w:val="18"/>
              </w:rPr>
              <w:t>0.61</w:t>
            </w:r>
          </w:p>
        </w:tc>
        <w:tc>
          <w:tcPr>
            <w:tcW w:w="1530" w:type="dxa"/>
            <w:shd w:val="clear" w:color="auto" w:fill="D9D9D9" w:themeFill="background1" w:themeFillShade="D9"/>
          </w:tcPr>
          <w:p w14:paraId="3A9A30E1" w14:textId="55C2DFC3" w:rsidR="00E338D2" w:rsidRPr="004F08D0" w:rsidRDefault="00295B1A" w:rsidP="009049F2">
            <w:pPr>
              <w:rPr>
                <w:rFonts w:ascii="Arial" w:hAnsi="Arial" w:cs="Arial"/>
                <w:sz w:val="18"/>
                <w:szCs w:val="18"/>
              </w:rPr>
            </w:pPr>
            <w:r>
              <w:rPr>
                <w:rFonts w:ascii="Arial" w:hAnsi="Arial" w:cs="Arial"/>
                <w:sz w:val="18"/>
                <w:szCs w:val="18"/>
              </w:rPr>
              <w:t>Note 6</w:t>
            </w:r>
          </w:p>
        </w:tc>
      </w:tr>
      <w:tr w:rsidR="00FD3045" w:rsidRPr="009F1F6E" w14:paraId="091942D1" w14:textId="77777777" w:rsidTr="00FD3045">
        <w:tc>
          <w:tcPr>
            <w:tcW w:w="987" w:type="dxa"/>
            <w:vMerge/>
          </w:tcPr>
          <w:p w14:paraId="0C83A2E8"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310D5F8C" w14:textId="5BA2A0D4"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6917395A" w14:textId="03C384F3" w:rsidR="00FD3045" w:rsidRPr="00051B71" w:rsidRDefault="00FD3045" w:rsidP="00FD3045">
            <w:pPr>
              <w:rPr>
                <w:rFonts w:ascii="Arial" w:hAnsi="Arial" w:cs="Arial"/>
                <w:sz w:val="18"/>
                <w:szCs w:val="18"/>
              </w:rPr>
            </w:pPr>
            <w:r w:rsidRPr="00051B71">
              <w:rPr>
                <w:rFonts w:ascii="Arial" w:hAnsi="Arial" w:cs="Arial"/>
                <w:sz w:val="18"/>
                <w:szCs w:val="18"/>
              </w:rPr>
              <w:t>2</w:t>
            </w:r>
          </w:p>
        </w:tc>
        <w:tc>
          <w:tcPr>
            <w:tcW w:w="810" w:type="dxa"/>
            <w:shd w:val="clear" w:color="auto" w:fill="D9D9D9" w:themeFill="background1" w:themeFillShade="D9"/>
          </w:tcPr>
          <w:p w14:paraId="3B001414" w14:textId="7E221828"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0D0F09B4" w14:textId="7D05AF6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14F3E7FB" w14:textId="2A6BC466" w:rsidR="00FD3045" w:rsidRPr="004F08D0" w:rsidRDefault="00FD3045" w:rsidP="00FD3045">
            <w:pPr>
              <w:rPr>
                <w:rFonts w:ascii="Arial" w:hAnsi="Arial" w:cs="Arial"/>
                <w:sz w:val="18"/>
                <w:szCs w:val="18"/>
              </w:rPr>
            </w:pPr>
            <w:r w:rsidRPr="004F08D0">
              <w:rPr>
                <w:rFonts w:ascii="Arial" w:hAnsi="Arial" w:cs="Arial"/>
                <w:sz w:val="18"/>
                <w:szCs w:val="18"/>
              </w:rPr>
              <w:t>0.11</w:t>
            </w:r>
          </w:p>
        </w:tc>
        <w:tc>
          <w:tcPr>
            <w:tcW w:w="990" w:type="dxa"/>
            <w:shd w:val="clear" w:color="auto" w:fill="D9D9D9" w:themeFill="background1" w:themeFillShade="D9"/>
          </w:tcPr>
          <w:p w14:paraId="6C173464" w14:textId="19978822" w:rsidR="00FD3045" w:rsidRPr="00922C8A" w:rsidRDefault="00FD3045" w:rsidP="00FD3045">
            <w:pPr>
              <w:rPr>
                <w:rFonts w:ascii="Arial" w:hAnsi="Arial" w:cs="Arial"/>
                <w:sz w:val="18"/>
                <w:szCs w:val="18"/>
              </w:rPr>
            </w:pPr>
            <w:r w:rsidRPr="005A6724">
              <w:rPr>
                <w:rFonts w:ascii="Arial" w:hAnsi="Arial" w:cs="Arial"/>
                <w:sz w:val="18"/>
                <w:szCs w:val="18"/>
              </w:rPr>
              <w:t>C2</w:t>
            </w:r>
          </w:p>
        </w:tc>
        <w:tc>
          <w:tcPr>
            <w:tcW w:w="900" w:type="dxa"/>
            <w:shd w:val="clear" w:color="auto" w:fill="D9D9D9" w:themeFill="background1" w:themeFillShade="D9"/>
          </w:tcPr>
          <w:p w14:paraId="5141C09C" w14:textId="34AFDADC"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0.42</w:t>
            </w:r>
          </w:p>
        </w:tc>
        <w:tc>
          <w:tcPr>
            <w:tcW w:w="810" w:type="dxa"/>
            <w:shd w:val="clear" w:color="auto" w:fill="D9D9D9" w:themeFill="background1" w:themeFillShade="D9"/>
          </w:tcPr>
          <w:p w14:paraId="62870A3E" w14:textId="42EA0D7B" w:rsidR="00FD3045" w:rsidRPr="00F1757F" w:rsidRDefault="00FD3045" w:rsidP="00FD3045">
            <w:pPr>
              <w:rPr>
                <w:rFonts w:ascii="Arial" w:hAnsi="Arial" w:cs="Arial"/>
                <w:sz w:val="18"/>
                <w:szCs w:val="18"/>
              </w:rPr>
            </w:pPr>
            <w:r w:rsidRPr="00000121">
              <w:rPr>
                <w:rFonts w:ascii="Arial" w:hAnsi="Arial" w:cs="Arial"/>
                <w:sz w:val="18"/>
                <w:szCs w:val="18"/>
              </w:rPr>
              <w:t>C2</w:t>
            </w:r>
          </w:p>
        </w:tc>
        <w:tc>
          <w:tcPr>
            <w:tcW w:w="900" w:type="dxa"/>
            <w:shd w:val="clear" w:color="auto" w:fill="D9D9D9" w:themeFill="background1" w:themeFillShade="D9"/>
          </w:tcPr>
          <w:p w14:paraId="71A0EA1A" w14:textId="37743F12" w:rsidR="00FD3045" w:rsidRPr="00CD000F" w:rsidRDefault="00FD3045" w:rsidP="00FD3045">
            <w:pPr>
              <w:rPr>
                <w:rFonts w:ascii="Arial" w:hAnsi="Arial" w:cs="Arial"/>
                <w:color w:val="000000"/>
                <w:sz w:val="18"/>
                <w:szCs w:val="18"/>
              </w:rPr>
            </w:pPr>
            <w:r w:rsidRPr="0081026D">
              <w:rPr>
                <w:rFonts w:ascii="Arial" w:hAnsi="Arial" w:cs="Arial"/>
                <w:color w:val="000000"/>
                <w:sz w:val="18"/>
                <w:szCs w:val="18"/>
              </w:rPr>
              <w:t>0.61</w:t>
            </w:r>
          </w:p>
        </w:tc>
        <w:tc>
          <w:tcPr>
            <w:tcW w:w="1530" w:type="dxa"/>
            <w:shd w:val="clear" w:color="auto" w:fill="D9D9D9" w:themeFill="background1" w:themeFillShade="D9"/>
          </w:tcPr>
          <w:p w14:paraId="4541D1C5" w14:textId="3D56D537" w:rsidR="00FD3045" w:rsidRPr="004F08D0" w:rsidRDefault="00FD3045" w:rsidP="00FD3045">
            <w:pPr>
              <w:rPr>
                <w:rFonts w:ascii="Arial" w:hAnsi="Arial" w:cs="Arial"/>
                <w:sz w:val="18"/>
                <w:szCs w:val="18"/>
              </w:rPr>
            </w:pPr>
            <w:r w:rsidRPr="007E6125">
              <w:rPr>
                <w:rFonts w:ascii="Arial" w:hAnsi="Arial" w:cs="Arial"/>
                <w:sz w:val="18"/>
                <w:szCs w:val="18"/>
              </w:rPr>
              <w:t>Note 6</w:t>
            </w:r>
          </w:p>
        </w:tc>
      </w:tr>
      <w:tr w:rsidR="00FD3045" w:rsidRPr="009F1F6E" w14:paraId="4AE57343" w14:textId="77777777" w:rsidTr="00FD3045">
        <w:tc>
          <w:tcPr>
            <w:tcW w:w="987" w:type="dxa"/>
            <w:vMerge/>
          </w:tcPr>
          <w:p w14:paraId="29251402"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0E7D6087" w14:textId="5E2668B7"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7AECDFAD" w14:textId="11231552" w:rsidR="00FD3045" w:rsidRPr="00051B71" w:rsidRDefault="00FD3045" w:rsidP="00FD3045">
            <w:pPr>
              <w:rPr>
                <w:rFonts w:ascii="Arial" w:hAnsi="Arial" w:cs="Arial"/>
                <w:sz w:val="18"/>
                <w:szCs w:val="18"/>
              </w:rPr>
            </w:pPr>
            <w:r w:rsidRPr="00051B71">
              <w:rPr>
                <w:rFonts w:ascii="Arial" w:hAnsi="Arial" w:cs="Arial"/>
                <w:sz w:val="18"/>
                <w:szCs w:val="18"/>
              </w:rPr>
              <w:t>3</w:t>
            </w:r>
          </w:p>
        </w:tc>
        <w:tc>
          <w:tcPr>
            <w:tcW w:w="810" w:type="dxa"/>
            <w:shd w:val="clear" w:color="auto" w:fill="D9D9D9" w:themeFill="background1" w:themeFillShade="D9"/>
          </w:tcPr>
          <w:p w14:paraId="6C4DD85F" w14:textId="56134329"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01729D57" w14:textId="3C046A1E"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250ACA94" w14:textId="05778329" w:rsidR="00FD3045" w:rsidRPr="004F08D0" w:rsidRDefault="00FD3045" w:rsidP="00FD3045">
            <w:pPr>
              <w:rPr>
                <w:rFonts w:ascii="Arial" w:hAnsi="Arial" w:cs="Arial"/>
                <w:sz w:val="18"/>
                <w:szCs w:val="18"/>
              </w:rPr>
            </w:pPr>
            <w:r w:rsidRPr="004F08D0">
              <w:rPr>
                <w:rFonts w:ascii="Arial" w:hAnsi="Arial" w:cs="Arial"/>
                <w:sz w:val="18"/>
                <w:szCs w:val="18"/>
              </w:rPr>
              <w:t>0.19</w:t>
            </w:r>
          </w:p>
        </w:tc>
        <w:tc>
          <w:tcPr>
            <w:tcW w:w="990" w:type="dxa"/>
            <w:shd w:val="clear" w:color="auto" w:fill="D9D9D9" w:themeFill="background1" w:themeFillShade="D9"/>
          </w:tcPr>
          <w:p w14:paraId="2A0A5D8B" w14:textId="654E4728" w:rsidR="00FD3045" w:rsidRPr="00922C8A" w:rsidRDefault="00FD3045" w:rsidP="00FD3045">
            <w:pPr>
              <w:rPr>
                <w:rFonts w:ascii="Arial" w:hAnsi="Arial" w:cs="Arial"/>
                <w:sz w:val="18"/>
                <w:szCs w:val="18"/>
              </w:rPr>
            </w:pPr>
            <w:r w:rsidRPr="005A6724">
              <w:rPr>
                <w:rFonts w:ascii="Arial" w:hAnsi="Arial" w:cs="Arial"/>
                <w:sz w:val="18"/>
                <w:szCs w:val="18"/>
              </w:rPr>
              <w:t>C2</w:t>
            </w:r>
          </w:p>
        </w:tc>
        <w:tc>
          <w:tcPr>
            <w:tcW w:w="900" w:type="dxa"/>
            <w:shd w:val="clear" w:color="auto" w:fill="D9D9D9" w:themeFill="background1" w:themeFillShade="D9"/>
          </w:tcPr>
          <w:p w14:paraId="6AB3714D" w14:textId="248B45F6"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0.45</w:t>
            </w:r>
          </w:p>
        </w:tc>
        <w:tc>
          <w:tcPr>
            <w:tcW w:w="810" w:type="dxa"/>
            <w:shd w:val="clear" w:color="auto" w:fill="D9D9D9" w:themeFill="background1" w:themeFillShade="D9"/>
          </w:tcPr>
          <w:p w14:paraId="010E8A54" w14:textId="28141156" w:rsidR="00FD3045" w:rsidRPr="00F1757F" w:rsidRDefault="00FD3045" w:rsidP="00FD3045">
            <w:pPr>
              <w:rPr>
                <w:rFonts w:ascii="Arial" w:hAnsi="Arial" w:cs="Arial"/>
                <w:sz w:val="18"/>
                <w:szCs w:val="18"/>
              </w:rPr>
            </w:pPr>
            <w:r w:rsidRPr="00000121">
              <w:rPr>
                <w:rFonts w:ascii="Arial" w:hAnsi="Arial" w:cs="Arial"/>
                <w:sz w:val="18"/>
                <w:szCs w:val="18"/>
              </w:rPr>
              <w:t>C2</w:t>
            </w:r>
          </w:p>
        </w:tc>
        <w:tc>
          <w:tcPr>
            <w:tcW w:w="900" w:type="dxa"/>
            <w:shd w:val="clear" w:color="auto" w:fill="D9D9D9" w:themeFill="background1" w:themeFillShade="D9"/>
          </w:tcPr>
          <w:p w14:paraId="25DD712A" w14:textId="01A461BF" w:rsidR="00FD3045" w:rsidRPr="00CD000F" w:rsidRDefault="00FD3045" w:rsidP="00FD3045">
            <w:pPr>
              <w:rPr>
                <w:rFonts w:ascii="Arial" w:hAnsi="Arial" w:cs="Arial"/>
                <w:color w:val="000000"/>
                <w:sz w:val="18"/>
                <w:szCs w:val="18"/>
              </w:rPr>
            </w:pPr>
            <w:r w:rsidRPr="0081026D">
              <w:rPr>
                <w:rFonts w:ascii="Arial" w:hAnsi="Arial" w:cs="Arial"/>
                <w:color w:val="000000"/>
                <w:sz w:val="18"/>
                <w:szCs w:val="18"/>
              </w:rPr>
              <w:t>0.61</w:t>
            </w:r>
          </w:p>
        </w:tc>
        <w:tc>
          <w:tcPr>
            <w:tcW w:w="1530" w:type="dxa"/>
            <w:shd w:val="clear" w:color="auto" w:fill="D9D9D9" w:themeFill="background1" w:themeFillShade="D9"/>
          </w:tcPr>
          <w:p w14:paraId="3B4B1806" w14:textId="473E6F74" w:rsidR="00FD3045" w:rsidRPr="004F08D0" w:rsidRDefault="00FD3045" w:rsidP="00FD3045">
            <w:pPr>
              <w:rPr>
                <w:rFonts w:ascii="Arial" w:hAnsi="Arial" w:cs="Arial"/>
                <w:sz w:val="18"/>
                <w:szCs w:val="18"/>
              </w:rPr>
            </w:pPr>
            <w:r w:rsidRPr="007E6125">
              <w:rPr>
                <w:rFonts w:ascii="Arial" w:hAnsi="Arial" w:cs="Arial"/>
                <w:sz w:val="18"/>
                <w:szCs w:val="18"/>
              </w:rPr>
              <w:t>Note 6</w:t>
            </w:r>
          </w:p>
        </w:tc>
      </w:tr>
      <w:tr w:rsidR="00FD3045" w:rsidRPr="009F1F6E" w14:paraId="723D511B" w14:textId="77777777" w:rsidTr="00FD3045">
        <w:tc>
          <w:tcPr>
            <w:tcW w:w="987" w:type="dxa"/>
            <w:vMerge/>
          </w:tcPr>
          <w:p w14:paraId="5F83A1A9"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57DDC5CE" w14:textId="1067D2CC"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71FA61E0" w14:textId="2FAB5E08" w:rsidR="00FD3045" w:rsidRPr="00051B71" w:rsidRDefault="00FD3045" w:rsidP="00FD3045">
            <w:pPr>
              <w:rPr>
                <w:rFonts w:ascii="Arial" w:hAnsi="Arial" w:cs="Arial"/>
                <w:sz w:val="18"/>
                <w:szCs w:val="18"/>
              </w:rPr>
            </w:pPr>
            <w:r w:rsidRPr="00051B71">
              <w:rPr>
                <w:rFonts w:ascii="Arial" w:hAnsi="Arial" w:cs="Arial"/>
                <w:sz w:val="18"/>
                <w:szCs w:val="18"/>
              </w:rPr>
              <w:t>4</w:t>
            </w:r>
          </w:p>
        </w:tc>
        <w:tc>
          <w:tcPr>
            <w:tcW w:w="810" w:type="dxa"/>
            <w:shd w:val="clear" w:color="auto" w:fill="D9D9D9" w:themeFill="background1" w:themeFillShade="D9"/>
          </w:tcPr>
          <w:p w14:paraId="2D89B9C0" w14:textId="1EB7FBDC"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17A7B978" w14:textId="1345F3E0"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1882E559" w14:textId="77FD2EE5" w:rsidR="00FD3045" w:rsidRPr="004F08D0" w:rsidRDefault="00FD3045" w:rsidP="00FD3045">
            <w:pPr>
              <w:rPr>
                <w:rFonts w:ascii="Arial" w:hAnsi="Arial" w:cs="Arial"/>
                <w:sz w:val="18"/>
                <w:szCs w:val="18"/>
              </w:rPr>
            </w:pPr>
            <w:r w:rsidRPr="004F08D0">
              <w:rPr>
                <w:rFonts w:ascii="Arial" w:hAnsi="Arial" w:cs="Arial"/>
                <w:sz w:val="18"/>
                <w:szCs w:val="18"/>
              </w:rPr>
              <w:t>0.25</w:t>
            </w:r>
          </w:p>
        </w:tc>
        <w:tc>
          <w:tcPr>
            <w:tcW w:w="990" w:type="dxa"/>
            <w:shd w:val="clear" w:color="auto" w:fill="D9D9D9" w:themeFill="background1" w:themeFillShade="D9"/>
          </w:tcPr>
          <w:p w14:paraId="70A53602" w14:textId="070CBC53" w:rsidR="00FD3045" w:rsidRPr="00922C8A" w:rsidRDefault="00FD3045" w:rsidP="00FD3045">
            <w:pPr>
              <w:rPr>
                <w:rFonts w:ascii="Arial" w:hAnsi="Arial" w:cs="Arial"/>
                <w:sz w:val="18"/>
                <w:szCs w:val="18"/>
              </w:rPr>
            </w:pPr>
            <w:r w:rsidRPr="005A6724">
              <w:rPr>
                <w:rFonts w:ascii="Arial" w:hAnsi="Arial" w:cs="Arial"/>
                <w:sz w:val="18"/>
                <w:szCs w:val="18"/>
              </w:rPr>
              <w:t>C2</w:t>
            </w:r>
          </w:p>
        </w:tc>
        <w:tc>
          <w:tcPr>
            <w:tcW w:w="900" w:type="dxa"/>
            <w:shd w:val="clear" w:color="auto" w:fill="D9D9D9" w:themeFill="background1" w:themeFillShade="D9"/>
          </w:tcPr>
          <w:p w14:paraId="0D15F127" w14:textId="44BB85F5"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0.47</w:t>
            </w:r>
          </w:p>
        </w:tc>
        <w:tc>
          <w:tcPr>
            <w:tcW w:w="810" w:type="dxa"/>
            <w:shd w:val="clear" w:color="auto" w:fill="D9D9D9" w:themeFill="background1" w:themeFillShade="D9"/>
          </w:tcPr>
          <w:p w14:paraId="1DD1138D" w14:textId="24E9C811" w:rsidR="00FD3045" w:rsidRPr="00F1757F" w:rsidRDefault="00FD3045" w:rsidP="00FD3045">
            <w:pPr>
              <w:rPr>
                <w:rFonts w:ascii="Arial" w:hAnsi="Arial" w:cs="Arial"/>
                <w:sz w:val="18"/>
                <w:szCs w:val="18"/>
              </w:rPr>
            </w:pPr>
            <w:r w:rsidRPr="00000121">
              <w:rPr>
                <w:rFonts w:ascii="Arial" w:hAnsi="Arial" w:cs="Arial"/>
                <w:sz w:val="18"/>
                <w:szCs w:val="18"/>
              </w:rPr>
              <w:t>C2</w:t>
            </w:r>
          </w:p>
        </w:tc>
        <w:tc>
          <w:tcPr>
            <w:tcW w:w="900" w:type="dxa"/>
            <w:shd w:val="clear" w:color="auto" w:fill="D9D9D9" w:themeFill="background1" w:themeFillShade="D9"/>
          </w:tcPr>
          <w:p w14:paraId="78E7CC67" w14:textId="1E0FBE07"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0.62</w:t>
            </w:r>
          </w:p>
        </w:tc>
        <w:tc>
          <w:tcPr>
            <w:tcW w:w="1530" w:type="dxa"/>
            <w:shd w:val="clear" w:color="auto" w:fill="D9D9D9" w:themeFill="background1" w:themeFillShade="D9"/>
          </w:tcPr>
          <w:p w14:paraId="6F9996DB" w14:textId="41469220" w:rsidR="00FD3045" w:rsidRPr="004F08D0" w:rsidRDefault="00FD3045" w:rsidP="00FD3045">
            <w:pPr>
              <w:rPr>
                <w:rFonts w:ascii="Arial" w:hAnsi="Arial" w:cs="Arial"/>
                <w:sz w:val="18"/>
                <w:szCs w:val="18"/>
              </w:rPr>
            </w:pPr>
            <w:r w:rsidRPr="007E6125">
              <w:rPr>
                <w:rFonts w:ascii="Arial" w:hAnsi="Arial" w:cs="Arial"/>
                <w:sz w:val="18"/>
                <w:szCs w:val="18"/>
              </w:rPr>
              <w:t>Note 6</w:t>
            </w:r>
          </w:p>
        </w:tc>
      </w:tr>
      <w:tr w:rsidR="00FD3045" w:rsidRPr="009F1F6E" w14:paraId="4AED8FEC" w14:textId="77777777" w:rsidTr="00FD3045">
        <w:tc>
          <w:tcPr>
            <w:tcW w:w="987" w:type="dxa"/>
            <w:vMerge/>
          </w:tcPr>
          <w:p w14:paraId="355D7B42"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5E4E75F5" w14:textId="7DA9A0C1"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03100FD3" w14:textId="15838327" w:rsidR="00FD3045" w:rsidRPr="00051B71" w:rsidRDefault="00FD3045" w:rsidP="00FD3045">
            <w:pPr>
              <w:rPr>
                <w:rFonts w:ascii="Arial" w:hAnsi="Arial" w:cs="Arial"/>
                <w:sz w:val="18"/>
                <w:szCs w:val="18"/>
              </w:rPr>
            </w:pPr>
            <w:r w:rsidRPr="00051B71">
              <w:rPr>
                <w:rFonts w:ascii="Arial" w:hAnsi="Arial" w:cs="Arial"/>
                <w:sz w:val="18"/>
                <w:szCs w:val="18"/>
              </w:rPr>
              <w:t>5</w:t>
            </w:r>
          </w:p>
        </w:tc>
        <w:tc>
          <w:tcPr>
            <w:tcW w:w="810" w:type="dxa"/>
            <w:shd w:val="clear" w:color="auto" w:fill="D9D9D9" w:themeFill="background1" w:themeFillShade="D9"/>
          </w:tcPr>
          <w:p w14:paraId="1A3BC0A3" w14:textId="7496B49B"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0159DC6D" w14:textId="549B8F60"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6F69F658" w14:textId="438B8183" w:rsidR="00FD3045" w:rsidRPr="004F08D0" w:rsidRDefault="00FD3045" w:rsidP="00FD3045">
            <w:pPr>
              <w:rPr>
                <w:rFonts w:ascii="Arial" w:hAnsi="Arial" w:cs="Arial"/>
                <w:sz w:val="18"/>
                <w:szCs w:val="18"/>
              </w:rPr>
            </w:pPr>
            <w:r w:rsidRPr="004F08D0">
              <w:rPr>
                <w:rFonts w:ascii="Arial" w:hAnsi="Arial" w:cs="Arial"/>
                <w:sz w:val="18"/>
                <w:szCs w:val="18"/>
              </w:rPr>
              <w:t>0.30</w:t>
            </w:r>
          </w:p>
        </w:tc>
        <w:tc>
          <w:tcPr>
            <w:tcW w:w="990" w:type="dxa"/>
            <w:shd w:val="clear" w:color="auto" w:fill="D9D9D9" w:themeFill="background1" w:themeFillShade="D9"/>
          </w:tcPr>
          <w:p w14:paraId="4F1C8960" w14:textId="0EA17A1F" w:rsidR="00FD3045" w:rsidRPr="00922C8A" w:rsidRDefault="00FD3045" w:rsidP="00FD3045">
            <w:pPr>
              <w:rPr>
                <w:rFonts w:ascii="Arial" w:hAnsi="Arial" w:cs="Arial"/>
                <w:sz w:val="18"/>
                <w:szCs w:val="18"/>
              </w:rPr>
            </w:pPr>
            <w:r w:rsidRPr="005A6724">
              <w:rPr>
                <w:rFonts w:ascii="Arial" w:hAnsi="Arial" w:cs="Arial"/>
                <w:sz w:val="18"/>
                <w:szCs w:val="18"/>
              </w:rPr>
              <w:t>C2</w:t>
            </w:r>
          </w:p>
        </w:tc>
        <w:tc>
          <w:tcPr>
            <w:tcW w:w="900" w:type="dxa"/>
            <w:shd w:val="clear" w:color="auto" w:fill="D9D9D9" w:themeFill="background1" w:themeFillShade="D9"/>
          </w:tcPr>
          <w:p w14:paraId="14CF138D" w14:textId="1B10E05A"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0.50</w:t>
            </w:r>
          </w:p>
        </w:tc>
        <w:tc>
          <w:tcPr>
            <w:tcW w:w="810" w:type="dxa"/>
            <w:shd w:val="clear" w:color="auto" w:fill="D9D9D9" w:themeFill="background1" w:themeFillShade="D9"/>
          </w:tcPr>
          <w:p w14:paraId="672DBC5F" w14:textId="37ACF404" w:rsidR="00FD3045" w:rsidRPr="00F1757F" w:rsidRDefault="00FD3045" w:rsidP="00FD3045">
            <w:pPr>
              <w:rPr>
                <w:rFonts w:ascii="Arial" w:hAnsi="Arial" w:cs="Arial"/>
                <w:sz w:val="18"/>
                <w:szCs w:val="18"/>
              </w:rPr>
            </w:pPr>
            <w:r w:rsidRPr="00000121">
              <w:rPr>
                <w:rFonts w:ascii="Arial" w:hAnsi="Arial" w:cs="Arial"/>
                <w:sz w:val="18"/>
                <w:szCs w:val="18"/>
              </w:rPr>
              <w:t>C2</w:t>
            </w:r>
          </w:p>
        </w:tc>
        <w:tc>
          <w:tcPr>
            <w:tcW w:w="900" w:type="dxa"/>
            <w:shd w:val="clear" w:color="auto" w:fill="D9D9D9" w:themeFill="background1" w:themeFillShade="D9"/>
          </w:tcPr>
          <w:p w14:paraId="60A07289" w14:textId="4F924A7D"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0.63</w:t>
            </w:r>
          </w:p>
        </w:tc>
        <w:tc>
          <w:tcPr>
            <w:tcW w:w="1530" w:type="dxa"/>
            <w:shd w:val="clear" w:color="auto" w:fill="D9D9D9" w:themeFill="background1" w:themeFillShade="D9"/>
          </w:tcPr>
          <w:p w14:paraId="0656CC70" w14:textId="4B60BF6C" w:rsidR="00FD3045" w:rsidRPr="004F08D0" w:rsidRDefault="00FD3045" w:rsidP="00FD3045">
            <w:pPr>
              <w:rPr>
                <w:rFonts w:ascii="Arial" w:hAnsi="Arial" w:cs="Arial"/>
                <w:sz w:val="18"/>
                <w:szCs w:val="18"/>
              </w:rPr>
            </w:pPr>
            <w:r w:rsidRPr="007E6125">
              <w:rPr>
                <w:rFonts w:ascii="Arial" w:hAnsi="Arial" w:cs="Arial"/>
                <w:sz w:val="18"/>
                <w:szCs w:val="18"/>
              </w:rPr>
              <w:t>Note 6</w:t>
            </w:r>
          </w:p>
        </w:tc>
      </w:tr>
      <w:tr w:rsidR="00FD3045" w:rsidRPr="009F1F6E" w14:paraId="2FFD610F" w14:textId="77777777" w:rsidTr="00FD3045">
        <w:tc>
          <w:tcPr>
            <w:tcW w:w="987" w:type="dxa"/>
            <w:vMerge/>
          </w:tcPr>
          <w:p w14:paraId="16B72329"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0ACC87E2" w14:textId="6ED83375"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63858E1D" w14:textId="6C265278" w:rsidR="00FD3045" w:rsidRPr="00051B71" w:rsidRDefault="00FD3045" w:rsidP="00FD3045">
            <w:pPr>
              <w:rPr>
                <w:rFonts w:ascii="Arial" w:hAnsi="Arial" w:cs="Arial"/>
                <w:sz w:val="18"/>
                <w:szCs w:val="18"/>
              </w:rPr>
            </w:pPr>
            <w:r w:rsidRPr="00051B71">
              <w:rPr>
                <w:rFonts w:ascii="Arial" w:hAnsi="Arial" w:cs="Arial"/>
                <w:sz w:val="18"/>
                <w:szCs w:val="18"/>
              </w:rPr>
              <w:t>6</w:t>
            </w:r>
          </w:p>
        </w:tc>
        <w:tc>
          <w:tcPr>
            <w:tcW w:w="810" w:type="dxa"/>
            <w:shd w:val="clear" w:color="auto" w:fill="D9D9D9" w:themeFill="background1" w:themeFillShade="D9"/>
          </w:tcPr>
          <w:p w14:paraId="15A9E466" w14:textId="2F15CD18"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31ABEC2E" w14:textId="7269CC6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2B90735C" w14:textId="4100F923" w:rsidR="00FD3045" w:rsidRPr="004F08D0" w:rsidRDefault="00FD3045" w:rsidP="00FD3045">
            <w:pPr>
              <w:rPr>
                <w:rFonts w:ascii="Arial" w:hAnsi="Arial" w:cs="Arial"/>
                <w:sz w:val="18"/>
                <w:szCs w:val="18"/>
              </w:rPr>
            </w:pPr>
            <w:r w:rsidRPr="004F08D0">
              <w:rPr>
                <w:rFonts w:ascii="Arial" w:hAnsi="Arial" w:cs="Arial"/>
                <w:sz w:val="18"/>
                <w:szCs w:val="18"/>
              </w:rPr>
              <w:t>0.35</w:t>
            </w:r>
          </w:p>
        </w:tc>
        <w:tc>
          <w:tcPr>
            <w:tcW w:w="990" w:type="dxa"/>
            <w:shd w:val="clear" w:color="auto" w:fill="D9D9D9" w:themeFill="background1" w:themeFillShade="D9"/>
          </w:tcPr>
          <w:p w14:paraId="5FA6514F" w14:textId="63D6B30D" w:rsidR="00FD3045" w:rsidRPr="00922C8A" w:rsidRDefault="00FD3045" w:rsidP="00FD3045">
            <w:pPr>
              <w:rPr>
                <w:rFonts w:ascii="Arial" w:hAnsi="Arial" w:cs="Arial"/>
                <w:sz w:val="18"/>
                <w:szCs w:val="18"/>
              </w:rPr>
            </w:pPr>
            <w:r w:rsidRPr="005A6724">
              <w:rPr>
                <w:rFonts w:ascii="Arial" w:hAnsi="Arial" w:cs="Arial"/>
                <w:sz w:val="18"/>
                <w:szCs w:val="18"/>
              </w:rPr>
              <w:t>C2</w:t>
            </w:r>
          </w:p>
        </w:tc>
        <w:tc>
          <w:tcPr>
            <w:tcW w:w="900" w:type="dxa"/>
            <w:shd w:val="clear" w:color="auto" w:fill="D9D9D9" w:themeFill="background1" w:themeFillShade="D9"/>
          </w:tcPr>
          <w:p w14:paraId="0A8A2915" w14:textId="21DA5E8E"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0.52</w:t>
            </w:r>
          </w:p>
        </w:tc>
        <w:tc>
          <w:tcPr>
            <w:tcW w:w="810" w:type="dxa"/>
            <w:shd w:val="clear" w:color="auto" w:fill="D9D9D9" w:themeFill="background1" w:themeFillShade="D9"/>
          </w:tcPr>
          <w:p w14:paraId="7156B4E3" w14:textId="011A0E01" w:rsidR="00FD3045" w:rsidRPr="00F1757F" w:rsidRDefault="00FD3045" w:rsidP="00FD3045">
            <w:pPr>
              <w:rPr>
                <w:rFonts w:ascii="Arial" w:hAnsi="Arial" w:cs="Arial"/>
                <w:sz w:val="18"/>
                <w:szCs w:val="18"/>
              </w:rPr>
            </w:pPr>
            <w:r w:rsidRPr="00000121">
              <w:rPr>
                <w:rFonts w:ascii="Arial" w:hAnsi="Arial" w:cs="Arial"/>
                <w:sz w:val="18"/>
                <w:szCs w:val="18"/>
              </w:rPr>
              <w:t>C2</w:t>
            </w:r>
          </w:p>
        </w:tc>
        <w:tc>
          <w:tcPr>
            <w:tcW w:w="900" w:type="dxa"/>
            <w:shd w:val="clear" w:color="auto" w:fill="D9D9D9" w:themeFill="background1" w:themeFillShade="D9"/>
          </w:tcPr>
          <w:p w14:paraId="26665364" w14:textId="0CF3CFE5"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0.64</w:t>
            </w:r>
          </w:p>
        </w:tc>
        <w:tc>
          <w:tcPr>
            <w:tcW w:w="1530" w:type="dxa"/>
            <w:shd w:val="clear" w:color="auto" w:fill="D9D9D9" w:themeFill="background1" w:themeFillShade="D9"/>
          </w:tcPr>
          <w:p w14:paraId="3E99DE99" w14:textId="599C7E5B" w:rsidR="00FD3045" w:rsidRPr="004F08D0" w:rsidRDefault="00FD3045" w:rsidP="00FD3045">
            <w:pPr>
              <w:rPr>
                <w:rFonts w:ascii="Arial" w:hAnsi="Arial" w:cs="Arial"/>
                <w:sz w:val="18"/>
                <w:szCs w:val="18"/>
              </w:rPr>
            </w:pPr>
            <w:r w:rsidRPr="007E6125">
              <w:rPr>
                <w:rFonts w:ascii="Arial" w:hAnsi="Arial" w:cs="Arial"/>
                <w:sz w:val="18"/>
                <w:szCs w:val="18"/>
              </w:rPr>
              <w:t>Note 6</w:t>
            </w:r>
          </w:p>
        </w:tc>
      </w:tr>
      <w:tr w:rsidR="00FD3045" w:rsidRPr="009F1F6E" w14:paraId="7D63D151" w14:textId="77777777" w:rsidTr="00FD3045">
        <w:tc>
          <w:tcPr>
            <w:tcW w:w="987" w:type="dxa"/>
            <w:vMerge/>
          </w:tcPr>
          <w:p w14:paraId="26814F3F"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49C9F2B6" w14:textId="5FD2D46B"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63710D40" w14:textId="71D8EEA5" w:rsidR="00FD3045" w:rsidRPr="00051B71" w:rsidRDefault="00FD3045" w:rsidP="00FD3045">
            <w:pPr>
              <w:rPr>
                <w:rFonts w:ascii="Arial" w:hAnsi="Arial" w:cs="Arial"/>
                <w:sz w:val="18"/>
                <w:szCs w:val="18"/>
              </w:rPr>
            </w:pPr>
            <w:r w:rsidRPr="00051B71">
              <w:rPr>
                <w:rFonts w:ascii="Arial" w:hAnsi="Arial" w:cs="Arial"/>
                <w:sz w:val="18"/>
                <w:szCs w:val="18"/>
              </w:rPr>
              <w:t>7</w:t>
            </w:r>
          </w:p>
        </w:tc>
        <w:tc>
          <w:tcPr>
            <w:tcW w:w="810" w:type="dxa"/>
            <w:shd w:val="clear" w:color="auto" w:fill="D9D9D9" w:themeFill="background1" w:themeFillShade="D9"/>
          </w:tcPr>
          <w:p w14:paraId="031647FD" w14:textId="5126F8C8"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08D4726E" w14:textId="5F2301B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59369E4F" w14:textId="53357134" w:rsidR="00FD3045" w:rsidRPr="004F08D0" w:rsidRDefault="00FD3045" w:rsidP="00FD3045">
            <w:pPr>
              <w:rPr>
                <w:rFonts w:ascii="Arial" w:hAnsi="Arial" w:cs="Arial"/>
                <w:sz w:val="18"/>
                <w:szCs w:val="18"/>
              </w:rPr>
            </w:pPr>
            <w:r w:rsidRPr="004F08D0">
              <w:rPr>
                <w:rFonts w:ascii="Arial" w:hAnsi="Arial" w:cs="Arial"/>
                <w:sz w:val="18"/>
                <w:szCs w:val="18"/>
              </w:rPr>
              <w:t>0.39</w:t>
            </w:r>
          </w:p>
        </w:tc>
        <w:tc>
          <w:tcPr>
            <w:tcW w:w="990" w:type="dxa"/>
            <w:shd w:val="clear" w:color="auto" w:fill="D9D9D9" w:themeFill="background1" w:themeFillShade="D9"/>
          </w:tcPr>
          <w:p w14:paraId="1F641DF3" w14:textId="3E9FF7FA" w:rsidR="00FD3045" w:rsidRPr="00922C8A" w:rsidRDefault="00FD3045" w:rsidP="00FD3045">
            <w:pPr>
              <w:rPr>
                <w:rFonts w:ascii="Arial" w:hAnsi="Arial" w:cs="Arial"/>
                <w:sz w:val="18"/>
                <w:szCs w:val="18"/>
              </w:rPr>
            </w:pPr>
            <w:r w:rsidRPr="005A6724">
              <w:rPr>
                <w:rFonts w:ascii="Arial" w:hAnsi="Arial" w:cs="Arial"/>
                <w:sz w:val="18"/>
                <w:szCs w:val="18"/>
              </w:rPr>
              <w:t>C2</w:t>
            </w:r>
          </w:p>
        </w:tc>
        <w:tc>
          <w:tcPr>
            <w:tcW w:w="900" w:type="dxa"/>
            <w:shd w:val="clear" w:color="auto" w:fill="D9D9D9" w:themeFill="background1" w:themeFillShade="D9"/>
          </w:tcPr>
          <w:p w14:paraId="5EDDB4FD" w14:textId="6E8C3FA0"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0.54</w:t>
            </w:r>
          </w:p>
        </w:tc>
        <w:tc>
          <w:tcPr>
            <w:tcW w:w="810" w:type="dxa"/>
            <w:shd w:val="clear" w:color="auto" w:fill="D9D9D9" w:themeFill="background1" w:themeFillShade="D9"/>
          </w:tcPr>
          <w:p w14:paraId="7A753336" w14:textId="5F97F9F4" w:rsidR="00FD3045" w:rsidRPr="00F1757F" w:rsidRDefault="00FD3045" w:rsidP="00FD3045">
            <w:pPr>
              <w:rPr>
                <w:rFonts w:ascii="Arial" w:hAnsi="Arial" w:cs="Arial"/>
                <w:sz w:val="18"/>
                <w:szCs w:val="18"/>
              </w:rPr>
            </w:pPr>
            <w:r w:rsidRPr="00000121">
              <w:rPr>
                <w:rFonts w:ascii="Arial" w:hAnsi="Arial" w:cs="Arial"/>
                <w:sz w:val="18"/>
                <w:szCs w:val="18"/>
              </w:rPr>
              <w:t>C2</w:t>
            </w:r>
          </w:p>
        </w:tc>
        <w:tc>
          <w:tcPr>
            <w:tcW w:w="900" w:type="dxa"/>
            <w:shd w:val="clear" w:color="auto" w:fill="D9D9D9" w:themeFill="background1" w:themeFillShade="D9"/>
          </w:tcPr>
          <w:p w14:paraId="7D3A8EA2" w14:textId="5DCBB60F"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0.66</w:t>
            </w:r>
          </w:p>
        </w:tc>
        <w:tc>
          <w:tcPr>
            <w:tcW w:w="1530" w:type="dxa"/>
            <w:shd w:val="clear" w:color="auto" w:fill="D9D9D9" w:themeFill="background1" w:themeFillShade="D9"/>
          </w:tcPr>
          <w:p w14:paraId="4A7ECBF8" w14:textId="63A84704" w:rsidR="00FD3045" w:rsidRPr="004F08D0" w:rsidRDefault="00FD3045" w:rsidP="00FD3045">
            <w:pPr>
              <w:rPr>
                <w:rFonts w:ascii="Arial" w:hAnsi="Arial" w:cs="Arial"/>
                <w:sz w:val="18"/>
                <w:szCs w:val="18"/>
              </w:rPr>
            </w:pPr>
            <w:r w:rsidRPr="007E6125">
              <w:rPr>
                <w:rFonts w:ascii="Arial" w:hAnsi="Arial" w:cs="Arial"/>
                <w:sz w:val="18"/>
                <w:szCs w:val="18"/>
              </w:rPr>
              <w:t>Note 6</w:t>
            </w:r>
          </w:p>
        </w:tc>
      </w:tr>
      <w:tr w:rsidR="00FD3045" w:rsidRPr="009F1F6E" w14:paraId="1752684C" w14:textId="77777777" w:rsidTr="00FD3045">
        <w:tc>
          <w:tcPr>
            <w:tcW w:w="987" w:type="dxa"/>
            <w:vMerge/>
          </w:tcPr>
          <w:p w14:paraId="796203AA"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403378AF" w14:textId="5D05F3B7"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11A9A905" w14:textId="2E7FEC5C" w:rsidR="00FD3045" w:rsidRPr="00051B71" w:rsidRDefault="00FD3045" w:rsidP="00FD3045">
            <w:pPr>
              <w:rPr>
                <w:rFonts w:ascii="Arial" w:hAnsi="Arial" w:cs="Arial"/>
                <w:sz w:val="18"/>
                <w:szCs w:val="18"/>
              </w:rPr>
            </w:pPr>
            <w:r w:rsidRPr="00051B71">
              <w:rPr>
                <w:rFonts w:ascii="Arial" w:hAnsi="Arial" w:cs="Arial"/>
                <w:sz w:val="18"/>
                <w:szCs w:val="18"/>
              </w:rPr>
              <w:t>8</w:t>
            </w:r>
          </w:p>
        </w:tc>
        <w:tc>
          <w:tcPr>
            <w:tcW w:w="810" w:type="dxa"/>
            <w:shd w:val="clear" w:color="auto" w:fill="D9D9D9" w:themeFill="background1" w:themeFillShade="D9"/>
          </w:tcPr>
          <w:p w14:paraId="34C5D752" w14:textId="322526F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24E2289A" w14:textId="5653A5C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133C5E2F" w14:textId="5B66AFA5" w:rsidR="00FD3045" w:rsidRPr="004F08D0" w:rsidRDefault="00FD3045" w:rsidP="00FD3045">
            <w:pPr>
              <w:rPr>
                <w:rFonts w:ascii="Arial" w:hAnsi="Arial" w:cs="Arial"/>
                <w:sz w:val="18"/>
                <w:szCs w:val="18"/>
              </w:rPr>
            </w:pPr>
            <w:r w:rsidRPr="004F08D0">
              <w:rPr>
                <w:rFonts w:ascii="Arial" w:hAnsi="Arial" w:cs="Arial"/>
                <w:sz w:val="18"/>
                <w:szCs w:val="18"/>
              </w:rPr>
              <w:t>0.43</w:t>
            </w:r>
          </w:p>
        </w:tc>
        <w:tc>
          <w:tcPr>
            <w:tcW w:w="990" w:type="dxa"/>
            <w:shd w:val="clear" w:color="auto" w:fill="D9D9D9" w:themeFill="background1" w:themeFillShade="D9"/>
          </w:tcPr>
          <w:p w14:paraId="0DF5FA6F" w14:textId="19F90E22" w:rsidR="00FD3045" w:rsidRPr="00922C8A" w:rsidRDefault="00FD3045" w:rsidP="00FD3045">
            <w:pPr>
              <w:rPr>
                <w:rFonts w:ascii="Arial" w:hAnsi="Arial" w:cs="Arial"/>
                <w:sz w:val="18"/>
                <w:szCs w:val="18"/>
              </w:rPr>
            </w:pPr>
            <w:r w:rsidRPr="005A6724">
              <w:rPr>
                <w:rFonts w:ascii="Arial" w:hAnsi="Arial" w:cs="Arial"/>
                <w:sz w:val="18"/>
                <w:szCs w:val="18"/>
              </w:rPr>
              <w:t>C2</w:t>
            </w:r>
          </w:p>
        </w:tc>
        <w:tc>
          <w:tcPr>
            <w:tcW w:w="900" w:type="dxa"/>
            <w:shd w:val="clear" w:color="auto" w:fill="D9D9D9" w:themeFill="background1" w:themeFillShade="D9"/>
          </w:tcPr>
          <w:p w14:paraId="30952122" w14:textId="5A7393E8"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0.56</w:t>
            </w:r>
          </w:p>
        </w:tc>
        <w:tc>
          <w:tcPr>
            <w:tcW w:w="810" w:type="dxa"/>
            <w:shd w:val="clear" w:color="auto" w:fill="D9D9D9" w:themeFill="background1" w:themeFillShade="D9"/>
          </w:tcPr>
          <w:p w14:paraId="6424E0A7" w14:textId="645CEB51" w:rsidR="00FD3045" w:rsidRPr="00F1757F" w:rsidRDefault="00FD3045" w:rsidP="00FD3045">
            <w:pPr>
              <w:rPr>
                <w:rFonts w:ascii="Arial" w:hAnsi="Arial" w:cs="Arial"/>
                <w:sz w:val="18"/>
                <w:szCs w:val="18"/>
              </w:rPr>
            </w:pPr>
            <w:r w:rsidRPr="00000121">
              <w:rPr>
                <w:rFonts w:ascii="Arial" w:hAnsi="Arial" w:cs="Arial"/>
                <w:sz w:val="18"/>
                <w:szCs w:val="18"/>
              </w:rPr>
              <w:t>C2</w:t>
            </w:r>
          </w:p>
        </w:tc>
        <w:tc>
          <w:tcPr>
            <w:tcW w:w="900" w:type="dxa"/>
            <w:shd w:val="clear" w:color="auto" w:fill="D9D9D9" w:themeFill="background1" w:themeFillShade="D9"/>
          </w:tcPr>
          <w:p w14:paraId="75CB558F" w14:textId="71641E78"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0.67</w:t>
            </w:r>
          </w:p>
        </w:tc>
        <w:tc>
          <w:tcPr>
            <w:tcW w:w="1530" w:type="dxa"/>
            <w:shd w:val="clear" w:color="auto" w:fill="D9D9D9" w:themeFill="background1" w:themeFillShade="D9"/>
          </w:tcPr>
          <w:p w14:paraId="149E4890" w14:textId="49B95C1D" w:rsidR="00FD3045" w:rsidRPr="004F08D0" w:rsidRDefault="00FD3045" w:rsidP="00FD3045">
            <w:pPr>
              <w:rPr>
                <w:rFonts w:ascii="Arial" w:hAnsi="Arial" w:cs="Arial"/>
                <w:sz w:val="18"/>
                <w:szCs w:val="18"/>
              </w:rPr>
            </w:pPr>
            <w:r w:rsidRPr="007E6125">
              <w:rPr>
                <w:rFonts w:ascii="Arial" w:hAnsi="Arial" w:cs="Arial"/>
                <w:sz w:val="18"/>
                <w:szCs w:val="18"/>
              </w:rPr>
              <w:t>Note 6</w:t>
            </w:r>
          </w:p>
        </w:tc>
      </w:tr>
      <w:tr w:rsidR="00FD3045" w:rsidRPr="009F1F6E" w14:paraId="337C148A" w14:textId="77777777" w:rsidTr="00FD3045">
        <w:tc>
          <w:tcPr>
            <w:tcW w:w="987" w:type="dxa"/>
            <w:vMerge/>
          </w:tcPr>
          <w:p w14:paraId="4F77F6FD"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484B1769" w14:textId="620B5593"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03CDE646" w14:textId="6D551985" w:rsidR="00FD3045" w:rsidRPr="00051B71" w:rsidRDefault="00FD3045" w:rsidP="00FD3045">
            <w:pPr>
              <w:rPr>
                <w:rFonts w:ascii="Arial" w:hAnsi="Arial" w:cs="Arial"/>
                <w:sz w:val="18"/>
                <w:szCs w:val="18"/>
              </w:rPr>
            </w:pPr>
            <w:r w:rsidRPr="00051B71">
              <w:rPr>
                <w:rFonts w:ascii="Arial" w:hAnsi="Arial" w:cs="Arial"/>
                <w:sz w:val="18"/>
                <w:szCs w:val="18"/>
              </w:rPr>
              <w:t>9</w:t>
            </w:r>
          </w:p>
        </w:tc>
        <w:tc>
          <w:tcPr>
            <w:tcW w:w="810" w:type="dxa"/>
            <w:shd w:val="clear" w:color="auto" w:fill="D9D9D9" w:themeFill="background1" w:themeFillShade="D9"/>
          </w:tcPr>
          <w:p w14:paraId="0D07B7B7" w14:textId="69A600FC"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7C1FA85D" w14:textId="2080ABA0"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658B0386" w14:textId="38850519" w:rsidR="00FD3045" w:rsidRPr="004F08D0" w:rsidRDefault="00FD3045" w:rsidP="00FD3045">
            <w:pPr>
              <w:rPr>
                <w:rFonts w:ascii="Arial" w:hAnsi="Arial" w:cs="Arial"/>
                <w:sz w:val="18"/>
                <w:szCs w:val="18"/>
              </w:rPr>
            </w:pPr>
            <w:r w:rsidRPr="004F08D0">
              <w:rPr>
                <w:rFonts w:ascii="Arial" w:hAnsi="Arial" w:cs="Arial"/>
                <w:sz w:val="18"/>
                <w:szCs w:val="18"/>
              </w:rPr>
              <w:t>0.46</w:t>
            </w:r>
          </w:p>
        </w:tc>
        <w:tc>
          <w:tcPr>
            <w:tcW w:w="990" w:type="dxa"/>
            <w:shd w:val="clear" w:color="auto" w:fill="D9D9D9" w:themeFill="background1" w:themeFillShade="D9"/>
          </w:tcPr>
          <w:p w14:paraId="211322BE" w14:textId="029FFFCD" w:rsidR="00FD3045" w:rsidRPr="00922C8A" w:rsidRDefault="00FD3045" w:rsidP="00FD3045">
            <w:pPr>
              <w:rPr>
                <w:rFonts w:ascii="Arial" w:hAnsi="Arial" w:cs="Arial"/>
                <w:sz w:val="18"/>
                <w:szCs w:val="18"/>
              </w:rPr>
            </w:pPr>
            <w:r w:rsidRPr="005A6724">
              <w:rPr>
                <w:rFonts w:ascii="Arial" w:hAnsi="Arial" w:cs="Arial"/>
                <w:sz w:val="18"/>
                <w:szCs w:val="18"/>
              </w:rPr>
              <w:t>C2</w:t>
            </w:r>
          </w:p>
        </w:tc>
        <w:tc>
          <w:tcPr>
            <w:tcW w:w="900" w:type="dxa"/>
            <w:shd w:val="clear" w:color="auto" w:fill="D9D9D9" w:themeFill="background1" w:themeFillShade="D9"/>
          </w:tcPr>
          <w:p w14:paraId="76289E8C" w14:textId="5248A3AB"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0.58</w:t>
            </w:r>
          </w:p>
        </w:tc>
        <w:tc>
          <w:tcPr>
            <w:tcW w:w="810" w:type="dxa"/>
            <w:shd w:val="clear" w:color="auto" w:fill="D9D9D9" w:themeFill="background1" w:themeFillShade="D9"/>
          </w:tcPr>
          <w:p w14:paraId="0F5764A9" w14:textId="5BBC7A62" w:rsidR="00FD3045" w:rsidRPr="00F1757F" w:rsidRDefault="00FD3045" w:rsidP="00FD3045">
            <w:pPr>
              <w:rPr>
                <w:rFonts w:ascii="Arial" w:hAnsi="Arial" w:cs="Arial"/>
                <w:sz w:val="18"/>
                <w:szCs w:val="18"/>
              </w:rPr>
            </w:pPr>
            <w:r w:rsidRPr="00000121">
              <w:rPr>
                <w:rFonts w:ascii="Arial" w:hAnsi="Arial" w:cs="Arial"/>
                <w:sz w:val="18"/>
                <w:szCs w:val="18"/>
              </w:rPr>
              <w:t>C2</w:t>
            </w:r>
          </w:p>
        </w:tc>
        <w:tc>
          <w:tcPr>
            <w:tcW w:w="900" w:type="dxa"/>
            <w:shd w:val="clear" w:color="auto" w:fill="D9D9D9" w:themeFill="background1" w:themeFillShade="D9"/>
          </w:tcPr>
          <w:p w14:paraId="26BD6E5A" w14:textId="6AABCAD4"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0.68</w:t>
            </w:r>
          </w:p>
        </w:tc>
        <w:tc>
          <w:tcPr>
            <w:tcW w:w="1530" w:type="dxa"/>
            <w:shd w:val="clear" w:color="auto" w:fill="D9D9D9" w:themeFill="background1" w:themeFillShade="D9"/>
          </w:tcPr>
          <w:p w14:paraId="4C3F4D0F" w14:textId="670FA172" w:rsidR="00FD3045" w:rsidRPr="004F08D0" w:rsidRDefault="00FD3045" w:rsidP="00FD3045">
            <w:pPr>
              <w:rPr>
                <w:rFonts w:ascii="Arial" w:hAnsi="Arial" w:cs="Arial"/>
                <w:sz w:val="18"/>
                <w:szCs w:val="18"/>
              </w:rPr>
            </w:pPr>
            <w:r w:rsidRPr="007E6125">
              <w:rPr>
                <w:rFonts w:ascii="Arial" w:hAnsi="Arial" w:cs="Arial"/>
                <w:sz w:val="18"/>
                <w:szCs w:val="18"/>
              </w:rPr>
              <w:t>Note 6</w:t>
            </w:r>
          </w:p>
        </w:tc>
      </w:tr>
      <w:tr w:rsidR="00FD3045" w:rsidRPr="009F1F6E" w14:paraId="2111464A" w14:textId="77777777" w:rsidTr="00FD3045">
        <w:tc>
          <w:tcPr>
            <w:tcW w:w="987" w:type="dxa"/>
            <w:vMerge/>
          </w:tcPr>
          <w:p w14:paraId="3A2CAEAD"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5F35F3B2" w14:textId="0344D812"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33D2CD21" w14:textId="2BC2164A" w:rsidR="00FD3045" w:rsidRPr="00051B71" w:rsidRDefault="00FD3045" w:rsidP="00FD3045">
            <w:pPr>
              <w:rPr>
                <w:rFonts w:ascii="Arial" w:hAnsi="Arial" w:cs="Arial"/>
                <w:sz w:val="18"/>
                <w:szCs w:val="18"/>
              </w:rPr>
            </w:pPr>
            <w:r w:rsidRPr="00051B71">
              <w:rPr>
                <w:rFonts w:ascii="Arial" w:hAnsi="Arial" w:cs="Arial"/>
                <w:sz w:val="18"/>
                <w:szCs w:val="18"/>
              </w:rPr>
              <w:t>10</w:t>
            </w:r>
          </w:p>
        </w:tc>
        <w:tc>
          <w:tcPr>
            <w:tcW w:w="810" w:type="dxa"/>
            <w:shd w:val="clear" w:color="auto" w:fill="D9D9D9" w:themeFill="background1" w:themeFillShade="D9"/>
          </w:tcPr>
          <w:p w14:paraId="3914402F" w14:textId="42E22D1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58EF12B4" w14:textId="79E790A0"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66AD761B" w14:textId="718C0AC8" w:rsidR="00FD3045" w:rsidRPr="004F08D0" w:rsidRDefault="00FD3045" w:rsidP="00FD3045">
            <w:pPr>
              <w:rPr>
                <w:rFonts w:ascii="Arial" w:hAnsi="Arial" w:cs="Arial"/>
                <w:sz w:val="18"/>
                <w:szCs w:val="18"/>
              </w:rPr>
            </w:pPr>
            <w:r w:rsidRPr="004F08D0">
              <w:rPr>
                <w:rFonts w:ascii="Arial" w:hAnsi="Arial" w:cs="Arial"/>
                <w:sz w:val="18"/>
                <w:szCs w:val="18"/>
              </w:rPr>
              <w:t>0.49</w:t>
            </w:r>
          </w:p>
        </w:tc>
        <w:tc>
          <w:tcPr>
            <w:tcW w:w="990" w:type="dxa"/>
            <w:shd w:val="clear" w:color="auto" w:fill="D9D9D9" w:themeFill="background1" w:themeFillShade="D9"/>
          </w:tcPr>
          <w:p w14:paraId="2798C72C" w14:textId="4F251FF5" w:rsidR="00FD3045" w:rsidRPr="00922C8A" w:rsidRDefault="00FD3045" w:rsidP="00FD3045">
            <w:pPr>
              <w:rPr>
                <w:rFonts w:ascii="Arial" w:hAnsi="Arial" w:cs="Arial"/>
                <w:sz w:val="18"/>
                <w:szCs w:val="18"/>
              </w:rPr>
            </w:pPr>
            <w:r w:rsidRPr="005A6724">
              <w:rPr>
                <w:rFonts w:ascii="Arial" w:hAnsi="Arial" w:cs="Arial"/>
                <w:sz w:val="18"/>
                <w:szCs w:val="18"/>
              </w:rPr>
              <w:t>C2</w:t>
            </w:r>
          </w:p>
        </w:tc>
        <w:tc>
          <w:tcPr>
            <w:tcW w:w="900" w:type="dxa"/>
            <w:shd w:val="clear" w:color="auto" w:fill="D9D9D9" w:themeFill="background1" w:themeFillShade="D9"/>
          </w:tcPr>
          <w:p w14:paraId="2B1DA2E6" w14:textId="56193717"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0.60</w:t>
            </w:r>
          </w:p>
        </w:tc>
        <w:tc>
          <w:tcPr>
            <w:tcW w:w="810" w:type="dxa"/>
            <w:shd w:val="clear" w:color="auto" w:fill="D9D9D9" w:themeFill="background1" w:themeFillShade="D9"/>
          </w:tcPr>
          <w:p w14:paraId="2AFF2913" w14:textId="68AFFA62" w:rsidR="00FD3045" w:rsidRPr="00F1757F" w:rsidRDefault="00FD3045" w:rsidP="00FD3045">
            <w:pPr>
              <w:rPr>
                <w:rFonts w:ascii="Arial" w:hAnsi="Arial" w:cs="Arial"/>
                <w:sz w:val="18"/>
                <w:szCs w:val="18"/>
              </w:rPr>
            </w:pPr>
            <w:r w:rsidRPr="00000121">
              <w:rPr>
                <w:rFonts w:ascii="Arial" w:hAnsi="Arial" w:cs="Arial"/>
                <w:sz w:val="18"/>
                <w:szCs w:val="18"/>
              </w:rPr>
              <w:t>C2</w:t>
            </w:r>
          </w:p>
        </w:tc>
        <w:tc>
          <w:tcPr>
            <w:tcW w:w="900" w:type="dxa"/>
            <w:shd w:val="clear" w:color="auto" w:fill="D9D9D9" w:themeFill="background1" w:themeFillShade="D9"/>
          </w:tcPr>
          <w:p w14:paraId="19D77760" w14:textId="113FFC3F"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0.69</w:t>
            </w:r>
          </w:p>
        </w:tc>
        <w:tc>
          <w:tcPr>
            <w:tcW w:w="1530" w:type="dxa"/>
            <w:shd w:val="clear" w:color="auto" w:fill="D9D9D9" w:themeFill="background1" w:themeFillShade="D9"/>
          </w:tcPr>
          <w:p w14:paraId="7A0B5D90" w14:textId="5DB1753E" w:rsidR="00FD3045" w:rsidRPr="004F08D0" w:rsidRDefault="00FD3045" w:rsidP="00FD3045">
            <w:pPr>
              <w:rPr>
                <w:rFonts w:ascii="Arial" w:hAnsi="Arial" w:cs="Arial"/>
                <w:sz w:val="18"/>
                <w:szCs w:val="18"/>
              </w:rPr>
            </w:pPr>
            <w:r w:rsidRPr="007E6125">
              <w:rPr>
                <w:rFonts w:ascii="Arial" w:hAnsi="Arial" w:cs="Arial"/>
                <w:sz w:val="18"/>
                <w:szCs w:val="18"/>
              </w:rPr>
              <w:t>Note 6</w:t>
            </w:r>
          </w:p>
        </w:tc>
      </w:tr>
      <w:tr w:rsidR="00FD3045" w:rsidRPr="009F1F6E" w14:paraId="685F83CF" w14:textId="77777777" w:rsidTr="00FD3045">
        <w:tc>
          <w:tcPr>
            <w:tcW w:w="987" w:type="dxa"/>
            <w:vMerge/>
          </w:tcPr>
          <w:p w14:paraId="7C61A649"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493533B5" w14:textId="5FCB5EE0"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190D83E4" w14:textId="26032DEE" w:rsidR="00FD3045" w:rsidRPr="00051B71" w:rsidRDefault="00FD3045" w:rsidP="00FD3045">
            <w:pPr>
              <w:rPr>
                <w:rFonts w:ascii="Arial" w:hAnsi="Arial" w:cs="Arial"/>
                <w:sz w:val="18"/>
                <w:szCs w:val="18"/>
              </w:rPr>
            </w:pPr>
            <w:r w:rsidRPr="00ED07E7">
              <w:rPr>
                <w:rFonts w:ascii="Arial" w:hAnsi="Arial" w:cs="Arial"/>
                <w:sz w:val="18"/>
                <w:szCs w:val="18"/>
              </w:rPr>
              <w:t>1</w:t>
            </w:r>
          </w:p>
        </w:tc>
        <w:tc>
          <w:tcPr>
            <w:tcW w:w="810" w:type="dxa"/>
            <w:shd w:val="clear" w:color="auto" w:fill="BFBFBF" w:themeFill="background1" w:themeFillShade="BF"/>
          </w:tcPr>
          <w:p w14:paraId="36899333" w14:textId="18BF03A7"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56E0EF68" w14:textId="72FBDF61"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0E4D477E" w14:textId="6C272B45" w:rsidR="00FD3045" w:rsidRPr="004F08D0" w:rsidRDefault="00FD3045" w:rsidP="00FD3045">
            <w:pPr>
              <w:rPr>
                <w:rFonts w:ascii="Arial" w:hAnsi="Arial" w:cs="Arial"/>
                <w:sz w:val="18"/>
                <w:szCs w:val="18"/>
              </w:rPr>
            </w:pPr>
            <w:r w:rsidRPr="004F08D0">
              <w:rPr>
                <w:rFonts w:ascii="Arial" w:hAnsi="Arial" w:cs="Arial"/>
                <w:sz w:val="18"/>
                <w:szCs w:val="18"/>
              </w:rPr>
              <w:t>0.00</w:t>
            </w:r>
          </w:p>
        </w:tc>
        <w:tc>
          <w:tcPr>
            <w:tcW w:w="990" w:type="dxa"/>
            <w:shd w:val="clear" w:color="auto" w:fill="BFBFBF" w:themeFill="background1" w:themeFillShade="BF"/>
          </w:tcPr>
          <w:p w14:paraId="45BC7707" w14:textId="22D1AB27" w:rsidR="00FD3045" w:rsidRPr="005A6724" w:rsidRDefault="00FD3045" w:rsidP="00FD3045">
            <w:pPr>
              <w:rPr>
                <w:rFonts w:ascii="Arial" w:hAnsi="Arial" w:cs="Arial"/>
                <w:sz w:val="18"/>
                <w:szCs w:val="18"/>
              </w:rPr>
            </w:pPr>
            <w:r w:rsidRPr="004F08D0">
              <w:rPr>
                <w:rFonts w:ascii="Arial" w:hAnsi="Arial" w:cs="Arial"/>
                <w:sz w:val="18"/>
                <w:szCs w:val="18"/>
              </w:rPr>
              <w:t>C2</w:t>
            </w:r>
          </w:p>
        </w:tc>
        <w:tc>
          <w:tcPr>
            <w:tcW w:w="900" w:type="dxa"/>
            <w:shd w:val="clear" w:color="auto" w:fill="BFBFBF" w:themeFill="background1" w:themeFillShade="BF"/>
          </w:tcPr>
          <w:p w14:paraId="6A2F219B" w14:textId="26ECCCEF"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0.20</w:t>
            </w:r>
          </w:p>
        </w:tc>
        <w:tc>
          <w:tcPr>
            <w:tcW w:w="810" w:type="dxa"/>
            <w:shd w:val="clear" w:color="auto" w:fill="BFBFBF" w:themeFill="background1" w:themeFillShade="BF"/>
          </w:tcPr>
          <w:p w14:paraId="2D291DE3" w14:textId="6B8FC903" w:rsidR="00FD3045" w:rsidRPr="00000121" w:rsidRDefault="00FD3045" w:rsidP="00FD3045">
            <w:pPr>
              <w:rPr>
                <w:rFonts w:ascii="Arial" w:hAnsi="Arial" w:cs="Arial"/>
                <w:sz w:val="18"/>
                <w:szCs w:val="18"/>
              </w:rPr>
            </w:pPr>
            <w:r w:rsidRPr="004F08D0">
              <w:rPr>
                <w:rFonts w:ascii="Arial" w:hAnsi="Arial" w:cs="Arial"/>
                <w:sz w:val="18"/>
                <w:szCs w:val="18"/>
              </w:rPr>
              <w:t>C2</w:t>
            </w:r>
          </w:p>
        </w:tc>
        <w:tc>
          <w:tcPr>
            <w:tcW w:w="900" w:type="dxa"/>
            <w:shd w:val="clear" w:color="auto" w:fill="BFBFBF" w:themeFill="background1" w:themeFillShade="BF"/>
          </w:tcPr>
          <w:p w14:paraId="1D6C5A7E" w14:textId="7357342E"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 xml:space="preserve">0.49, </w:t>
            </w:r>
          </w:p>
        </w:tc>
        <w:tc>
          <w:tcPr>
            <w:tcW w:w="1530" w:type="dxa"/>
            <w:shd w:val="clear" w:color="auto" w:fill="BFBFBF" w:themeFill="background1" w:themeFillShade="BF"/>
          </w:tcPr>
          <w:p w14:paraId="60D8631F" w14:textId="6DF4D043" w:rsidR="00FD3045" w:rsidRPr="004F08D0" w:rsidRDefault="00FD3045" w:rsidP="00FD3045">
            <w:pPr>
              <w:rPr>
                <w:rFonts w:ascii="Arial" w:hAnsi="Arial" w:cs="Arial"/>
                <w:sz w:val="18"/>
                <w:szCs w:val="18"/>
              </w:rPr>
            </w:pPr>
            <w:r>
              <w:rPr>
                <w:rFonts w:ascii="Arial" w:hAnsi="Arial" w:cs="Arial"/>
                <w:sz w:val="18"/>
                <w:szCs w:val="18"/>
              </w:rPr>
              <w:t>Note 7</w:t>
            </w:r>
          </w:p>
        </w:tc>
      </w:tr>
      <w:tr w:rsidR="00FD3045" w:rsidRPr="009F1F6E" w14:paraId="40536D0C" w14:textId="77777777" w:rsidTr="00FD3045">
        <w:tc>
          <w:tcPr>
            <w:tcW w:w="987" w:type="dxa"/>
            <w:vMerge/>
          </w:tcPr>
          <w:p w14:paraId="33509D74"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36B52B48" w14:textId="636470AF"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5F4A2F36" w14:textId="714A18B0" w:rsidR="00FD3045" w:rsidRPr="00051B71" w:rsidRDefault="00FD3045" w:rsidP="00FD3045">
            <w:pPr>
              <w:rPr>
                <w:rFonts w:ascii="Arial" w:hAnsi="Arial" w:cs="Arial"/>
                <w:sz w:val="18"/>
                <w:szCs w:val="18"/>
              </w:rPr>
            </w:pPr>
            <w:r w:rsidRPr="00051B71">
              <w:rPr>
                <w:rFonts w:ascii="Arial" w:hAnsi="Arial" w:cs="Arial"/>
                <w:sz w:val="18"/>
                <w:szCs w:val="18"/>
              </w:rPr>
              <w:t>2</w:t>
            </w:r>
          </w:p>
        </w:tc>
        <w:tc>
          <w:tcPr>
            <w:tcW w:w="810" w:type="dxa"/>
            <w:shd w:val="clear" w:color="auto" w:fill="BFBFBF" w:themeFill="background1" w:themeFillShade="BF"/>
          </w:tcPr>
          <w:p w14:paraId="3C022473" w14:textId="587D09EB"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393D36F4" w14:textId="4FF2554F"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7C720D0C" w14:textId="63AC3594" w:rsidR="00FD3045" w:rsidRPr="004F08D0" w:rsidRDefault="00FD3045" w:rsidP="00FD3045">
            <w:pPr>
              <w:rPr>
                <w:rFonts w:ascii="Arial" w:hAnsi="Arial" w:cs="Arial"/>
                <w:sz w:val="18"/>
                <w:szCs w:val="18"/>
              </w:rPr>
            </w:pPr>
            <w:r w:rsidRPr="004F08D0">
              <w:rPr>
                <w:rFonts w:ascii="Arial" w:hAnsi="Arial" w:cs="Arial"/>
                <w:sz w:val="18"/>
                <w:szCs w:val="18"/>
              </w:rPr>
              <w:t>0.15</w:t>
            </w:r>
          </w:p>
        </w:tc>
        <w:tc>
          <w:tcPr>
            <w:tcW w:w="990" w:type="dxa"/>
            <w:shd w:val="clear" w:color="auto" w:fill="BFBFBF" w:themeFill="background1" w:themeFillShade="BF"/>
          </w:tcPr>
          <w:p w14:paraId="3E6B8078" w14:textId="10A1F664" w:rsidR="00FD3045" w:rsidRPr="005A6724" w:rsidRDefault="00FD3045" w:rsidP="00FD3045">
            <w:pPr>
              <w:rPr>
                <w:rFonts w:ascii="Arial" w:hAnsi="Arial" w:cs="Arial"/>
                <w:sz w:val="18"/>
                <w:szCs w:val="18"/>
              </w:rPr>
            </w:pPr>
            <w:r w:rsidRPr="00650EC3">
              <w:rPr>
                <w:rFonts w:ascii="Arial" w:hAnsi="Arial" w:cs="Arial"/>
                <w:sz w:val="18"/>
                <w:szCs w:val="18"/>
              </w:rPr>
              <w:t>C2</w:t>
            </w:r>
          </w:p>
        </w:tc>
        <w:tc>
          <w:tcPr>
            <w:tcW w:w="900" w:type="dxa"/>
            <w:shd w:val="clear" w:color="auto" w:fill="BFBFBF" w:themeFill="background1" w:themeFillShade="BF"/>
          </w:tcPr>
          <w:p w14:paraId="3D2C3FDB" w14:textId="1DD932C1"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0.32</w:t>
            </w:r>
          </w:p>
        </w:tc>
        <w:tc>
          <w:tcPr>
            <w:tcW w:w="810" w:type="dxa"/>
            <w:shd w:val="clear" w:color="auto" w:fill="BFBFBF" w:themeFill="background1" w:themeFillShade="BF"/>
          </w:tcPr>
          <w:p w14:paraId="659A7A3D" w14:textId="5690ECEC" w:rsidR="00FD3045" w:rsidRPr="00000121" w:rsidRDefault="00FD3045" w:rsidP="00FD3045">
            <w:pPr>
              <w:rPr>
                <w:rFonts w:ascii="Arial" w:hAnsi="Arial" w:cs="Arial"/>
                <w:sz w:val="18"/>
                <w:szCs w:val="18"/>
              </w:rPr>
            </w:pPr>
            <w:r w:rsidRPr="00B229AF">
              <w:rPr>
                <w:rFonts w:ascii="Arial" w:hAnsi="Arial" w:cs="Arial"/>
                <w:sz w:val="18"/>
                <w:szCs w:val="18"/>
              </w:rPr>
              <w:t>C2</w:t>
            </w:r>
          </w:p>
        </w:tc>
        <w:tc>
          <w:tcPr>
            <w:tcW w:w="900" w:type="dxa"/>
            <w:shd w:val="clear" w:color="auto" w:fill="BFBFBF" w:themeFill="background1" w:themeFillShade="BF"/>
          </w:tcPr>
          <w:p w14:paraId="72507383" w14:textId="7EF61EAA"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0.58</w:t>
            </w:r>
          </w:p>
        </w:tc>
        <w:tc>
          <w:tcPr>
            <w:tcW w:w="1530" w:type="dxa"/>
            <w:shd w:val="clear" w:color="auto" w:fill="BFBFBF" w:themeFill="background1" w:themeFillShade="BF"/>
          </w:tcPr>
          <w:p w14:paraId="136C6460" w14:textId="52807782" w:rsidR="00FD3045" w:rsidRPr="004F08D0" w:rsidRDefault="00FD3045" w:rsidP="00FD3045">
            <w:pPr>
              <w:rPr>
                <w:rFonts w:ascii="Arial" w:hAnsi="Arial" w:cs="Arial"/>
                <w:sz w:val="18"/>
                <w:szCs w:val="18"/>
              </w:rPr>
            </w:pPr>
            <w:r w:rsidRPr="007F38E6">
              <w:rPr>
                <w:rFonts w:ascii="Arial" w:hAnsi="Arial" w:cs="Arial"/>
                <w:sz w:val="18"/>
                <w:szCs w:val="18"/>
              </w:rPr>
              <w:t>Note 7</w:t>
            </w:r>
          </w:p>
        </w:tc>
      </w:tr>
      <w:tr w:rsidR="00FD3045" w:rsidRPr="009F1F6E" w14:paraId="2EA37F15" w14:textId="77777777" w:rsidTr="00FD3045">
        <w:tc>
          <w:tcPr>
            <w:tcW w:w="987" w:type="dxa"/>
            <w:vMerge/>
          </w:tcPr>
          <w:p w14:paraId="5B8B4BB6"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09E4639B" w14:textId="00A3FCDF"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19CDE6A9" w14:textId="5D7126D3" w:rsidR="00FD3045" w:rsidRPr="00051B71" w:rsidRDefault="00FD3045" w:rsidP="00FD3045">
            <w:pPr>
              <w:rPr>
                <w:rFonts w:ascii="Arial" w:hAnsi="Arial" w:cs="Arial"/>
                <w:sz w:val="18"/>
                <w:szCs w:val="18"/>
              </w:rPr>
            </w:pPr>
            <w:r w:rsidRPr="00051B71">
              <w:rPr>
                <w:rFonts w:ascii="Arial" w:hAnsi="Arial" w:cs="Arial"/>
                <w:sz w:val="18"/>
                <w:szCs w:val="18"/>
              </w:rPr>
              <w:t>3</w:t>
            </w:r>
          </w:p>
        </w:tc>
        <w:tc>
          <w:tcPr>
            <w:tcW w:w="810" w:type="dxa"/>
            <w:shd w:val="clear" w:color="auto" w:fill="BFBFBF" w:themeFill="background1" w:themeFillShade="BF"/>
          </w:tcPr>
          <w:p w14:paraId="0B16A176" w14:textId="1EBFA8D8"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7E3CEAF4" w14:textId="39BD2496"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020E9099" w14:textId="7CB467E2" w:rsidR="00FD3045" w:rsidRPr="004F08D0" w:rsidRDefault="00FD3045" w:rsidP="00FD3045">
            <w:pPr>
              <w:rPr>
                <w:rFonts w:ascii="Arial" w:hAnsi="Arial" w:cs="Arial"/>
                <w:sz w:val="18"/>
                <w:szCs w:val="18"/>
              </w:rPr>
            </w:pPr>
            <w:r w:rsidRPr="004F08D0">
              <w:rPr>
                <w:rFonts w:ascii="Arial" w:hAnsi="Arial" w:cs="Arial"/>
                <w:sz w:val="18"/>
                <w:szCs w:val="18"/>
              </w:rPr>
              <w:t>0.25</w:t>
            </w:r>
          </w:p>
        </w:tc>
        <w:tc>
          <w:tcPr>
            <w:tcW w:w="990" w:type="dxa"/>
            <w:shd w:val="clear" w:color="auto" w:fill="BFBFBF" w:themeFill="background1" w:themeFillShade="BF"/>
          </w:tcPr>
          <w:p w14:paraId="03CDFE19" w14:textId="30762748" w:rsidR="00FD3045" w:rsidRPr="005A6724" w:rsidRDefault="00FD3045" w:rsidP="00FD3045">
            <w:pPr>
              <w:rPr>
                <w:rFonts w:ascii="Arial" w:hAnsi="Arial" w:cs="Arial"/>
                <w:sz w:val="18"/>
                <w:szCs w:val="18"/>
              </w:rPr>
            </w:pPr>
            <w:r w:rsidRPr="00650EC3">
              <w:rPr>
                <w:rFonts w:ascii="Arial" w:hAnsi="Arial" w:cs="Arial"/>
                <w:sz w:val="18"/>
                <w:szCs w:val="18"/>
              </w:rPr>
              <w:t>C2</w:t>
            </w:r>
          </w:p>
        </w:tc>
        <w:tc>
          <w:tcPr>
            <w:tcW w:w="900" w:type="dxa"/>
            <w:shd w:val="clear" w:color="auto" w:fill="BFBFBF" w:themeFill="background1" w:themeFillShade="BF"/>
          </w:tcPr>
          <w:p w14:paraId="1099C7A0" w14:textId="27B281F9"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0.42</w:t>
            </w:r>
          </w:p>
        </w:tc>
        <w:tc>
          <w:tcPr>
            <w:tcW w:w="810" w:type="dxa"/>
            <w:shd w:val="clear" w:color="auto" w:fill="BFBFBF" w:themeFill="background1" w:themeFillShade="BF"/>
          </w:tcPr>
          <w:p w14:paraId="768BF49E" w14:textId="10DDEF61" w:rsidR="00FD3045" w:rsidRPr="00000121" w:rsidRDefault="00FD3045" w:rsidP="00FD3045">
            <w:pPr>
              <w:rPr>
                <w:rFonts w:ascii="Arial" w:hAnsi="Arial" w:cs="Arial"/>
                <w:sz w:val="18"/>
                <w:szCs w:val="18"/>
              </w:rPr>
            </w:pPr>
            <w:r w:rsidRPr="00B229AF">
              <w:rPr>
                <w:rFonts w:ascii="Arial" w:hAnsi="Arial" w:cs="Arial"/>
                <w:sz w:val="18"/>
                <w:szCs w:val="18"/>
              </w:rPr>
              <w:t>C2</w:t>
            </w:r>
          </w:p>
        </w:tc>
        <w:tc>
          <w:tcPr>
            <w:tcW w:w="900" w:type="dxa"/>
            <w:shd w:val="clear" w:color="auto" w:fill="BFBFBF" w:themeFill="background1" w:themeFillShade="BF"/>
          </w:tcPr>
          <w:p w14:paraId="7234487F" w14:textId="5605F0B9"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0.64</w:t>
            </w:r>
          </w:p>
        </w:tc>
        <w:tc>
          <w:tcPr>
            <w:tcW w:w="1530" w:type="dxa"/>
            <w:shd w:val="clear" w:color="auto" w:fill="BFBFBF" w:themeFill="background1" w:themeFillShade="BF"/>
          </w:tcPr>
          <w:p w14:paraId="5ACE125E" w14:textId="25758760" w:rsidR="00FD3045" w:rsidRPr="004F08D0" w:rsidRDefault="00FD3045" w:rsidP="00FD3045">
            <w:pPr>
              <w:rPr>
                <w:rFonts w:ascii="Arial" w:hAnsi="Arial" w:cs="Arial"/>
                <w:sz w:val="18"/>
                <w:szCs w:val="18"/>
              </w:rPr>
            </w:pPr>
            <w:r w:rsidRPr="007F38E6">
              <w:rPr>
                <w:rFonts w:ascii="Arial" w:hAnsi="Arial" w:cs="Arial"/>
                <w:sz w:val="18"/>
                <w:szCs w:val="18"/>
              </w:rPr>
              <w:t>Note 7</w:t>
            </w:r>
          </w:p>
        </w:tc>
      </w:tr>
      <w:tr w:rsidR="00FD3045" w:rsidRPr="009F1F6E" w14:paraId="7E9BC720" w14:textId="77777777" w:rsidTr="00FD3045">
        <w:tc>
          <w:tcPr>
            <w:tcW w:w="987" w:type="dxa"/>
            <w:vMerge/>
          </w:tcPr>
          <w:p w14:paraId="514F27C9"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64B63E15" w14:textId="6088ECCC"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3E789355" w14:textId="5646B292" w:rsidR="00FD3045" w:rsidRPr="00051B71" w:rsidRDefault="00FD3045" w:rsidP="00FD3045">
            <w:pPr>
              <w:rPr>
                <w:rFonts w:ascii="Arial" w:hAnsi="Arial" w:cs="Arial"/>
                <w:sz w:val="18"/>
                <w:szCs w:val="18"/>
              </w:rPr>
            </w:pPr>
            <w:r w:rsidRPr="00051B71">
              <w:rPr>
                <w:rFonts w:ascii="Arial" w:hAnsi="Arial" w:cs="Arial"/>
                <w:sz w:val="18"/>
                <w:szCs w:val="18"/>
              </w:rPr>
              <w:t>4</w:t>
            </w:r>
          </w:p>
        </w:tc>
        <w:tc>
          <w:tcPr>
            <w:tcW w:w="810" w:type="dxa"/>
            <w:shd w:val="clear" w:color="auto" w:fill="BFBFBF" w:themeFill="background1" w:themeFillShade="BF"/>
          </w:tcPr>
          <w:p w14:paraId="32B8E657" w14:textId="28315839"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7A6975DD" w14:textId="0812525C"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3ADB8C75" w14:textId="132D6836" w:rsidR="00FD3045" w:rsidRPr="004F08D0" w:rsidRDefault="00FD3045" w:rsidP="00FD3045">
            <w:pPr>
              <w:rPr>
                <w:rFonts w:ascii="Arial" w:hAnsi="Arial" w:cs="Arial"/>
                <w:sz w:val="18"/>
                <w:szCs w:val="18"/>
              </w:rPr>
            </w:pPr>
            <w:r w:rsidRPr="004F08D0">
              <w:rPr>
                <w:rFonts w:ascii="Arial" w:hAnsi="Arial" w:cs="Arial"/>
                <w:sz w:val="18"/>
                <w:szCs w:val="18"/>
              </w:rPr>
              <w:t>0.34</w:t>
            </w:r>
          </w:p>
        </w:tc>
        <w:tc>
          <w:tcPr>
            <w:tcW w:w="990" w:type="dxa"/>
            <w:shd w:val="clear" w:color="auto" w:fill="BFBFBF" w:themeFill="background1" w:themeFillShade="BF"/>
          </w:tcPr>
          <w:p w14:paraId="13A83102" w14:textId="3FCDBD8A" w:rsidR="00FD3045" w:rsidRPr="005A6724" w:rsidRDefault="00FD3045" w:rsidP="00FD3045">
            <w:pPr>
              <w:rPr>
                <w:rFonts w:ascii="Arial" w:hAnsi="Arial" w:cs="Arial"/>
                <w:sz w:val="18"/>
                <w:szCs w:val="18"/>
              </w:rPr>
            </w:pPr>
            <w:r w:rsidRPr="00650EC3">
              <w:rPr>
                <w:rFonts w:ascii="Arial" w:hAnsi="Arial" w:cs="Arial"/>
                <w:sz w:val="18"/>
                <w:szCs w:val="18"/>
              </w:rPr>
              <w:t>C2</w:t>
            </w:r>
          </w:p>
        </w:tc>
        <w:tc>
          <w:tcPr>
            <w:tcW w:w="900" w:type="dxa"/>
            <w:shd w:val="clear" w:color="auto" w:fill="BFBFBF" w:themeFill="background1" w:themeFillShade="BF"/>
          </w:tcPr>
          <w:p w14:paraId="366CDEA9" w14:textId="6913DF91"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0.49</w:t>
            </w:r>
          </w:p>
        </w:tc>
        <w:tc>
          <w:tcPr>
            <w:tcW w:w="810" w:type="dxa"/>
            <w:shd w:val="clear" w:color="auto" w:fill="BFBFBF" w:themeFill="background1" w:themeFillShade="BF"/>
          </w:tcPr>
          <w:p w14:paraId="09A6D76F" w14:textId="2D352751" w:rsidR="00FD3045" w:rsidRPr="00000121" w:rsidRDefault="00FD3045" w:rsidP="00FD3045">
            <w:pPr>
              <w:rPr>
                <w:rFonts w:ascii="Arial" w:hAnsi="Arial" w:cs="Arial"/>
                <w:sz w:val="18"/>
                <w:szCs w:val="18"/>
              </w:rPr>
            </w:pPr>
            <w:r w:rsidRPr="00B229AF">
              <w:rPr>
                <w:rFonts w:ascii="Arial" w:hAnsi="Arial" w:cs="Arial"/>
                <w:sz w:val="18"/>
                <w:szCs w:val="18"/>
              </w:rPr>
              <w:t>C2</w:t>
            </w:r>
          </w:p>
        </w:tc>
        <w:tc>
          <w:tcPr>
            <w:tcW w:w="900" w:type="dxa"/>
            <w:shd w:val="clear" w:color="auto" w:fill="BFBFBF" w:themeFill="background1" w:themeFillShade="BF"/>
          </w:tcPr>
          <w:p w14:paraId="60A36F3A" w14:textId="760375F4"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0.68</w:t>
            </w:r>
          </w:p>
        </w:tc>
        <w:tc>
          <w:tcPr>
            <w:tcW w:w="1530" w:type="dxa"/>
            <w:shd w:val="clear" w:color="auto" w:fill="BFBFBF" w:themeFill="background1" w:themeFillShade="BF"/>
          </w:tcPr>
          <w:p w14:paraId="78EEDCDB" w14:textId="28D73CDA" w:rsidR="00FD3045" w:rsidRPr="004F08D0" w:rsidRDefault="00FD3045" w:rsidP="00FD3045">
            <w:pPr>
              <w:rPr>
                <w:rFonts w:ascii="Arial" w:hAnsi="Arial" w:cs="Arial"/>
                <w:sz w:val="18"/>
                <w:szCs w:val="18"/>
              </w:rPr>
            </w:pPr>
            <w:r w:rsidRPr="007F38E6">
              <w:rPr>
                <w:rFonts w:ascii="Arial" w:hAnsi="Arial" w:cs="Arial"/>
                <w:sz w:val="18"/>
                <w:szCs w:val="18"/>
              </w:rPr>
              <w:t>Note 7</w:t>
            </w:r>
          </w:p>
        </w:tc>
      </w:tr>
      <w:tr w:rsidR="00FD3045" w:rsidRPr="009F1F6E" w14:paraId="17FBFDE3" w14:textId="77777777" w:rsidTr="00FD3045">
        <w:tc>
          <w:tcPr>
            <w:tcW w:w="987" w:type="dxa"/>
            <w:vMerge/>
          </w:tcPr>
          <w:p w14:paraId="39330359"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75143662" w14:textId="4DAC071B"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237751A1" w14:textId="5EFA1361" w:rsidR="00FD3045" w:rsidRPr="00051B71" w:rsidRDefault="00FD3045" w:rsidP="00FD3045">
            <w:pPr>
              <w:rPr>
                <w:rFonts w:ascii="Arial" w:hAnsi="Arial" w:cs="Arial"/>
                <w:sz w:val="18"/>
                <w:szCs w:val="18"/>
              </w:rPr>
            </w:pPr>
            <w:r w:rsidRPr="00051B71">
              <w:rPr>
                <w:rFonts w:ascii="Arial" w:hAnsi="Arial" w:cs="Arial"/>
                <w:sz w:val="18"/>
                <w:szCs w:val="18"/>
              </w:rPr>
              <w:t>5</w:t>
            </w:r>
          </w:p>
        </w:tc>
        <w:tc>
          <w:tcPr>
            <w:tcW w:w="810" w:type="dxa"/>
            <w:shd w:val="clear" w:color="auto" w:fill="BFBFBF" w:themeFill="background1" w:themeFillShade="BF"/>
          </w:tcPr>
          <w:p w14:paraId="33834310" w14:textId="41EE4A1F"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4DB091C8" w14:textId="6D9E51AA"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09D57EC0" w14:textId="6F81E1E8" w:rsidR="00FD3045" w:rsidRPr="004F08D0" w:rsidRDefault="00FD3045" w:rsidP="00FD3045">
            <w:pPr>
              <w:rPr>
                <w:rFonts w:ascii="Arial" w:hAnsi="Arial" w:cs="Arial"/>
                <w:sz w:val="18"/>
                <w:szCs w:val="18"/>
              </w:rPr>
            </w:pPr>
            <w:r w:rsidRPr="004F08D0">
              <w:rPr>
                <w:rFonts w:ascii="Arial" w:hAnsi="Arial" w:cs="Arial"/>
                <w:sz w:val="18"/>
                <w:szCs w:val="18"/>
              </w:rPr>
              <w:t>0.41</w:t>
            </w:r>
          </w:p>
        </w:tc>
        <w:tc>
          <w:tcPr>
            <w:tcW w:w="990" w:type="dxa"/>
            <w:shd w:val="clear" w:color="auto" w:fill="BFBFBF" w:themeFill="background1" w:themeFillShade="BF"/>
          </w:tcPr>
          <w:p w14:paraId="5E6C3E1A" w14:textId="52ED1C71" w:rsidR="00FD3045" w:rsidRPr="005A6724" w:rsidRDefault="00FD3045" w:rsidP="00FD3045">
            <w:pPr>
              <w:rPr>
                <w:rFonts w:ascii="Arial" w:hAnsi="Arial" w:cs="Arial"/>
                <w:sz w:val="18"/>
                <w:szCs w:val="18"/>
              </w:rPr>
            </w:pPr>
            <w:r w:rsidRPr="00650EC3">
              <w:rPr>
                <w:rFonts w:ascii="Arial" w:hAnsi="Arial" w:cs="Arial"/>
                <w:sz w:val="18"/>
                <w:szCs w:val="18"/>
              </w:rPr>
              <w:t>C2</w:t>
            </w:r>
          </w:p>
        </w:tc>
        <w:tc>
          <w:tcPr>
            <w:tcW w:w="900" w:type="dxa"/>
            <w:shd w:val="clear" w:color="auto" w:fill="BFBFBF" w:themeFill="background1" w:themeFillShade="BF"/>
          </w:tcPr>
          <w:p w14:paraId="799747AE" w14:textId="0A006C15"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0.55</w:t>
            </w:r>
          </w:p>
        </w:tc>
        <w:tc>
          <w:tcPr>
            <w:tcW w:w="810" w:type="dxa"/>
            <w:shd w:val="clear" w:color="auto" w:fill="BFBFBF" w:themeFill="background1" w:themeFillShade="BF"/>
          </w:tcPr>
          <w:p w14:paraId="3BA5CF0E" w14:textId="6B32286A" w:rsidR="00FD3045" w:rsidRPr="00000121" w:rsidRDefault="00FD3045" w:rsidP="00FD3045">
            <w:pPr>
              <w:rPr>
                <w:rFonts w:ascii="Arial" w:hAnsi="Arial" w:cs="Arial"/>
                <w:sz w:val="18"/>
                <w:szCs w:val="18"/>
              </w:rPr>
            </w:pPr>
            <w:r w:rsidRPr="00B229AF">
              <w:rPr>
                <w:rFonts w:ascii="Arial" w:hAnsi="Arial" w:cs="Arial"/>
                <w:sz w:val="18"/>
                <w:szCs w:val="18"/>
              </w:rPr>
              <w:t>C2</w:t>
            </w:r>
          </w:p>
        </w:tc>
        <w:tc>
          <w:tcPr>
            <w:tcW w:w="900" w:type="dxa"/>
            <w:shd w:val="clear" w:color="auto" w:fill="BFBFBF" w:themeFill="background1" w:themeFillShade="BF"/>
          </w:tcPr>
          <w:p w14:paraId="630514D7" w14:textId="7D05CFD1"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0.72</w:t>
            </w:r>
          </w:p>
        </w:tc>
        <w:tc>
          <w:tcPr>
            <w:tcW w:w="1530" w:type="dxa"/>
            <w:shd w:val="clear" w:color="auto" w:fill="BFBFBF" w:themeFill="background1" w:themeFillShade="BF"/>
          </w:tcPr>
          <w:p w14:paraId="54FD6441" w14:textId="64463BE7" w:rsidR="00FD3045" w:rsidRPr="004F08D0" w:rsidRDefault="00FD3045" w:rsidP="00FD3045">
            <w:pPr>
              <w:rPr>
                <w:rFonts w:ascii="Arial" w:hAnsi="Arial" w:cs="Arial"/>
                <w:sz w:val="18"/>
                <w:szCs w:val="18"/>
              </w:rPr>
            </w:pPr>
            <w:r w:rsidRPr="007F38E6">
              <w:rPr>
                <w:rFonts w:ascii="Arial" w:hAnsi="Arial" w:cs="Arial"/>
                <w:sz w:val="18"/>
                <w:szCs w:val="18"/>
              </w:rPr>
              <w:t>Note 7</w:t>
            </w:r>
          </w:p>
        </w:tc>
      </w:tr>
      <w:tr w:rsidR="00FD3045" w:rsidRPr="009F1F6E" w14:paraId="7B2C06D8" w14:textId="77777777" w:rsidTr="00FD3045">
        <w:tc>
          <w:tcPr>
            <w:tcW w:w="987" w:type="dxa"/>
            <w:vMerge/>
          </w:tcPr>
          <w:p w14:paraId="3947B300"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0EAAD00F" w14:textId="2A199EE2"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49FC86BF" w14:textId="6487ADC3" w:rsidR="00FD3045" w:rsidRPr="00051B71" w:rsidRDefault="00FD3045" w:rsidP="00FD3045">
            <w:pPr>
              <w:rPr>
                <w:rFonts w:ascii="Arial" w:hAnsi="Arial" w:cs="Arial"/>
                <w:sz w:val="18"/>
                <w:szCs w:val="18"/>
              </w:rPr>
            </w:pPr>
            <w:r w:rsidRPr="00051B71">
              <w:rPr>
                <w:rFonts w:ascii="Arial" w:hAnsi="Arial" w:cs="Arial"/>
                <w:sz w:val="18"/>
                <w:szCs w:val="18"/>
              </w:rPr>
              <w:t>6</w:t>
            </w:r>
          </w:p>
        </w:tc>
        <w:tc>
          <w:tcPr>
            <w:tcW w:w="810" w:type="dxa"/>
            <w:shd w:val="clear" w:color="auto" w:fill="BFBFBF" w:themeFill="background1" w:themeFillShade="BF"/>
          </w:tcPr>
          <w:p w14:paraId="77CA292C" w14:textId="6DAFCEC1"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219A6A62" w14:textId="0C9BC6D1"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3BEFEC92" w14:textId="228FB5B7" w:rsidR="00FD3045" w:rsidRPr="004F08D0" w:rsidRDefault="00FD3045" w:rsidP="00FD3045">
            <w:pPr>
              <w:rPr>
                <w:rFonts w:ascii="Arial" w:hAnsi="Arial" w:cs="Arial"/>
                <w:sz w:val="18"/>
                <w:szCs w:val="18"/>
              </w:rPr>
            </w:pPr>
            <w:r w:rsidRPr="004F08D0">
              <w:rPr>
                <w:rFonts w:ascii="Arial" w:hAnsi="Arial" w:cs="Arial"/>
                <w:sz w:val="18"/>
                <w:szCs w:val="18"/>
              </w:rPr>
              <w:t>0.47</w:t>
            </w:r>
          </w:p>
        </w:tc>
        <w:tc>
          <w:tcPr>
            <w:tcW w:w="990" w:type="dxa"/>
            <w:shd w:val="clear" w:color="auto" w:fill="BFBFBF" w:themeFill="background1" w:themeFillShade="BF"/>
          </w:tcPr>
          <w:p w14:paraId="7E537500" w14:textId="6D68F590" w:rsidR="00FD3045" w:rsidRPr="005A6724" w:rsidRDefault="00FD3045" w:rsidP="00FD3045">
            <w:pPr>
              <w:rPr>
                <w:rFonts w:ascii="Arial" w:hAnsi="Arial" w:cs="Arial"/>
                <w:sz w:val="18"/>
                <w:szCs w:val="18"/>
              </w:rPr>
            </w:pPr>
            <w:r w:rsidRPr="00650EC3">
              <w:rPr>
                <w:rFonts w:ascii="Arial" w:hAnsi="Arial" w:cs="Arial"/>
                <w:sz w:val="18"/>
                <w:szCs w:val="18"/>
              </w:rPr>
              <w:t>C2</w:t>
            </w:r>
          </w:p>
        </w:tc>
        <w:tc>
          <w:tcPr>
            <w:tcW w:w="900" w:type="dxa"/>
            <w:shd w:val="clear" w:color="auto" w:fill="BFBFBF" w:themeFill="background1" w:themeFillShade="BF"/>
          </w:tcPr>
          <w:p w14:paraId="62BC8AA4" w14:textId="226490B1"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0.59</w:t>
            </w:r>
          </w:p>
        </w:tc>
        <w:tc>
          <w:tcPr>
            <w:tcW w:w="810" w:type="dxa"/>
            <w:shd w:val="clear" w:color="auto" w:fill="BFBFBF" w:themeFill="background1" w:themeFillShade="BF"/>
          </w:tcPr>
          <w:p w14:paraId="761FA957" w14:textId="7E454A1D" w:rsidR="00FD3045" w:rsidRPr="00000121" w:rsidRDefault="00FD3045" w:rsidP="00FD3045">
            <w:pPr>
              <w:rPr>
                <w:rFonts w:ascii="Arial" w:hAnsi="Arial" w:cs="Arial"/>
                <w:sz w:val="18"/>
                <w:szCs w:val="18"/>
              </w:rPr>
            </w:pPr>
            <w:r w:rsidRPr="00B229AF">
              <w:rPr>
                <w:rFonts w:ascii="Arial" w:hAnsi="Arial" w:cs="Arial"/>
                <w:sz w:val="18"/>
                <w:szCs w:val="18"/>
              </w:rPr>
              <w:t>C2</w:t>
            </w:r>
          </w:p>
        </w:tc>
        <w:tc>
          <w:tcPr>
            <w:tcW w:w="900" w:type="dxa"/>
            <w:shd w:val="clear" w:color="auto" w:fill="BFBFBF" w:themeFill="background1" w:themeFillShade="BF"/>
          </w:tcPr>
          <w:p w14:paraId="37B060CC" w14:textId="54B74A18"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0.74</w:t>
            </w:r>
          </w:p>
        </w:tc>
        <w:tc>
          <w:tcPr>
            <w:tcW w:w="1530" w:type="dxa"/>
            <w:shd w:val="clear" w:color="auto" w:fill="BFBFBF" w:themeFill="background1" w:themeFillShade="BF"/>
          </w:tcPr>
          <w:p w14:paraId="047E450F" w14:textId="7574FC69" w:rsidR="00FD3045" w:rsidRPr="004F08D0" w:rsidRDefault="00FD3045" w:rsidP="00FD3045">
            <w:pPr>
              <w:rPr>
                <w:rFonts w:ascii="Arial" w:hAnsi="Arial" w:cs="Arial"/>
                <w:sz w:val="18"/>
                <w:szCs w:val="18"/>
              </w:rPr>
            </w:pPr>
            <w:r w:rsidRPr="007F38E6">
              <w:rPr>
                <w:rFonts w:ascii="Arial" w:hAnsi="Arial" w:cs="Arial"/>
                <w:sz w:val="18"/>
                <w:szCs w:val="18"/>
              </w:rPr>
              <w:t>Note 7</w:t>
            </w:r>
          </w:p>
        </w:tc>
      </w:tr>
      <w:tr w:rsidR="00FD3045" w:rsidRPr="009F1F6E" w14:paraId="2ABDF77B" w14:textId="77777777" w:rsidTr="00FD3045">
        <w:tc>
          <w:tcPr>
            <w:tcW w:w="987" w:type="dxa"/>
            <w:vMerge/>
          </w:tcPr>
          <w:p w14:paraId="630F87B9"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65D6BCC4" w14:textId="73F65EDF"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7A148F01" w14:textId="6854D619" w:rsidR="00FD3045" w:rsidRPr="00051B71" w:rsidRDefault="00FD3045" w:rsidP="00FD3045">
            <w:pPr>
              <w:rPr>
                <w:rFonts w:ascii="Arial" w:hAnsi="Arial" w:cs="Arial"/>
                <w:sz w:val="18"/>
                <w:szCs w:val="18"/>
              </w:rPr>
            </w:pPr>
            <w:r w:rsidRPr="00051B71">
              <w:rPr>
                <w:rFonts w:ascii="Arial" w:hAnsi="Arial" w:cs="Arial"/>
                <w:sz w:val="18"/>
                <w:szCs w:val="18"/>
              </w:rPr>
              <w:t>7</w:t>
            </w:r>
          </w:p>
        </w:tc>
        <w:tc>
          <w:tcPr>
            <w:tcW w:w="810" w:type="dxa"/>
            <w:shd w:val="clear" w:color="auto" w:fill="BFBFBF" w:themeFill="background1" w:themeFillShade="BF"/>
          </w:tcPr>
          <w:p w14:paraId="01BF1779" w14:textId="4F26E76A"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1AF4250C" w14:textId="22889CC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233DF7A8" w14:textId="097A2595" w:rsidR="00FD3045" w:rsidRPr="004F08D0" w:rsidRDefault="00FD3045" w:rsidP="00FD3045">
            <w:pPr>
              <w:rPr>
                <w:rFonts w:ascii="Arial" w:hAnsi="Arial" w:cs="Arial"/>
                <w:sz w:val="18"/>
                <w:szCs w:val="18"/>
              </w:rPr>
            </w:pPr>
            <w:r w:rsidRPr="004F08D0">
              <w:rPr>
                <w:rFonts w:ascii="Arial" w:hAnsi="Arial" w:cs="Arial"/>
                <w:sz w:val="18"/>
                <w:szCs w:val="18"/>
              </w:rPr>
              <w:t>0.52</w:t>
            </w:r>
          </w:p>
        </w:tc>
        <w:tc>
          <w:tcPr>
            <w:tcW w:w="990" w:type="dxa"/>
            <w:shd w:val="clear" w:color="auto" w:fill="BFBFBF" w:themeFill="background1" w:themeFillShade="BF"/>
          </w:tcPr>
          <w:p w14:paraId="1B52BEA7" w14:textId="6EA17F55" w:rsidR="00FD3045" w:rsidRPr="005A6724" w:rsidRDefault="00FD3045" w:rsidP="00FD3045">
            <w:pPr>
              <w:rPr>
                <w:rFonts w:ascii="Arial" w:hAnsi="Arial" w:cs="Arial"/>
                <w:sz w:val="18"/>
                <w:szCs w:val="18"/>
              </w:rPr>
            </w:pPr>
            <w:r w:rsidRPr="00650EC3">
              <w:rPr>
                <w:rFonts w:ascii="Arial" w:hAnsi="Arial" w:cs="Arial"/>
                <w:sz w:val="18"/>
                <w:szCs w:val="18"/>
              </w:rPr>
              <w:t>C2</w:t>
            </w:r>
          </w:p>
        </w:tc>
        <w:tc>
          <w:tcPr>
            <w:tcW w:w="900" w:type="dxa"/>
            <w:shd w:val="clear" w:color="auto" w:fill="BFBFBF" w:themeFill="background1" w:themeFillShade="BF"/>
          </w:tcPr>
          <w:p w14:paraId="5068BF3E" w14:textId="11DD1A34"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0.63</w:t>
            </w:r>
          </w:p>
        </w:tc>
        <w:tc>
          <w:tcPr>
            <w:tcW w:w="810" w:type="dxa"/>
            <w:shd w:val="clear" w:color="auto" w:fill="BFBFBF" w:themeFill="background1" w:themeFillShade="BF"/>
          </w:tcPr>
          <w:p w14:paraId="5D7D9EAA" w14:textId="4339320C" w:rsidR="00FD3045" w:rsidRPr="00000121" w:rsidRDefault="00FD3045" w:rsidP="00FD3045">
            <w:pPr>
              <w:rPr>
                <w:rFonts w:ascii="Arial" w:hAnsi="Arial" w:cs="Arial"/>
                <w:sz w:val="18"/>
                <w:szCs w:val="18"/>
              </w:rPr>
            </w:pPr>
            <w:r w:rsidRPr="00B229AF">
              <w:rPr>
                <w:rFonts w:ascii="Arial" w:hAnsi="Arial" w:cs="Arial"/>
                <w:sz w:val="18"/>
                <w:szCs w:val="18"/>
              </w:rPr>
              <w:t>C2</w:t>
            </w:r>
          </w:p>
        </w:tc>
        <w:tc>
          <w:tcPr>
            <w:tcW w:w="900" w:type="dxa"/>
            <w:shd w:val="clear" w:color="auto" w:fill="BFBFBF" w:themeFill="background1" w:themeFillShade="BF"/>
          </w:tcPr>
          <w:p w14:paraId="373CC43D" w14:textId="62DA9D26"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0.76</w:t>
            </w:r>
          </w:p>
        </w:tc>
        <w:tc>
          <w:tcPr>
            <w:tcW w:w="1530" w:type="dxa"/>
            <w:shd w:val="clear" w:color="auto" w:fill="BFBFBF" w:themeFill="background1" w:themeFillShade="BF"/>
          </w:tcPr>
          <w:p w14:paraId="314121E4" w14:textId="24042CC6" w:rsidR="00FD3045" w:rsidRPr="004F08D0" w:rsidRDefault="00FD3045" w:rsidP="00FD3045">
            <w:pPr>
              <w:rPr>
                <w:rFonts w:ascii="Arial" w:hAnsi="Arial" w:cs="Arial"/>
                <w:sz w:val="18"/>
                <w:szCs w:val="18"/>
              </w:rPr>
            </w:pPr>
            <w:r w:rsidRPr="007F38E6">
              <w:rPr>
                <w:rFonts w:ascii="Arial" w:hAnsi="Arial" w:cs="Arial"/>
                <w:sz w:val="18"/>
                <w:szCs w:val="18"/>
              </w:rPr>
              <w:t>Note 7</w:t>
            </w:r>
          </w:p>
        </w:tc>
      </w:tr>
      <w:tr w:rsidR="00FD3045" w:rsidRPr="009F1F6E" w14:paraId="36CF81B4" w14:textId="77777777" w:rsidTr="00FD3045">
        <w:tc>
          <w:tcPr>
            <w:tcW w:w="987" w:type="dxa"/>
            <w:vMerge/>
          </w:tcPr>
          <w:p w14:paraId="54CBE061"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2C6BDA02" w14:textId="3F6C275D"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4097405D" w14:textId="22E7ADC8" w:rsidR="00FD3045" w:rsidRPr="00051B71" w:rsidRDefault="00FD3045" w:rsidP="00FD3045">
            <w:pPr>
              <w:rPr>
                <w:rFonts w:ascii="Arial" w:hAnsi="Arial" w:cs="Arial"/>
                <w:sz w:val="18"/>
                <w:szCs w:val="18"/>
              </w:rPr>
            </w:pPr>
            <w:r w:rsidRPr="00051B71">
              <w:rPr>
                <w:rFonts w:ascii="Arial" w:hAnsi="Arial" w:cs="Arial"/>
                <w:sz w:val="18"/>
                <w:szCs w:val="18"/>
              </w:rPr>
              <w:t>8</w:t>
            </w:r>
          </w:p>
        </w:tc>
        <w:tc>
          <w:tcPr>
            <w:tcW w:w="810" w:type="dxa"/>
            <w:shd w:val="clear" w:color="auto" w:fill="BFBFBF" w:themeFill="background1" w:themeFillShade="BF"/>
          </w:tcPr>
          <w:p w14:paraId="058D0E20" w14:textId="6DF3853D"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0F63890A" w14:textId="324B542C"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788D0CEF" w14:textId="0FE51A7F" w:rsidR="00FD3045" w:rsidRPr="004F08D0" w:rsidRDefault="00FD3045" w:rsidP="00FD3045">
            <w:pPr>
              <w:rPr>
                <w:rFonts w:ascii="Arial" w:hAnsi="Arial" w:cs="Arial"/>
                <w:sz w:val="18"/>
                <w:szCs w:val="18"/>
              </w:rPr>
            </w:pPr>
            <w:r w:rsidRPr="004F08D0">
              <w:rPr>
                <w:rFonts w:ascii="Arial" w:hAnsi="Arial" w:cs="Arial"/>
                <w:sz w:val="18"/>
                <w:szCs w:val="18"/>
              </w:rPr>
              <w:t>0.56</w:t>
            </w:r>
          </w:p>
        </w:tc>
        <w:tc>
          <w:tcPr>
            <w:tcW w:w="990" w:type="dxa"/>
            <w:shd w:val="clear" w:color="auto" w:fill="BFBFBF" w:themeFill="background1" w:themeFillShade="BF"/>
          </w:tcPr>
          <w:p w14:paraId="563637E4" w14:textId="449EE0FB" w:rsidR="00FD3045" w:rsidRPr="005A6724" w:rsidRDefault="00FD3045" w:rsidP="00FD3045">
            <w:pPr>
              <w:rPr>
                <w:rFonts w:ascii="Arial" w:hAnsi="Arial" w:cs="Arial"/>
                <w:sz w:val="18"/>
                <w:szCs w:val="18"/>
              </w:rPr>
            </w:pPr>
            <w:r w:rsidRPr="00650EC3">
              <w:rPr>
                <w:rFonts w:ascii="Arial" w:hAnsi="Arial" w:cs="Arial"/>
                <w:sz w:val="18"/>
                <w:szCs w:val="18"/>
              </w:rPr>
              <w:t>C2</w:t>
            </w:r>
          </w:p>
        </w:tc>
        <w:tc>
          <w:tcPr>
            <w:tcW w:w="900" w:type="dxa"/>
            <w:shd w:val="clear" w:color="auto" w:fill="BFBFBF" w:themeFill="background1" w:themeFillShade="BF"/>
          </w:tcPr>
          <w:p w14:paraId="790B0476" w14:textId="5C1C6D2E"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0.66</w:t>
            </w:r>
          </w:p>
        </w:tc>
        <w:tc>
          <w:tcPr>
            <w:tcW w:w="810" w:type="dxa"/>
            <w:shd w:val="clear" w:color="auto" w:fill="BFBFBF" w:themeFill="background1" w:themeFillShade="BF"/>
          </w:tcPr>
          <w:p w14:paraId="36B70C84" w14:textId="0441C56A" w:rsidR="00FD3045" w:rsidRPr="00000121" w:rsidRDefault="00FD3045" w:rsidP="00FD3045">
            <w:pPr>
              <w:rPr>
                <w:rFonts w:ascii="Arial" w:hAnsi="Arial" w:cs="Arial"/>
                <w:sz w:val="18"/>
                <w:szCs w:val="18"/>
              </w:rPr>
            </w:pPr>
            <w:r w:rsidRPr="00B229AF">
              <w:rPr>
                <w:rFonts w:ascii="Arial" w:hAnsi="Arial" w:cs="Arial"/>
                <w:sz w:val="18"/>
                <w:szCs w:val="18"/>
              </w:rPr>
              <w:t>C2</w:t>
            </w:r>
          </w:p>
        </w:tc>
        <w:tc>
          <w:tcPr>
            <w:tcW w:w="900" w:type="dxa"/>
            <w:shd w:val="clear" w:color="auto" w:fill="BFBFBF" w:themeFill="background1" w:themeFillShade="BF"/>
          </w:tcPr>
          <w:p w14:paraId="2768024A" w14:textId="3F3B7278"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0.78</w:t>
            </w:r>
          </w:p>
        </w:tc>
        <w:tc>
          <w:tcPr>
            <w:tcW w:w="1530" w:type="dxa"/>
            <w:shd w:val="clear" w:color="auto" w:fill="BFBFBF" w:themeFill="background1" w:themeFillShade="BF"/>
          </w:tcPr>
          <w:p w14:paraId="5C2C9EA8" w14:textId="4F367FAC" w:rsidR="00FD3045" w:rsidRPr="004F08D0" w:rsidRDefault="00FD3045" w:rsidP="00FD3045">
            <w:pPr>
              <w:rPr>
                <w:rFonts w:ascii="Arial" w:hAnsi="Arial" w:cs="Arial"/>
                <w:sz w:val="18"/>
                <w:szCs w:val="18"/>
              </w:rPr>
            </w:pPr>
            <w:r w:rsidRPr="007F38E6">
              <w:rPr>
                <w:rFonts w:ascii="Arial" w:hAnsi="Arial" w:cs="Arial"/>
                <w:sz w:val="18"/>
                <w:szCs w:val="18"/>
              </w:rPr>
              <w:t>Note 7</w:t>
            </w:r>
          </w:p>
        </w:tc>
      </w:tr>
      <w:tr w:rsidR="00FD3045" w:rsidRPr="009F1F6E" w14:paraId="5394582D" w14:textId="77777777" w:rsidTr="00FD3045">
        <w:trPr>
          <w:trHeight w:val="49"/>
        </w:trPr>
        <w:tc>
          <w:tcPr>
            <w:tcW w:w="987" w:type="dxa"/>
            <w:vMerge/>
          </w:tcPr>
          <w:p w14:paraId="51AF94BB"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57E9A891" w14:textId="5D518ED6"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39F4AC53" w14:textId="558371F8" w:rsidR="00FD3045" w:rsidRPr="00051B71" w:rsidRDefault="00FD3045" w:rsidP="00FD3045">
            <w:pPr>
              <w:rPr>
                <w:rFonts w:ascii="Arial" w:hAnsi="Arial" w:cs="Arial"/>
                <w:sz w:val="18"/>
                <w:szCs w:val="18"/>
              </w:rPr>
            </w:pPr>
            <w:r w:rsidRPr="00051B71">
              <w:rPr>
                <w:rFonts w:ascii="Arial" w:hAnsi="Arial" w:cs="Arial"/>
                <w:sz w:val="18"/>
                <w:szCs w:val="18"/>
              </w:rPr>
              <w:t>9</w:t>
            </w:r>
          </w:p>
        </w:tc>
        <w:tc>
          <w:tcPr>
            <w:tcW w:w="810" w:type="dxa"/>
            <w:shd w:val="clear" w:color="auto" w:fill="BFBFBF" w:themeFill="background1" w:themeFillShade="BF"/>
          </w:tcPr>
          <w:p w14:paraId="7A83CA55" w14:textId="0EE8DBC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2CF62B72" w14:textId="16431E5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7AED84F5" w14:textId="107955D2" w:rsidR="00FD3045" w:rsidRPr="004F08D0" w:rsidRDefault="00FD3045" w:rsidP="00FD3045">
            <w:pPr>
              <w:rPr>
                <w:rFonts w:ascii="Arial" w:hAnsi="Arial" w:cs="Arial"/>
                <w:sz w:val="18"/>
                <w:szCs w:val="18"/>
              </w:rPr>
            </w:pPr>
            <w:r w:rsidRPr="004F08D0">
              <w:rPr>
                <w:rFonts w:ascii="Arial" w:hAnsi="Arial" w:cs="Arial"/>
                <w:sz w:val="18"/>
                <w:szCs w:val="18"/>
              </w:rPr>
              <w:t>0.59</w:t>
            </w:r>
          </w:p>
        </w:tc>
        <w:tc>
          <w:tcPr>
            <w:tcW w:w="990" w:type="dxa"/>
            <w:shd w:val="clear" w:color="auto" w:fill="BFBFBF" w:themeFill="background1" w:themeFillShade="BF"/>
          </w:tcPr>
          <w:p w14:paraId="0512B553" w14:textId="1E29D5D3" w:rsidR="00FD3045" w:rsidRPr="005A6724" w:rsidRDefault="00FD3045" w:rsidP="00FD3045">
            <w:pPr>
              <w:rPr>
                <w:rFonts w:ascii="Arial" w:hAnsi="Arial" w:cs="Arial"/>
                <w:sz w:val="18"/>
                <w:szCs w:val="18"/>
              </w:rPr>
            </w:pPr>
            <w:r w:rsidRPr="00650EC3">
              <w:rPr>
                <w:rFonts w:ascii="Arial" w:hAnsi="Arial" w:cs="Arial"/>
                <w:sz w:val="18"/>
                <w:szCs w:val="18"/>
              </w:rPr>
              <w:t>C2</w:t>
            </w:r>
          </w:p>
        </w:tc>
        <w:tc>
          <w:tcPr>
            <w:tcW w:w="900" w:type="dxa"/>
            <w:shd w:val="clear" w:color="auto" w:fill="BFBFBF" w:themeFill="background1" w:themeFillShade="BF"/>
          </w:tcPr>
          <w:p w14:paraId="39C2F09E" w14:textId="51EB0798"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0.68</w:t>
            </w:r>
          </w:p>
        </w:tc>
        <w:tc>
          <w:tcPr>
            <w:tcW w:w="810" w:type="dxa"/>
            <w:shd w:val="clear" w:color="auto" w:fill="BFBFBF" w:themeFill="background1" w:themeFillShade="BF"/>
          </w:tcPr>
          <w:p w14:paraId="0695B179" w14:textId="6A3F18D2" w:rsidR="00FD3045" w:rsidRPr="00000121" w:rsidRDefault="00FD3045" w:rsidP="00FD3045">
            <w:pPr>
              <w:rPr>
                <w:rFonts w:ascii="Arial" w:hAnsi="Arial" w:cs="Arial"/>
                <w:sz w:val="18"/>
                <w:szCs w:val="18"/>
              </w:rPr>
            </w:pPr>
            <w:r w:rsidRPr="00B229AF">
              <w:rPr>
                <w:rFonts w:ascii="Arial" w:hAnsi="Arial" w:cs="Arial"/>
                <w:sz w:val="18"/>
                <w:szCs w:val="18"/>
              </w:rPr>
              <w:t>C2</w:t>
            </w:r>
          </w:p>
        </w:tc>
        <w:tc>
          <w:tcPr>
            <w:tcW w:w="900" w:type="dxa"/>
            <w:shd w:val="clear" w:color="auto" w:fill="BFBFBF" w:themeFill="background1" w:themeFillShade="BF"/>
          </w:tcPr>
          <w:p w14:paraId="37C61ACA" w14:textId="2313151D"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0.79</w:t>
            </w:r>
          </w:p>
        </w:tc>
        <w:tc>
          <w:tcPr>
            <w:tcW w:w="1530" w:type="dxa"/>
            <w:shd w:val="clear" w:color="auto" w:fill="BFBFBF" w:themeFill="background1" w:themeFillShade="BF"/>
          </w:tcPr>
          <w:p w14:paraId="45FE9B30" w14:textId="78CCB7DB" w:rsidR="00FD3045" w:rsidRPr="004F08D0" w:rsidRDefault="00FD3045" w:rsidP="00FD3045">
            <w:pPr>
              <w:rPr>
                <w:rFonts w:ascii="Arial" w:hAnsi="Arial" w:cs="Arial"/>
                <w:sz w:val="18"/>
                <w:szCs w:val="18"/>
              </w:rPr>
            </w:pPr>
            <w:r w:rsidRPr="007F38E6">
              <w:rPr>
                <w:rFonts w:ascii="Arial" w:hAnsi="Arial" w:cs="Arial"/>
                <w:sz w:val="18"/>
                <w:szCs w:val="18"/>
              </w:rPr>
              <w:t>Note 7</w:t>
            </w:r>
          </w:p>
        </w:tc>
      </w:tr>
      <w:tr w:rsidR="00FD3045" w:rsidRPr="009F1F6E" w14:paraId="6835CFA9" w14:textId="77777777" w:rsidTr="00FD3045">
        <w:tc>
          <w:tcPr>
            <w:tcW w:w="987" w:type="dxa"/>
            <w:vMerge/>
          </w:tcPr>
          <w:p w14:paraId="7D07AB15"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2A3B44AF" w14:textId="14710F25"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3EC6B162" w14:textId="69205375" w:rsidR="00FD3045" w:rsidRPr="00051B71" w:rsidRDefault="00FD3045" w:rsidP="00FD3045">
            <w:pPr>
              <w:rPr>
                <w:rFonts w:ascii="Arial" w:hAnsi="Arial" w:cs="Arial"/>
                <w:sz w:val="18"/>
                <w:szCs w:val="18"/>
              </w:rPr>
            </w:pPr>
            <w:r w:rsidRPr="00051B71">
              <w:rPr>
                <w:rFonts w:ascii="Arial" w:hAnsi="Arial" w:cs="Arial"/>
                <w:sz w:val="18"/>
                <w:szCs w:val="18"/>
              </w:rPr>
              <w:t>10</w:t>
            </w:r>
          </w:p>
        </w:tc>
        <w:tc>
          <w:tcPr>
            <w:tcW w:w="810" w:type="dxa"/>
            <w:shd w:val="clear" w:color="auto" w:fill="BFBFBF" w:themeFill="background1" w:themeFillShade="BF"/>
          </w:tcPr>
          <w:p w14:paraId="678FE533" w14:textId="27EF6498"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1658C540" w14:textId="25F2DA2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6693D50E" w14:textId="6B30D3B3" w:rsidR="00FD3045" w:rsidRPr="004F08D0" w:rsidRDefault="00FD3045" w:rsidP="00FD3045">
            <w:pPr>
              <w:rPr>
                <w:rFonts w:ascii="Arial" w:hAnsi="Arial" w:cs="Arial"/>
                <w:sz w:val="18"/>
                <w:szCs w:val="18"/>
              </w:rPr>
            </w:pPr>
            <w:r w:rsidRPr="004F08D0">
              <w:rPr>
                <w:rFonts w:ascii="Arial" w:hAnsi="Arial" w:cs="Arial"/>
                <w:sz w:val="18"/>
                <w:szCs w:val="18"/>
              </w:rPr>
              <w:t>0.62</w:t>
            </w:r>
          </w:p>
        </w:tc>
        <w:tc>
          <w:tcPr>
            <w:tcW w:w="990" w:type="dxa"/>
            <w:shd w:val="clear" w:color="auto" w:fill="BFBFBF" w:themeFill="background1" w:themeFillShade="BF"/>
          </w:tcPr>
          <w:p w14:paraId="50616BC0" w14:textId="45FCD4EC" w:rsidR="00FD3045" w:rsidRPr="005A6724" w:rsidRDefault="00FD3045" w:rsidP="00FD3045">
            <w:pPr>
              <w:rPr>
                <w:rFonts w:ascii="Arial" w:hAnsi="Arial" w:cs="Arial"/>
                <w:sz w:val="18"/>
                <w:szCs w:val="18"/>
              </w:rPr>
            </w:pPr>
            <w:r w:rsidRPr="00650EC3">
              <w:rPr>
                <w:rFonts w:ascii="Arial" w:hAnsi="Arial" w:cs="Arial"/>
                <w:sz w:val="18"/>
                <w:szCs w:val="18"/>
              </w:rPr>
              <w:t>C2</w:t>
            </w:r>
          </w:p>
        </w:tc>
        <w:tc>
          <w:tcPr>
            <w:tcW w:w="900" w:type="dxa"/>
            <w:shd w:val="clear" w:color="auto" w:fill="BFBFBF" w:themeFill="background1" w:themeFillShade="BF"/>
          </w:tcPr>
          <w:p w14:paraId="446F93A5" w14:textId="6F593B58"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0.71</w:t>
            </w:r>
          </w:p>
        </w:tc>
        <w:tc>
          <w:tcPr>
            <w:tcW w:w="810" w:type="dxa"/>
            <w:shd w:val="clear" w:color="auto" w:fill="BFBFBF" w:themeFill="background1" w:themeFillShade="BF"/>
          </w:tcPr>
          <w:p w14:paraId="077FF431" w14:textId="11A81BAA" w:rsidR="00FD3045" w:rsidRPr="00000121" w:rsidRDefault="00FD3045" w:rsidP="00FD3045">
            <w:pPr>
              <w:rPr>
                <w:rFonts w:ascii="Arial" w:hAnsi="Arial" w:cs="Arial"/>
                <w:sz w:val="18"/>
                <w:szCs w:val="18"/>
              </w:rPr>
            </w:pPr>
            <w:r w:rsidRPr="00B229AF">
              <w:rPr>
                <w:rFonts w:ascii="Arial" w:hAnsi="Arial" w:cs="Arial"/>
                <w:sz w:val="18"/>
                <w:szCs w:val="18"/>
              </w:rPr>
              <w:t>C2</w:t>
            </w:r>
          </w:p>
        </w:tc>
        <w:tc>
          <w:tcPr>
            <w:tcW w:w="900" w:type="dxa"/>
            <w:shd w:val="clear" w:color="auto" w:fill="BFBFBF" w:themeFill="background1" w:themeFillShade="BF"/>
          </w:tcPr>
          <w:p w14:paraId="52C7A7B5" w14:textId="334517D5"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0.80</w:t>
            </w:r>
          </w:p>
        </w:tc>
        <w:tc>
          <w:tcPr>
            <w:tcW w:w="1530" w:type="dxa"/>
            <w:shd w:val="clear" w:color="auto" w:fill="BFBFBF" w:themeFill="background1" w:themeFillShade="BF"/>
          </w:tcPr>
          <w:p w14:paraId="5079B587" w14:textId="60B64C9C" w:rsidR="00FD3045" w:rsidRPr="004F08D0" w:rsidRDefault="00FD3045" w:rsidP="00FD3045">
            <w:pPr>
              <w:rPr>
                <w:rFonts w:ascii="Arial" w:hAnsi="Arial" w:cs="Arial"/>
                <w:sz w:val="18"/>
                <w:szCs w:val="18"/>
              </w:rPr>
            </w:pPr>
            <w:r w:rsidRPr="007F38E6">
              <w:rPr>
                <w:rFonts w:ascii="Arial" w:hAnsi="Arial" w:cs="Arial"/>
                <w:sz w:val="18"/>
                <w:szCs w:val="18"/>
              </w:rPr>
              <w:t>Note 7</w:t>
            </w:r>
          </w:p>
        </w:tc>
      </w:tr>
      <w:tr w:rsidR="00FD3045" w:rsidRPr="009F1F6E" w14:paraId="0FD20B24" w14:textId="77777777" w:rsidTr="00295B1A">
        <w:tc>
          <w:tcPr>
            <w:tcW w:w="987" w:type="dxa"/>
            <w:vMerge/>
          </w:tcPr>
          <w:p w14:paraId="4DA3E8E8"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242AF662" w14:textId="40C57708"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1F3AC8DF" w14:textId="45391220" w:rsidR="00FD3045" w:rsidRPr="00051B71" w:rsidRDefault="00FD3045" w:rsidP="00FD3045">
            <w:pPr>
              <w:rPr>
                <w:rFonts w:ascii="Arial" w:hAnsi="Arial" w:cs="Arial"/>
                <w:sz w:val="18"/>
                <w:szCs w:val="18"/>
              </w:rPr>
            </w:pPr>
            <w:r w:rsidRPr="00ED07E7">
              <w:rPr>
                <w:rFonts w:ascii="Arial" w:hAnsi="Arial" w:cs="Arial"/>
                <w:sz w:val="18"/>
                <w:szCs w:val="18"/>
              </w:rPr>
              <w:t>1</w:t>
            </w:r>
          </w:p>
        </w:tc>
        <w:tc>
          <w:tcPr>
            <w:tcW w:w="810" w:type="dxa"/>
            <w:shd w:val="clear" w:color="auto" w:fill="auto"/>
          </w:tcPr>
          <w:p w14:paraId="2D38E07D" w14:textId="32686D52"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7A08EE34" w14:textId="2A154A8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43A73614" w14:textId="6E3035C3" w:rsidR="00FD3045" w:rsidRPr="004F08D0" w:rsidRDefault="00FD3045" w:rsidP="00FD3045">
            <w:pPr>
              <w:rPr>
                <w:rFonts w:ascii="Arial" w:hAnsi="Arial" w:cs="Arial"/>
                <w:sz w:val="18"/>
                <w:szCs w:val="18"/>
              </w:rPr>
            </w:pPr>
            <w:r w:rsidRPr="001A3475">
              <w:rPr>
                <w:rFonts w:ascii="Arial" w:hAnsi="Arial" w:cs="Arial"/>
                <w:color w:val="000000"/>
                <w:sz w:val="18"/>
                <w:szCs w:val="18"/>
              </w:rPr>
              <w:t>0.00</w:t>
            </w:r>
          </w:p>
        </w:tc>
        <w:tc>
          <w:tcPr>
            <w:tcW w:w="990" w:type="dxa"/>
            <w:shd w:val="clear" w:color="auto" w:fill="auto"/>
          </w:tcPr>
          <w:p w14:paraId="00D27A68" w14:textId="29E029BE" w:rsidR="00FD3045" w:rsidRPr="005A6724" w:rsidRDefault="00FD3045" w:rsidP="00FD3045">
            <w:pPr>
              <w:rPr>
                <w:rFonts w:ascii="Arial" w:hAnsi="Arial" w:cs="Arial"/>
                <w:sz w:val="18"/>
                <w:szCs w:val="18"/>
              </w:rPr>
            </w:pPr>
            <w:r w:rsidRPr="004F08D0">
              <w:rPr>
                <w:rFonts w:ascii="Arial" w:hAnsi="Arial" w:cs="Arial"/>
                <w:sz w:val="18"/>
                <w:szCs w:val="18"/>
              </w:rPr>
              <w:t>C2</w:t>
            </w:r>
          </w:p>
        </w:tc>
        <w:tc>
          <w:tcPr>
            <w:tcW w:w="900" w:type="dxa"/>
            <w:shd w:val="clear" w:color="auto" w:fill="auto"/>
          </w:tcPr>
          <w:p w14:paraId="25AE92CB" w14:textId="7EAF475E" w:rsidR="00FD3045" w:rsidRPr="003900D2" w:rsidRDefault="00FD3045" w:rsidP="00FD3045">
            <w:pPr>
              <w:rPr>
                <w:rFonts w:ascii="Arial" w:hAnsi="Arial" w:cs="Arial"/>
                <w:color w:val="000000"/>
                <w:sz w:val="18"/>
                <w:szCs w:val="18"/>
              </w:rPr>
            </w:pPr>
            <w:r w:rsidRPr="0071638B">
              <w:rPr>
                <w:rFonts w:ascii="Arial" w:hAnsi="Arial" w:cs="Arial"/>
                <w:color w:val="000000"/>
                <w:sz w:val="18"/>
                <w:szCs w:val="18"/>
              </w:rPr>
              <w:t>0.05</w:t>
            </w:r>
          </w:p>
        </w:tc>
        <w:tc>
          <w:tcPr>
            <w:tcW w:w="810" w:type="dxa"/>
            <w:shd w:val="clear" w:color="auto" w:fill="auto"/>
          </w:tcPr>
          <w:p w14:paraId="35423344" w14:textId="0F9102C2" w:rsidR="00FD3045" w:rsidRPr="00000121" w:rsidRDefault="00FD3045" w:rsidP="00FD3045">
            <w:pPr>
              <w:rPr>
                <w:rFonts w:ascii="Arial" w:hAnsi="Arial" w:cs="Arial"/>
                <w:sz w:val="18"/>
                <w:szCs w:val="18"/>
              </w:rPr>
            </w:pPr>
            <w:r w:rsidRPr="004F08D0">
              <w:rPr>
                <w:rFonts w:ascii="Arial" w:hAnsi="Arial" w:cs="Arial"/>
                <w:sz w:val="18"/>
                <w:szCs w:val="18"/>
              </w:rPr>
              <w:t>C2</w:t>
            </w:r>
          </w:p>
        </w:tc>
        <w:tc>
          <w:tcPr>
            <w:tcW w:w="900" w:type="dxa"/>
            <w:shd w:val="clear" w:color="auto" w:fill="auto"/>
          </w:tcPr>
          <w:p w14:paraId="47B57B8D" w14:textId="6802183C" w:rsidR="00FD3045" w:rsidRPr="00CD000F" w:rsidRDefault="00FD3045" w:rsidP="00FD3045">
            <w:pPr>
              <w:rPr>
                <w:rFonts w:ascii="Arial" w:hAnsi="Arial" w:cs="Arial"/>
                <w:color w:val="000000"/>
                <w:sz w:val="18"/>
                <w:szCs w:val="18"/>
              </w:rPr>
            </w:pPr>
            <w:r w:rsidRPr="00A823DA">
              <w:rPr>
                <w:rFonts w:ascii="Arial" w:hAnsi="Arial" w:cs="Arial"/>
                <w:color w:val="000000"/>
                <w:sz w:val="18"/>
                <w:szCs w:val="18"/>
              </w:rPr>
              <w:t>0.08</w:t>
            </w:r>
          </w:p>
        </w:tc>
        <w:tc>
          <w:tcPr>
            <w:tcW w:w="1530" w:type="dxa"/>
            <w:shd w:val="clear" w:color="auto" w:fill="auto"/>
          </w:tcPr>
          <w:p w14:paraId="1851A921" w14:textId="0D76AD40" w:rsidR="00FD3045" w:rsidRPr="004F08D0" w:rsidRDefault="00FD3045" w:rsidP="00FD3045">
            <w:pPr>
              <w:rPr>
                <w:rFonts w:ascii="Arial" w:hAnsi="Arial" w:cs="Arial"/>
                <w:sz w:val="18"/>
                <w:szCs w:val="18"/>
              </w:rPr>
            </w:pPr>
            <w:r w:rsidRPr="004F08D0">
              <w:rPr>
                <w:rFonts w:ascii="Arial" w:hAnsi="Arial" w:cs="Arial"/>
                <w:sz w:val="18"/>
                <w:szCs w:val="18"/>
              </w:rPr>
              <w:t>Note</w:t>
            </w:r>
            <w:r>
              <w:rPr>
                <w:rFonts w:ascii="Arial" w:hAnsi="Arial" w:cs="Arial"/>
                <w:sz w:val="18"/>
                <w:szCs w:val="18"/>
              </w:rPr>
              <w:t xml:space="preserve"> 3, Note 5</w:t>
            </w:r>
          </w:p>
        </w:tc>
      </w:tr>
      <w:tr w:rsidR="00FD3045" w:rsidRPr="009F1F6E" w14:paraId="62A0C413" w14:textId="77777777" w:rsidTr="00295B1A">
        <w:tc>
          <w:tcPr>
            <w:tcW w:w="987" w:type="dxa"/>
            <w:vMerge/>
          </w:tcPr>
          <w:p w14:paraId="080227BE"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55BB5853" w14:textId="0DD8A3DD"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0F3839C1" w14:textId="798EE33E" w:rsidR="00FD3045" w:rsidRPr="00051B71" w:rsidRDefault="00FD3045" w:rsidP="00FD3045">
            <w:pPr>
              <w:rPr>
                <w:rFonts w:ascii="Arial" w:hAnsi="Arial" w:cs="Arial"/>
                <w:sz w:val="18"/>
                <w:szCs w:val="18"/>
              </w:rPr>
            </w:pPr>
            <w:r w:rsidRPr="00051B71">
              <w:rPr>
                <w:rFonts w:ascii="Arial" w:hAnsi="Arial" w:cs="Arial"/>
                <w:sz w:val="18"/>
                <w:szCs w:val="18"/>
              </w:rPr>
              <w:t>2</w:t>
            </w:r>
          </w:p>
        </w:tc>
        <w:tc>
          <w:tcPr>
            <w:tcW w:w="810" w:type="dxa"/>
            <w:shd w:val="clear" w:color="auto" w:fill="auto"/>
          </w:tcPr>
          <w:p w14:paraId="7B0C4D2B" w14:textId="374EEF77"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21F96355" w14:textId="6A457D5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77647F54" w14:textId="4A8B5986" w:rsidR="00FD3045" w:rsidRPr="004F08D0" w:rsidRDefault="00FD3045" w:rsidP="00FD3045">
            <w:pPr>
              <w:rPr>
                <w:rFonts w:ascii="Arial" w:hAnsi="Arial" w:cs="Arial"/>
                <w:sz w:val="18"/>
                <w:szCs w:val="18"/>
              </w:rPr>
            </w:pPr>
            <w:r w:rsidRPr="001A3475">
              <w:rPr>
                <w:rFonts w:ascii="Arial" w:hAnsi="Arial" w:cs="Arial"/>
                <w:color w:val="000000"/>
                <w:sz w:val="18"/>
                <w:szCs w:val="18"/>
              </w:rPr>
              <w:t>0.00</w:t>
            </w:r>
          </w:p>
        </w:tc>
        <w:tc>
          <w:tcPr>
            <w:tcW w:w="990" w:type="dxa"/>
            <w:shd w:val="clear" w:color="auto" w:fill="auto"/>
          </w:tcPr>
          <w:p w14:paraId="6575B658" w14:textId="7F538E6A" w:rsidR="00FD3045" w:rsidRPr="005A6724" w:rsidRDefault="00FD3045" w:rsidP="00FD3045">
            <w:pPr>
              <w:rPr>
                <w:rFonts w:ascii="Arial" w:hAnsi="Arial" w:cs="Arial"/>
                <w:sz w:val="18"/>
                <w:szCs w:val="18"/>
              </w:rPr>
            </w:pPr>
            <w:r w:rsidRPr="004D355F">
              <w:rPr>
                <w:rFonts w:ascii="Arial" w:hAnsi="Arial" w:cs="Arial"/>
                <w:sz w:val="18"/>
                <w:szCs w:val="18"/>
              </w:rPr>
              <w:t>C2</w:t>
            </w:r>
          </w:p>
        </w:tc>
        <w:tc>
          <w:tcPr>
            <w:tcW w:w="900" w:type="dxa"/>
            <w:shd w:val="clear" w:color="auto" w:fill="auto"/>
          </w:tcPr>
          <w:p w14:paraId="6FE13F7C" w14:textId="2551D42A" w:rsidR="00FD3045" w:rsidRPr="003900D2" w:rsidRDefault="00FD3045" w:rsidP="00FD3045">
            <w:pPr>
              <w:rPr>
                <w:rFonts w:ascii="Arial" w:hAnsi="Arial" w:cs="Arial"/>
                <w:color w:val="000000"/>
                <w:sz w:val="18"/>
                <w:szCs w:val="18"/>
              </w:rPr>
            </w:pPr>
            <w:r w:rsidRPr="0071638B">
              <w:rPr>
                <w:rFonts w:ascii="Arial" w:hAnsi="Arial" w:cs="Arial"/>
                <w:color w:val="000000"/>
                <w:sz w:val="18"/>
                <w:szCs w:val="18"/>
              </w:rPr>
              <w:t>0.05</w:t>
            </w:r>
          </w:p>
        </w:tc>
        <w:tc>
          <w:tcPr>
            <w:tcW w:w="810" w:type="dxa"/>
            <w:shd w:val="clear" w:color="auto" w:fill="auto"/>
          </w:tcPr>
          <w:p w14:paraId="2F4D5901" w14:textId="2E611914" w:rsidR="00FD3045" w:rsidRPr="00000121" w:rsidRDefault="00FD3045" w:rsidP="00FD3045">
            <w:pPr>
              <w:rPr>
                <w:rFonts w:ascii="Arial" w:hAnsi="Arial" w:cs="Arial"/>
                <w:sz w:val="18"/>
                <w:szCs w:val="18"/>
              </w:rPr>
            </w:pPr>
            <w:r w:rsidRPr="0053315E">
              <w:rPr>
                <w:rFonts w:ascii="Arial" w:hAnsi="Arial" w:cs="Arial"/>
                <w:sz w:val="18"/>
                <w:szCs w:val="18"/>
              </w:rPr>
              <w:t>C2</w:t>
            </w:r>
          </w:p>
        </w:tc>
        <w:tc>
          <w:tcPr>
            <w:tcW w:w="900" w:type="dxa"/>
            <w:shd w:val="clear" w:color="auto" w:fill="auto"/>
          </w:tcPr>
          <w:p w14:paraId="455C5700" w14:textId="336896FB" w:rsidR="00FD3045" w:rsidRPr="00CD000F" w:rsidRDefault="00FD3045" w:rsidP="00FD3045">
            <w:pPr>
              <w:rPr>
                <w:rFonts w:ascii="Arial" w:hAnsi="Arial" w:cs="Arial"/>
                <w:color w:val="000000"/>
                <w:sz w:val="18"/>
                <w:szCs w:val="18"/>
              </w:rPr>
            </w:pPr>
            <w:r w:rsidRPr="00A823DA">
              <w:rPr>
                <w:rFonts w:ascii="Arial" w:hAnsi="Arial" w:cs="Arial"/>
                <w:color w:val="000000"/>
                <w:sz w:val="18"/>
                <w:szCs w:val="18"/>
              </w:rPr>
              <w:t>0.08</w:t>
            </w:r>
          </w:p>
        </w:tc>
        <w:tc>
          <w:tcPr>
            <w:tcW w:w="1530" w:type="dxa"/>
            <w:shd w:val="clear" w:color="auto" w:fill="auto"/>
          </w:tcPr>
          <w:p w14:paraId="02827A76" w14:textId="5FA3A07C" w:rsidR="00FD3045" w:rsidRPr="004F08D0" w:rsidRDefault="00FD3045" w:rsidP="00FD3045">
            <w:pPr>
              <w:rPr>
                <w:rFonts w:ascii="Arial" w:hAnsi="Arial" w:cs="Arial"/>
                <w:sz w:val="18"/>
                <w:szCs w:val="18"/>
              </w:rPr>
            </w:pPr>
            <w:r w:rsidRPr="00DD538F">
              <w:rPr>
                <w:rFonts w:ascii="Arial" w:hAnsi="Arial" w:cs="Arial"/>
                <w:sz w:val="18"/>
                <w:szCs w:val="18"/>
              </w:rPr>
              <w:t>Note 3, Note 5</w:t>
            </w:r>
          </w:p>
        </w:tc>
      </w:tr>
      <w:tr w:rsidR="00FD3045" w:rsidRPr="009F1F6E" w14:paraId="1E1F54FD" w14:textId="77777777" w:rsidTr="00295B1A">
        <w:tc>
          <w:tcPr>
            <w:tcW w:w="987" w:type="dxa"/>
            <w:vMerge/>
          </w:tcPr>
          <w:p w14:paraId="4C8F0A7C"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26921203" w14:textId="06E6A65D"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4CC9C432" w14:textId="0B24C3D8" w:rsidR="00FD3045" w:rsidRPr="00051B71" w:rsidRDefault="00FD3045" w:rsidP="00FD3045">
            <w:pPr>
              <w:rPr>
                <w:rFonts w:ascii="Arial" w:hAnsi="Arial" w:cs="Arial"/>
                <w:sz w:val="18"/>
                <w:szCs w:val="18"/>
              </w:rPr>
            </w:pPr>
            <w:r w:rsidRPr="00051B71">
              <w:rPr>
                <w:rFonts w:ascii="Arial" w:hAnsi="Arial" w:cs="Arial"/>
                <w:sz w:val="18"/>
                <w:szCs w:val="18"/>
              </w:rPr>
              <w:t>3</w:t>
            </w:r>
          </w:p>
        </w:tc>
        <w:tc>
          <w:tcPr>
            <w:tcW w:w="810" w:type="dxa"/>
            <w:shd w:val="clear" w:color="auto" w:fill="auto"/>
          </w:tcPr>
          <w:p w14:paraId="73789A76" w14:textId="7435192D"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74CA9B13" w14:textId="3413BD26"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1BAC0BA2" w14:textId="5EF641DE" w:rsidR="00FD3045" w:rsidRPr="004F08D0" w:rsidRDefault="00FD3045" w:rsidP="00FD3045">
            <w:pPr>
              <w:rPr>
                <w:rFonts w:ascii="Arial" w:hAnsi="Arial" w:cs="Arial"/>
                <w:sz w:val="18"/>
                <w:szCs w:val="18"/>
              </w:rPr>
            </w:pPr>
            <w:r w:rsidRPr="001A3475">
              <w:rPr>
                <w:rFonts w:ascii="Arial" w:hAnsi="Arial" w:cs="Arial"/>
                <w:color w:val="000000"/>
                <w:sz w:val="18"/>
                <w:szCs w:val="18"/>
              </w:rPr>
              <w:t>0.00</w:t>
            </w:r>
          </w:p>
        </w:tc>
        <w:tc>
          <w:tcPr>
            <w:tcW w:w="990" w:type="dxa"/>
            <w:shd w:val="clear" w:color="auto" w:fill="auto"/>
          </w:tcPr>
          <w:p w14:paraId="324716B3" w14:textId="438B6887" w:rsidR="00FD3045" w:rsidRPr="005A6724" w:rsidRDefault="00FD3045" w:rsidP="00FD3045">
            <w:pPr>
              <w:rPr>
                <w:rFonts w:ascii="Arial" w:hAnsi="Arial" w:cs="Arial"/>
                <w:sz w:val="18"/>
                <w:szCs w:val="18"/>
              </w:rPr>
            </w:pPr>
            <w:r w:rsidRPr="004D355F">
              <w:rPr>
                <w:rFonts w:ascii="Arial" w:hAnsi="Arial" w:cs="Arial"/>
                <w:sz w:val="18"/>
                <w:szCs w:val="18"/>
              </w:rPr>
              <w:t>C2</w:t>
            </w:r>
          </w:p>
        </w:tc>
        <w:tc>
          <w:tcPr>
            <w:tcW w:w="900" w:type="dxa"/>
            <w:shd w:val="clear" w:color="auto" w:fill="auto"/>
          </w:tcPr>
          <w:p w14:paraId="6C3EAA7D" w14:textId="757BBB34" w:rsidR="00FD3045" w:rsidRPr="003900D2" w:rsidRDefault="00FD3045" w:rsidP="00FD3045">
            <w:pPr>
              <w:rPr>
                <w:rFonts w:ascii="Arial" w:hAnsi="Arial" w:cs="Arial"/>
                <w:color w:val="000000"/>
                <w:sz w:val="18"/>
                <w:szCs w:val="18"/>
              </w:rPr>
            </w:pPr>
            <w:r w:rsidRPr="005727BC">
              <w:rPr>
                <w:rFonts w:ascii="Arial" w:hAnsi="Arial" w:cs="Arial"/>
                <w:color w:val="000000"/>
                <w:sz w:val="18"/>
                <w:szCs w:val="18"/>
              </w:rPr>
              <w:t>0.05</w:t>
            </w:r>
          </w:p>
        </w:tc>
        <w:tc>
          <w:tcPr>
            <w:tcW w:w="810" w:type="dxa"/>
            <w:shd w:val="clear" w:color="auto" w:fill="auto"/>
          </w:tcPr>
          <w:p w14:paraId="3B1F78F8" w14:textId="5E0BE08B" w:rsidR="00FD3045" w:rsidRPr="00000121" w:rsidRDefault="00FD3045" w:rsidP="00FD3045">
            <w:pPr>
              <w:rPr>
                <w:rFonts w:ascii="Arial" w:hAnsi="Arial" w:cs="Arial"/>
                <w:sz w:val="18"/>
                <w:szCs w:val="18"/>
              </w:rPr>
            </w:pPr>
            <w:r w:rsidRPr="0053315E">
              <w:rPr>
                <w:rFonts w:ascii="Arial" w:hAnsi="Arial" w:cs="Arial"/>
                <w:sz w:val="18"/>
                <w:szCs w:val="18"/>
              </w:rPr>
              <w:t>C2</w:t>
            </w:r>
          </w:p>
        </w:tc>
        <w:tc>
          <w:tcPr>
            <w:tcW w:w="900" w:type="dxa"/>
            <w:shd w:val="clear" w:color="auto" w:fill="auto"/>
          </w:tcPr>
          <w:p w14:paraId="417089CD" w14:textId="4E74E536" w:rsidR="00FD3045" w:rsidRPr="00CD000F" w:rsidRDefault="00FD3045" w:rsidP="00FD3045">
            <w:pPr>
              <w:rPr>
                <w:rFonts w:ascii="Arial" w:hAnsi="Arial" w:cs="Arial"/>
                <w:color w:val="000000"/>
                <w:sz w:val="18"/>
                <w:szCs w:val="18"/>
              </w:rPr>
            </w:pPr>
            <w:r w:rsidRPr="00A823DA">
              <w:rPr>
                <w:rFonts w:ascii="Arial" w:hAnsi="Arial" w:cs="Arial"/>
                <w:color w:val="000000"/>
                <w:sz w:val="18"/>
                <w:szCs w:val="18"/>
              </w:rPr>
              <w:t>0.08</w:t>
            </w:r>
          </w:p>
        </w:tc>
        <w:tc>
          <w:tcPr>
            <w:tcW w:w="1530" w:type="dxa"/>
            <w:shd w:val="clear" w:color="auto" w:fill="auto"/>
          </w:tcPr>
          <w:p w14:paraId="156350CC" w14:textId="2350AEBC" w:rsidR="00FD3045" w:rsidRPr="004F08D0" w:rsidRDefault="00FD3045" w:rsidP="00FD3045">
            <w:pPr>
              <w:rPr>
                <w:rFonts w:ascii="Arial" w:hAnsi="Arial" w:cs="Arial"/>
                <w:sz w:val="18"/>
                <w:szCs w:val="18"/>
              </w:rPr>
            </w:pPr>
            <w:r w:rsidRPr="00DD538F">
              <w:rPr>
                <w:rFonts w:ascii="Arial" w:hAnsi="Arial" w:cs="Arial"/>
                <w:sz w:val="18"/>
                <w:szCs w:val="18"/>
              </w:rPr>
              <w:t>Note 3, Note 5</w:t>
            </w:r>
          </w:p>
        </w:tc>
      </w:tr>
      <w:tr w:rsidR="00FD3045" w:rsidRPr="009F1F6E" w14:paraId="27089B02" w14:textId="77777777" w:rsidTr="00295B1A">
        <w:tc>
          <w:tcPr>
            <w:tcW w:w="987" w:type="dxa"/>
            <w:vMerge/>
          </w:tcPr>
          <w:p w14:paraId="330C2E33"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75552E85" w14:textId="744C208F"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5FE695E8" w14:textId="0B82E23F" w:rsidR="00FD3045" w:rsidRPr="00051B71" w:rsidRDefault="00FD3045" w:rsidP="00FD3045">
            <w:pPr>
              <w:rPr>
                <w:rFonts w:ascii="Arial" w:hAnsi="Arial" w:cs="Arial"/>
                <w:sz w:val="18"/>
                <w:szCs w:val="18"/>
              </w:rPr>
            </w:pPr>
            <w:r w:rsidRPr="00051B71">
              <w:rPr>
                <w:rFonts w:ascii="Arial" w:hAnsi="Arial" w:cs="Arial"/>
                <w:sz w:val="18"/>
                <w:szCs w:val="18"/>
              </w:rPr>
              <w:t>4</w:t>
            </w:r>
          </w:p>
        </w:tc>
        <w:tc>
          <w:tcPr>
            <w:tcW w:w="810" w:type="dxa"/>
            <w:shd w:val="clear" w:color="auto" w:fill="auto"/>
          </w:tcPr>
          <w:p w14:paraId="2C11CD35" w14:textId="76EBD8E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41FA419F" w14:textId="50EBF43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38B442A9" w14:textId="2849D9D6" w:rsidR="00FD3045" w:rsidRPr="004F08D0" w:rsidRDefault="00FD3045" w:rsidP="00FD3045">
            <w:pPr>
              <w:rPr>
                <w:rFonts w:ascii="Arial" w:hAnsi="Arial" w:cs="Arial"/>
                <w:sz w:val="18"/>
                <w:szCs w:val="18"/>
              </w:rPr>
            </w:pPr>
            <w:r w:rsidRPr="001A3475">
              <w:rPr>
                <w:rFonts w:ascii="Arial" w:hAnsi="Arial" w:cs="Arial"/>
                <w:color w:val="000000"/>
                <w:sz w:val="18"/>
                <w:szCs w:val="18"/>
              </w:rPr>
              <w:t>0.00</w:t>
            </w:r>
          </w:p>
        </w:tc>
        <w:tc>
          <w:tcPr>
            <w:tcW w:w="990" w:type="dxa"/>
            <w:shd w:val="clear" w:color="auto" w:fill="auto"/>
          </w:tcPr>
          <w:p w14:paraId="766E1553" w14:textId="5635D756" w:rsidR="00FD3045" w:rsidRPr="005A6724" w:rsidRDefault="00FD3045" w:rsidP="00FD3045">
            <w:pPr>
              <w:rPr>
                <w:rFonts w:ascii="Arial" w:hAnsi="Arial" w:cs="Arial"/>
                <w:sz w:val="18"/>
                <w:szCs w:val="18"/>
              </w:rPr>
            </w:pPr>
            <w:r w:rsidRPr="004D355F">
              <w:rPr>
                <w:rFonts w:ascii="Arial" w:hAnsi="Arial" w:cs="Arial"/>
                <w:sz w:val="18"/>
                <w:szCs w:val="18"/>
              </w:rPr>
              <w:t>C2</w:t>
            </w:r>
          </w:p>
        </w:tc>
        <w:tc>
          <w:tcPr>
            <w:tcW w:w="900" w:type="dxa"/>
            <w:shd w:val="clear" w:color="auto" w:fill="auto"/>
          </w:tcPr>
          <w:p w14:paraId="7834F960" w14:textId="26C9B6CC" w:rsidR="00FD3045" w:rsidRPr="003900D2" w:rsidRDefault="00FD3045" w:rsidP="00FD3045">
            <w:pPr>
              <w:rPr>
                <w:rFonts w:ascii="Arial" w:hAnsi="Arial" w:cs="Arial"/>
                <w:color w:val="000000"/>
                <w:sz w:val="18"/>
                <w:szCs w:val="18"/>
              </w:rPr>
            </w:pPr>
            <w:r w:rsidRPr="005727BC">
              <w:rPr>
                <w:rFonts w:ascii="Arial" w:hAnsi="Arial" w:cs="Arial"/>
                <w:color w:val="000000"/>
                <w:sz w:val="18"/>
                <w:szCs w:val="18"/>
              </w:rPr>
              <w:t>0.05</w:t>
            </w:r>
          </w:p>
        </w:tc>
        <w:tc>
          <w:tcPr>
            <w:tcW w:w="810" w:type="dxa"/>
            <w:shd w:val="clear" w:color="auto" w:fill="auto"/>
          </w:tcPr>
          <w:p w14:paraId="234FCB31" w14:textId="08B20AE4" w:rsidR="00FD3045" w:rsidRPr="00000121" w:rsidRDefault="00FD3045" w:rsidP="00FD3045">
            <w:pPr>
              <w:rPr>
                <w:rFonts w:ascii="Arial" w:hAnsi="Arial" w:cs="Arial"/>
                <w:sz w:val="18"/>
                <w:szCs w:val="18"/>
              </w:rPr>
            </w:pPr>
            <w:r w:rsidRPr="0053315E">
              <w:rPr>
                <w:rFonts w:ascii="Arial" w:hAnsi="Arial" w:cs="Arial"/>
                <w:sz w:val="18"/>
                <w:szCs w:val="18"/>
              </w:rPr>
              <w:t>C2</w:t>
            </w:r>
          </w:p>
        </w:tc>
        <w:tc>
          <w:tcPr>
            <w:tcW w:w="900" w:type="dxa"/>
            <w:shd w:val="clear" w:color="auto" w:fill="auto"/>
          </w:tcPr>
          <w:p w14:paraId="4732DF42" w14:textId="758A3423" w:rsidR="00FD3045" w:rsidRPr="00CD000F" w:rsidRDefault="00FD3045" w:rsidP="00FD3045">
            <w:pPr>
              <w:rPr>
                <w:rFonts w:ascii="Arial" w:hAnsi="Arial" w:cs="Arial"/>
                <w:color w:val="000000"/>
                <w:sz w:val="18"/>
                <w:szCs w:val="18"/>
              </w:rPr>
            </w:pPr>
            <w:r w:rsidRPr="00A823DA">
              <w:rPr>
                <w:rFonts w:ascii="Arial" w:hAnsi="Arial" w:cs="Arial"/>
                <w:color w:val="000000"/>
                <w:sz w:val="18"/>
                <w:szCs w:val="18"/>
              </w:rPr>
              <w:t>0.08</w:t>
            </w:r>
          </w:p>
        </w:tc>
        <w:tc>
          <w:tcPr>
            <w:tcW w:w="1530" w:type="dxa"/>
            <w:shd w:val="clear" w:color="auto" w:fill="auto"/>
          </w:tcPr>
          <w:p w14:paraId="05ABB342" w14:textId="694C152C" w:rsidR="00FD3045" w:rsidRPr="004F08D0" w:rsidRDefault="00FD3045" w:rsidP="00FD3045">
            <w:pPr>
              <w:rPr>
                <w:rFonts w:ascii="Arial" w:hAnsi="Arial" w:cs="Arial"/>
                <w:sz w:val="18"/>
                <w:szCs w:val="18"/>
              </w:rPr>
            </w:pPr>
            <w:r w:rsidRPr="00DD538F">
              <w:rPr>
                <w:rFonts w:ascii="Arial" w:hAnsi="Arial" w:cs="Arial"/>
                <w:sz w:val="18"/>
                <w:szCs w:val="18"/>
              </w:rPr>
              <w:t>Note 3, Note 5</w:t>
            </w:r>
          </w:p>
        </w:tc>
      </w:tr>
      <w:tr w:rsidR="00FD3045" w:rsidRPr="009F1F6E" w14:paraId="25861030" w14:textId="77777777" w:rsidTr="00295B1A">
        <w:tc>
          <w:tcPr>
            <w:tcW w:w="987" w:type="dxa"/>
            <w:vMerge/>
          </w:tcPr>
          <w:p w14:paraId="102F5FC4"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047992FC" w14:textId="0705097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47088A8A" w14:textId="03469108" w:rsidR="00FD3045" w:rsidRPr="00051B71" w:rsidRDefault="00FD3045" w:rsidP="00FD3045">
            <w:pPr>
              <w:rPr>
                <w:rFonts w:ascii="Arial" w:hAnsi="Arial" w:cs="Arial"/>
                <w:sz w:val="18"/>
                <w:szCs w:val="18"/>
              </w:rPr>
            </w:pPr>
            <w:r w:rsidRPr="00051B71">
              <w:rPr>
                <w:rFonts w:ascii="Arial" w:hAnsi="Arial" w:cs="Arial"/>
                <w:sz w:val="18"/>
                <w:szCs w:val="18"/>
              </w:rPr>
              <w:t>5</w:t>
            </w:r>
          </w:p>
        </w:tc>
        <w:tc>
          <w:tcPr>
            <w:tcW w:w="810" w:type="dxa"/>
            <w:shd w:val="clear" w:color="auto" w:fill="auto"/>
          </w:tcPr>
          <w:p w14:paraId="2DB7A46E" w14:textId="57D8957C"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792BD0B2" w14:textId="2AEB88C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20F23A79" w14:textId="3436A7B5" w:rsidR="00FD3045" w:rsidRPr="004F08D0" w:rsidRDefault="00FD3045" w:rsidP="00FD3045">
            <w:pPr>
              <w:rPr>
                <w:rFonts w:ascii="Arial" w:hAnsi="Arial" w:cs="Arial"/>
                <w:sz w:val="18"/>
                <w:szCs w:val="18"/>
              </w:rPr>
            </w:pPr>
            <w:r w:rsidRPr="001A3475">
              <w:rPr>
                <w:rFonts w:ascii="Arial" w:hAnsi="Arial" w:cs="Arial"/>
                <w:color w:val="000000"/>
                <w:sz w:val="18"/>
                <w:szCs w:val="18"/>
              </w:rPr>
              <w:t>0.00</w:t>
            </w:r>
          </w:p>
        </w:tc>
        <w:tc>
          <w:tcPr>
            <w:tcW w:w="990" w:type="dxa"/>
            <w:shd w:val="clear" w:color="auto" w:fill="auto"/>
          </w:tcPr>
          <w:p w14:paraId="07B9E68A" w14:textId="6A92E557" w:rsidR="00FD3045" w:rsidRPr="005A6724" w:rsidRDefault="00FD3045" w:rsidP="00FD3045">
            <w:pPr>
              <w:rPr>
                <w:rFonts w:ascii="Arial" w:hAnsi="Arial" w:cs="Arial"/>
                <w:sz w:val="18"/>
                <w:szCs w:val="18"/>
              </w:rPr>
            </w:pPr>
            <w:r w:rsidRPr="004D355F">
              <w:rPr>
                <w:rFonts w:ascii="Arial" w:hAnsi="Arial" w:cs="Arial"/>
                <w:sz w:val="18"/>
                <w:szCs w:val="18"/>
              </w:rPr>
              <w:t>C2</w:t>
            </w:r>
          </w:p>
        </w:tc>
        <w:tc>
          <w:tcPr>
            <w:tcW w:w="900" w:type="dxa"/>
            <w:shd w:val="clear" w:color="auto" w:fill="auto"/>
          </w:tcPr>
          <w:p w14:paraId="01CDE08D" w14:textId="553111FB" w:rsidR="00FD3045" w:rsidRPr="003900D2" w:rsidRDefault="00FD3045" w:rsidP="00FD3045">
            <w:pPr>
              <w:rPr>
                <w:rFonts w:ascii="Arial" w:hAnsi="Arial" w:cs="Arial"/>
                <w:color w:val="000000"/>
                <w:sz w:val="18"/>
                <w:szCs w:val="18"/>
              </w:rPr>
            </w:pPr>
            <w:r w:rsidRPr="002004CC">
              <w:rPr>
                <w:rFonts w:ascii="Arial" w:hAnsi="Arial" w:cs="Arial"/>
                <w:color w:val="000000"/>
                <w:sz w:val="18"/>
                <w:szCs w:val="18"/>
              </w:rPr>
              <w:t>0.07</w:t>
            </w:r>
          </w:p>
        </w:tc>
        <w:tc>
          <w:tcPr>
            <w:tcW w:w="810" w:type="dxa"/>
            <w:shd w:val="clear" w:color="auto" w:fill="auto"/>
          </w:tcPr>
          <w:p w14:paraId="522C3F56" w14:textId="315890DD" w:rsidR="00FD3045" w:rsidRPr="00000121" w:rsidRDefault="00FD3045" w:rsidP="00FD3045">
            <w:pPr>
              <w:rPr>
                <w:rFonts w:ascii="Arial" w:hAnsi="Arial" w:cs="Arial"/>
                <w:sz w:val="18"/>
                <w:szCs w:val="18"/>
              </w:rPr>
            </w:pPr>
            <w:r w:rsidRPr="0053315E">
              <w:rPr>
                <w:rFonts w:ascii="Arial" w:hAnsi="Arial" w:cs="Arial"/>
                <w:sz w:val="18"/>
                <w:szCs w:val="18"/>
              </w:rPr>
              <w:t>C2</w:t>
            </w:r>
          </w:p>
        </w:tc>
        <w:tc>
          <w:tcPr>
            <w:tcW w:w="900" w:type="dxa"/>
            <w:shd w:val="clear" w:color="auto" w:fill="auto"/>
          </w:tcPr>
          <w:p w14:paraId="0686B657" w14:textId="60DC613E" w:rsidR="00FD3045" w:rsidRPr="00CD000F" w:rsidRDefault="00FD3045" w:rsidP="00FD3045">
            <w:pPr>
              <w:rPr>
                <w:rFonts w:ascii="Arial" w:hAnsi="Arial" w:cs="Arial"/>
                <w:color w:val="000000"/>
                <w:sz w:val="18"/>
                <w:szCs w:val="18"/>
              </w:rPr>
            </w:pPr>
            <w:r w:rsidRPr="001B2163">
              <w:rPr>
                <w:rFonts w:ascii="Arial" w:hAnsi="Arial" w:cs="Arial"/>
                <w:color w:val="000000"/>
                <w:sz w:val="18"/>
                <w:szCs w:val="18"/>
              </w:rPr>
              <w:t>0.14</w:t>
            </w:r>
          </w:p>
        </w:tc>
        <w:tc>
          <w:tcPr>
            <w:tcW w:w="1530" w:type="dxa"/>
            <w:shd w:val="clear" w:color="auto" w:fill="auto"/>
          </w:tcPr>
          <w:p w14:paraId="790DE7E4" w14:textId="26D51FA3" w:rsidR="00FD3045" w:rsidRPr="004F08D0" w:rsidRDefault="00FD3045" w:rsidP="00FD3045">
            <w:pPr>
              <w:rPr>
                <w:rFonts w:ascii="Arial" w:hAnsi="Arial" w:cs="Arial"/>
                <w:sz w:val="18"/>
                <w:szCs w:val="18"/>
              </w:rPr>
            </w:pPr>
            <w:r w:rsidRPr="00DD538F">
              <w:rPr>
                <w:rFonts w:ascii="Arial" w:hAnsi="Arial" w:cs="Arial"/>
                <w:sz w:val="18"/>
                <w:szCs w:val="18"/>
              </w:rPr>
              <w:t>Note 3, Note 5</w:t>
            </w:r>
          </w:p>
        </w:tc>
      </w:tr>
      <w:tr w:rsidR="00FD3045" w:rsidRPr="009F1F6E" w14:paraId="6D453A0F" w14:textId="77777777" w:rsidTr="00295B1A">
        <w:tc>
          <w:tcPr>
            <w:tcW w:w="987" w:type="dxa"/>
            <w:vMerge/>
          </w:tcPr>
          <w:p w14:paraId="2327CCBE"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48E65D8E" w14:textId="28EAB56D"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489FE3D5" w14:textId="5964EC6A" w:rsidR="00FD3045" w:rsidRPr="00051B71" w:rsidRDefault="00FD3045" w:rsidP="00FD3045">
            <w:pPr>
              <w:rPr>
                <w:rFonts w:ascii="Arial" w:hAnsi="Arial" w:cs="Arial"/>
                <w:sz w:val="18"/>
                <w:szCs w:val="18"/>
              </w:rPr>
            </w:pPr>
            <w:r w:rsidRPr="00051B71">
              <w:rPr>
                <w:rFonts w:ascii="Arial" w:hAnsi="Arial" w:cs="Arial"/>
                <w:sz w:val="18"/>
                <w:szCs w:val="18"/>
              </w:rPr>
              <w:t>6</w:t>
            </w:r>
          </w:p>
        </w:tc>
        <w:tc>
          <w:tcPr>
            <w:tcW w:w="810" w:type="dxa"/>
            <w:shd w:val="clear" w:color="auto" w:fill="auto"/>
          </w:tcPr>
          <w:p w14:paraId="38F434A7" w14:textId="37F79FC6"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0B94AF15" w14:textId="31B92FF8"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620D65E2" w14:textId="2FCC90BD" w:rsidR="00FD3045" w:rsidRPr="004F08D0" w:rsidRDefault="00FD3045" w:rsidP="00FD3045">
            <w:pPr>
              <w:rPr>
                <w:rFonts w:ascii="Arial" w:hAnsi="Arial" w:cs="Arial"/>
                <w:sz w:val="18"/>
                <w:szCs w:val="18"/>
              </w:rPr>
            </w:pPr>
            <w:r w:rsidRPr="001A3475">
              <w:rPr>
                <w:rFonts w:ascii="Arial" w:hAnsi="Arial" w:cs="Arial"/>
                <w:color w:val="000000"/>
                <w:sz w:val="18"/>
                <w:szCs w:val="18"/>
              </w:rPr>
              <w:t>0.00</w:t>
            </w:r>
          </w:p>
        </w:tc>
        <w:tc>
          <w:tcPr>
            <w:tcW w:w="990" w:type="dxa"/>
            <w:shd w:val="clear" w:color="auto" w:fill="auto"/>
          </w:tcPr>
          <w:p w14:paraId="370A8437" w14:textId="2075386A" w:rsidR="00FD3045" w:rsidRPr="005A6724" w:rsidRDefault="00FD3045" w:rsidP="00FD3045">
            <w:pPr>
              <w:rPr>
                <w:rFonts w:ascii="Arial" w:hAnsi="Arial" w:cs="Arial"/>
                <w:sz w:val="18"/>
                <w:szCs w:val="18"/>
              </w:rPr>
            </w:pPr>
            <w:r w:rsidRPr="004D355F">
              <w:rPr>
                <w:rFonts w:ascii="Arial" w:hAnsi="Arial" w:cs="Arial"/>
                <w:sz w:val="18"/>
                <w:szCs w:val="18"/>
              </w:rPr>
              <w:t>C2</w:t>
            </w:r>
          </w:p>
        </w:tc>
        <w:tc>
          <w:tcPr>
            <w:tcW w:w="900" w:type="dxa"/>
            <w:shd w:val="clear" w:color="auto" w:fill="auto"/>
          </w:tcPr>
          <w:p w14:paraId="297F0826" w14:textId="568BA79E" w:rsidR="00FD3045" w:rsidRPr="003900D2" w:rsidRDefault="00FD3045" w:rsidP="00FD3045">
            <w:pPr>
              <w:rPr>
                <w:rFonts w:ascii="Arial" w:hAnsi="Arial" w:cs="Arial"/>
                <w:color w:val="000000"/>
                <w:sz w:val="18"/>
                <w:szCs w:val="18"/>
              </w:rPr>
            </w:pPr>
            <w:r w:rsidRPr="002004CC">
              <w:rPr>
                <w:rFonts w:ascii="Arial" w:hAnsi="Arial" w:cs="Arial"/>
                <w:color w:val="000000"/>
                <w:sz w:val="18"/>
                <w:szCs w:val="18"/>
              </w:rPr>
              <w:t>0.07</w:t>
            </w:r>
          </w:p>
        </w:tc>
        <w:tc>
          <w:tcPr>
            <w:tcW w:w="810" w:type="dxa"/>
            <w:shd w:val="clear" w:color="auto" w:fill="auto"/>
          </w:tcPr>
          <w:p w14:paraId="09686F4D" w14:textId="2DBA456E" w:rsidR="00FD3045" w:rsidRPr="00000121" w:rsidRDefault="00FD3045" w:rsidP="00FD3045">
            <w:pPr>
              <w:rPr>
                <w:rFonts w:ascii="Arial" w:hAnsi="Arial" w:cs="Arial"/>
                <w:sz w:val="18"/>
                <w:szCs w:val="18"/>
              </w:rPr>
            </w:pPr>
            <w:r w:rsidRPr="0053315E">
              <w:rPr>
                <w:rFonts w:ascii="Arial" w:hAnsi="Arial" w:cs="Arial"/>
                <w:sz w:val="18"/>
                <w:szCs w:val="18"/>
              </w:rPr>
              <w:t>C2</w:t>
            </w:r>
          </w:p>
        </w:tc>
        <w:tc>
          <w:tcPr>
            <w:tcW w:w="900" w:type="dxa"/>
            <w:shd w:val="clear" w:color="auto" w:fill="auto"/>
          </w:tcPr>
          <w:p w14:paraId="06829A1E" w14:textId="018B7346" w:rsidR="00FD3045" w:rsidRPr="00CD000F" w:rsidRDefault="00FD3045" w:rsidP="00FD3045">
            <w:pPr>
              <w:rPr>
                <w:rFonts w:ascii="Arial" w:hAnsi="Arial" w:cs="Arial"/>
                <w:color w:val="000000"/>
                <w:sz w:val="18"/>
                <w:szCs w:val="18"/>
              </w:rPr>
            </w:pPr>
            <w:r w:rsidRPr="001B2163">
              <w:rPr>
                <w:rFonts w:ascii="Arial" w:hAnsi="Arial" w:cs="Arial"/>
                <w:color w:val="000000"/>
                <w:sz w:val="18"/>
                <w:szCs w:val="18"/>
              </w:rPr>
              <w:t>0.14</w:t>
            </w:r>
          </w:p>
        </w:tc>
        <w:tc>
          <w:tcPr>
            <w:tcW w:w="1530" w:type="dxa"/>
            <w:shd w:val="clear" w:color="auto" w:fill="auto"/>
          </w:tcPr>
          <w:p w14:paraId="5B5F2CC4" w14:textId="592B8435" w:rsidR="00FD3045" w:rsidRPr="004F08D0" w:rsidRDefault="00FD3045" w:rsidP="00FD3045">
            <w:pPr>
              <w:rPr>
                <w:rFonts w:ascii="Arial" w:hAnsi="Arial" w:cs="Arial"/>
                <w:sz w:val="18"/>
                <w:szCs w:val="18"/>
              </w:rPr>
            </w:pPr>
            <w:r w:rsidRPr="00DD538F">
              <w:rPr>
                <w:rFonts w:ascii="Arial" w:hAnsi="Arial" w:cs="Arial"/>
                <w:sz w:val="18"/>
                <w:szCs w:val="18"/>
              </w:rPr>
              <w:t>Note 3, Note 5</w:t>
            </w:r>
          </w:p>
        </w:tc>
      </w:tr>
      <w:tr w:rsidR="00FD3045" w:rsidRPr="009F1F6E" w14:paraId="4CF77183" w14:textId="77777777" w:rsidTr="00295B1A">
        <w:tc>
          <w:tcPr>
            <w:tcW w:w="987" w:type="dxa"/>
            <w:vMerge/>
          </w:tcPr>
          <w:p w14:paraId="13D15002"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5FF70842" w14:textId="28720A0C"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2304BA46" w14:textId="7F111E52" w:rsidR="00FD3045" w:rsidRPr="00051B71" w:rsidRDefault="00FD3045" w:rsidP="00FD3045">
            <w:pPr>
              <w:rPr>
                <w:rFonts w:ascii="Arial" w:hAnsi="Arial" w:cs="Arial"/>
                <w:sz w:val="18"/>
                <w:szCs w:val="18"/>
              </w:rPr>
            </w:pPr>
            <w:r w:rsidRPr="00051B71">
              <w:rPr>
                <w:rFonts w:ascii="Arial" w:hAnsi="Arial" w:cs="Arial"/>
                <w:sz w:val="18"/>
                <w:szCs w:val="18"/>
              </w:rPr>
              <w:t>7</w:t>
            </w:r>
          </w:p>
        </w:tc>
        <w:tc>
          <w:tcPr>
            <w:tcW w:w="810" w:type="dxa"/>
            <w:shd w:val="clear" w:color="auto" w:fill="auto"/>
          </w:tcPr>
          <w:p w14:paraId="076AD14C" w14:textId="0258DC56"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27EBF720" w14:textId="2609836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2274480A" w14:textId="031B0A42" w:rsidR="00FD3045" w:rsidRPr="004F08D0" w:rsidRDefault="00FD3045" w:rsidP="00FD3045">
            <w:pPr>
              <w:rPr>
                <w:rFonts w:ascii="Arial" w:hAnsi="Arial" w:cs="Arial"/>
                <w:sz w:val="18"/>
                <w:szCs w:val="18"/>
              </w:rPr>
            </w:pPr>
            <w:r w:rsidRPr="00177975">
              <w:rPr>
                <w:rFonts w:ascii="Arial" w:hAnsi="Arial" w:cs="Arial"/>
                <w:color w:val="000000"/>
                <w:sz w:val="18"/>
                <w:szCs w:val="18"/>
              </w:rPr>
              <w:t>0.01</w:t>
            </w:r>
          </w:p>
        </w:tc>
        <w:tc>
          <w:tcPr>
            <w:tcW w:w="990" w:type="dxa"/>
            <w:shd w:val="clear" w:color="auto" w:fill="auto"/>
          </w:tcPr>
          <w:p w14:paraId="61FC7110" w14:textId="4C01ED02" w:rsidR="00FD3045" w:rsidRPr="005A6724" w:rsidRDefault="00FD3045" w:rsidP="00FD3045">
            <w:pPr>
              <w:rPr>
                <w:rFonts w:ascii="Arial" w:hAnsi="Arial" w:cs="Arial"/>
                <w:sz w:val="18"/>
                <w:szCs w:val="18"/>
              </w:rPr>
            </w:pPr>
            <w:r w:rsidRPr="004D355F">
              <w:rPr>
                <w:rFonts w:ascii="Arial" w:hAnsi="Arial" w:cs="Arial"/>
                <w:sz w:val="18"/>
                <w:szCs w:val="18"/>
              </w:rPr>
              <w:t>C2</w:t>
            </w:r>
          </w:p>
        </w:tc>
        <w:tc>
          <w:tcPr>
            <w:tcW w:w="900" w:type="dxa"/>
            <w:shd w:val="clear" w:color="auto" w:fill="auto"/>
          </w:tcPr>
          <w:p w14:paraId="2C8A4CF4" w14:textId="336670F3" w:rsidR="00FD3045" w:rsidRPr="003900D2" w:rsidRDefault="00FD3045" w:rsidP="00FD3045">
            <w:pPr>
              <w:rPr>
                <w:rFonts w:ascii="Arial" w:hAnsi="Arial" w:cs="Arial"/>
                <w:color w:val="000000"/>
                <w:sz w:val="18"/>
                <w:szCs w:val="18"/>
              </w:rPr>
            </w:pPr>
            <w:r w:rsidRPr="007C7426">
              <w:rPr>
                <w:rFonts w:ascii="Arial" w:hAnsi="Arial" w:cs="Arial"/>
                <w:color w:val="000000"/>
                <w:sz w:val="18"/>
                <w:szCs w:val="18"/>
              </w:rPr>
              <w:t>0.12</w:t>
            </w:r>
          </w:p>
        </w:tc>
        <w:tc>
          <w:tcPr>
            <w:tcW w:w="810" w:type="dxa"/>
            <w:shd w:val="clear" w:color="auto" w:fill="auto"/>
          </w:tcPr>
          <w:p w14:paraId="50B6F3D2" w14:textId="5E0649F3" w:rsidR="00FD3045" w:rsidRPr="00000121" w:rsidRDefault="00FD3045" w:rsidP="00FD3045">
            <w:pPr>
              <w:rPr>
                <w:rFonts w:ascii="Arial" w:hAnsi="Arial" w:cs="Arial"/>
                <w:sz w:val="18"/>
                <w:szCs w:val="18"/>
              </w:rPr>
            </w:pPr>
            <w:r w:rsidRPr="0053315E">
              <w:rPr>
                <w:rFonts w:ascii="Arial" w:hAnsi="Arial" w:cs="Arial"/>
                <w:sz w:val="18"/>
                <w:szCs w:val="18"/>
              </w:rPr>
              <w:t>C2</w:t>
            </w:r>
          </w:p>
        </w:tc>
        <w:tc>
          <w:tcPr>
            <w:tcW w:w="900" w:type="dxa"/>
            <w:shd w:val="clear" w:color="auto" w:fill="auto"/>
          </w:tcPr>
          <w:p w14:paraId="15B4AE8F" w14:textId="0CEA7432" w:rsidR="00FD3045" w:rsidRPr="00CD000F" w:rsidRDefault="00FD3045" w:rsidP="00FD3045">
            <w:pPr>
              <w:rPr>
                <w:rFonts w:ascii="Arial" w:hAnsi="Arial" w:cs="Arial"/>
                <w:color w:val="000000"/>
                <w:sz w:val="18"/>
                <w:szCs w:val="18"/>
              </w:rPr>
            </w:pPr>
            <w:r w:rsidRPr="007D61FE">
              <w:rPr>
                <w:rFonts w:ascii="Arial" w:hAnsi="Arial" w:cs="Arial"/>
                <w:color w:val="000000"/>
                <w:sz w:val="18"/>
                <w:szCs w:val="18"/>
              </w:rPr>
              <w:t>0.22</w:t>
            </w:r>
          </w:p>
        </w:tc>
        <w:tc>
          <w:tcPr>
            <w:tcW w:w="1530" w:type="dxa"/>
            <w:shd w:val="clear" w:color="auto" w:fill="auto"/>
          </w:tcPr>
          <w:p w14:paraId="4F9973AC" w14:textId="757BD6D8" w:rsidR="00FD3045" w:rsidRPr="004F08D0" w:rsidRDefault="00FD3045" w:rsidP="00FD3045">
            <w:pPr>
              <w:rPr>
                <w:rFonts w:ascii="Arial" w:hAnsi="Arial" w:cs="Arial"/>
                <w:sz w:val="18"/>
                <w:szCs w:val="18"/>
              </w:rPr>
            </w:pPr>
            <w:r w:rsidRPr="00DD538F">
              <w:rPr>
                <w:rFonts w:ascii="Arial" w:hAnsi="Arial" w:cs="Arial"/>
                <w:sz w:val="18"/>
                <w:szCs w:val="18"/>
              </w:rPr>
              <w:t>Note 3, Note 5</w:t>
            </w:r>
          </w:p>
        </w:tc>
      </w:tr>
      <w:tr w:rsidR="00FD3045" w:rsidRPr="009F1F6E" w14:paraId="5F95751A" w14:textId="77777777" w:rsidTr="00295B1A">
        <w:tc>
          <w:tcPr>
            <w:tcW w:w="987" w:type="dxa"/>
            <w:vMerge/>
          </w:tcPr>
          <w:p w14:paraId="4BCA9B3C"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36B2352C" w14:textId="56027D5A"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6DAEB3CC" w14:textId="7B76301F" w:rsidR="00FD3045" w:rsidRPr="00051B71" w:rsidRDefault="00FD3045" w:rsidP="00FD3045">
            <w:pPr>
              <w:rPr>
                <w:rFonts w:ascii="Arial" w:hAnsi="Arial" w:cs="Arial"/>
                <w:sz w:val="18"/>
                <w:szCs w:val="18"/>
              </w:rPr>
            </w:pPr>
            <w:r w:rsidRPr="00051B71">
              <w:rPr>
                <w:rFonts w:ascii="Arial" w:hAnsi="Arial" w:cs="Arial"/>
                <w:sz w:val="18"/>
                <w:szCs w:val="18"/>
              </w:rPr>
              <w:t>8</w:t>
            </w:r>
          </w:p>
        </w:tc>
        <w:tc>
          <w:tcPr>
            <w:tcW w:w="810" w:type="dxa"/>
            <w:shd w:val="clear" w:color="auto" w:fill="auto"/>
          </w:tcPr>
          <w:p w14:paraId="623478A4" w14:textId="0145D352"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12051C33" w14:textId="6EC89DAB"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6917843A" w14:textId="3F652E4A" w:rsidR="00FD3045" w:rsidRPr="004F08D0" w:rsidRDefault="00FD3045" w:rsidP="00FD3045">
            <w:pPr>
              <w:rPr>
                <w:rFonts w:ascii="Arial" w:hAnsi="Arial" w:cs="Arial"/>
                <w:sz w:val="18"/>
                <w:szCs w:val="18"/>
              </w:rPr>
            </w:pPr>
            <w:r w:rsidRPr="00177975">
              <w:rPr>
                <w:rFonts w:ascii="Arial" w:hAnsi="Arial" w:cs="Arial"/>
                <w:color w:val="000000"/>
                <w:sz w:val="18"/>
                <w:szCs w:val="18"/>
              </w:rPr>
              <w:t>0.01</w:t>
            </w:r>
          </w:p>
        </w:tc>
        <w:tc>
          <w:tcPr>
            <w:tcW w:w="990" w:type="dxa"/>
            <w:shd w:val="clear" w:color="auto" w:fill="auto"/>
          </w:tcPr>
          <w:p w14:paraId="46388BA6" w14:textId="00EE4FE7" w:rsidR="00FD3045" w:rsidRPr="005A6724" w:rsidRDefault="00FD3045" w:rsidP="00FD3045">
            <w:pPr>
              <w:rPr>
                <w:rFonts w:ascii="Arial" w:hAnsi="Arial" w:cs="Arial"/>
                <w:sz w:val="18"/>
                <w:szCs w:val="18"/>
              </w:rPr>
            </w:pPr>
            <w:r w:rsidRPr="004D355F">
              <w:rPr>
                <w:rFonts w:ascii="Arial" w:hAnsi="Arial" w:cs="Arial"/>
                <w:sz w:val="18"/>
                <w:szCs w:val="18"/>
              </w:rPr>
              <w:t>C2</w:t>
            </w:r>
          </w:p>
        </w:tc>
        <w:tc>
          <w:tcPr>
            <w:tcW w:w="900" w:type="dxa"/>
            <w:shd w:val="clear" w:color="auto" w:fill="auto"/>
          </w:tcPr>
          <w:p w14:paraId="02522C56" w14:textId="7C07FBC1" w:rsidR="00FD3045" w:rsidRPr="003900D2" w:rsidRDefault="00FD3045" w:rsidP="00FD3045">
            <w:pPr>
              <w:rPr>
                <w:rFonts w:ascii="Arial" w:hAnsi="Arial" w:cs="Arial"/>
                <w:color w:val="000000"/>
                <w:sz w:val="18"/>
                <w:szCs w:val="18"/>
              </w:rPr>
            </w:pPr>
            <w:r w:rsidRPr="007C7426">
              <w:rPr>
                <w:rFonts w:ascii="Arial" w:hAnsi="Arial" w:cs="Arial"/>
                <w:color w:val="000000"/>
                <w:sz w:val="18"/>
                <w:szCs w:val="18"/>
              </w:rPr>
              <w:t>0.12</w:t>
            </w:r>
          </w:p>
        </w:tc>
        <w:tc>
          <w:tcPr>
            <w:tcW w:w="810" w:type="dxa"/>
            <w:shd w:val="clear" w:color="auto" w:fill="auto"/>
          </w:tcPr>
          <w:p w14:paraId="257B883B" w14:textId="324FE9F0" w:rsidR="00FD3045" w:rsidRPr="00000121" w:rsidRDefault="00FD3045" w:rsidP="00FD3045">
            <w:pPr>
              <w:rPr>
                <w:rFonts w:ascii="Arial" w:hAnsi="Arial" w:cs="Arial"/>
                <w:sz w:val="18"/>
                <w:szCs w:val="18"/>
              </w:rPr>
            </w:pPr>
            <w:r w:rsidRPr="0053315E">
              <w:rPr>
                <w:rFonts w:ascii="Arial" w:hAnsi="Arial" w:cs="Arial"/>
                <w:sz w:val="18"/>
                <w:szCs w:val="18"/>
              </w:rPr>
              <w:t>C2</w:t>
            </w:r>
          </w:p>
        </w:tc>
        <w:tc>
          <w:tcPr>
            <w:tcW w:w="900" w:type="dxa"/>
            <w:shd w:val="clear" w:color="auto" w:fill="auto"/>
          </w:tcPr>
          <w:p w14:paraId="0F2600A0" w14:textId="19785784" w:rsidR="00FD3045" w:rsidRPr="00CD000F" w:rsidRDefault="00FD3045" w:rsidP="00FD3045">
            <w:pPr>
              <w:rPr>
                <w:rFonts w:ascii="Arial" w:hAnsi="Arial" w:cs="Arial"/>
                <w:color w:val="000000"/>
                <w:sz w:val="18"/>
                <w:szCs w:val="18"/>
              </w:rPr>
            </w:pPr>
            <w:r w:rsidRPr="007D61FE">
              <w:rPr>
                <w:rFonts w:ascii="Arial" w:hAnsi="Arial" w:cs="Arial"/>
                <w:color w:val="000000"/>
                <w:sz w:val="18"/>
                <w:szCs w:val="18"/>
              </w:rPr>
              <w:t>0.22</w:t>
            </w:r>
          </w:p>
        </w:tc>
        <w:tc>
          <w:tcPr>
            <w:tcW w:w="1530" w:type="dxa"/>
            <w:shd w:val="clear" w:color="auto" w:fill="auto"/>
          </w:tcPr>
          <w:p w14:paraId="3FF2C5A7" w14:textId="2AEE0465" w:rsidR="00FD3045" w:rsidRPr="004F08D0" w:rsidRDefault="00FD3045" w:rsidP="00FD3045">
            <w:pPr>
              <w:rPr>
                <w:rFonts w:ascii="Arial" w:hAnsi="Arial" w:cs="Arial"/>
                <w:sz w:val="18"/>
                <w:szCs w:val="18"/>
              </w:rPr>
            </w:pPr>
            <w:r w:rsidRPr="00DD538F">
              <w:rPr>
                <w:rFonts w:ascii="Arial" w:hAnsi="Arial" w:cs="Arial"/>
                <w:sz w:val="18"/>
                <w:szCs w:val="18"/>
              </w:rPr>
              <w:t>Note 3, Note 5</w:t>
            </w:r>
          </w:p>
        </w:tc>
      </w:tr>
      <w:tr w:rsidR="00FD3045" w:rsidRPr="009F1F6E" w14:paraId="785F4E46" w14:textId="77777777" w:rsidTr="00295B1A">
        <w:tc>
          <w:tcPr>
            <w:tcW w:w="987" w:type="dxa"/>
            <w:vMerge/>
          </w:tcPr>
          <w:p w14:paraId="03BA53B2"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1E2980B3" w14:textId="2155A1C2"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393B0CDF" w14:textId="0F1EF51E" w:rsidR="00FD3045" w:rsidRPr="00051B71" w:rsidRDefault="00FD3045" w:rsidP="00FD3045">
            <w:pPr>
              <w:rPr>
                <w:rFonts w:ascii="Arial" w:hAnsi="Arial" w:cs="Arial"/>
                <w:sz w:val="18"/>
                <w:szCs w:val="18"/>
              </w:rPr>
            </w:pPr>
            <w:r w:rsidRPr="00051B71">
              <w:rPr>
                <w:rFonts w:ascii="Arial" w:hAnsi="Arial" w:cs="Arial"/>
                <w:sz w:val="18"/>
                <w:szCs w:val="18"/>
              </w:rPr>
              <w:t>9</w:t>
            </w:r>
          </w:p>
        </w:tc>
        <w:tc>
          <w:tcPr>
            <w:tcW w:w="810" w:type="dxa"/>
            <w:shd w:val="clear" w:color="auto" w:fill="auto"/>
          </w:tcPr>
          <w:p w14:paraId="2969A98B" w14:textId="33F8AB2B"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559A0DDD" w14:textId="65CB710D"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1212C55C" w14:textId="06C4011B" w:rsidR="00FD3045" w:rsidRPr="004F08D0" w:rsidRDefault="00FD3045" w:rsidP="00FD3045">
            <w:pPr>
              <w:rPr>
                <w:rFonts w:ascii="Arial" w:hAnsi="Arial" w:cs="Arial"/>
                <w:sz w:val="18"/>
                <w:szCs w:val="18"/>
              </w:rPr>
            </w:pPr>
            <w:r w:rsidRPr="00254DCE">
              <w:rPr>
                <w:rFonts w:ascii="Arial" w:hAnsi="Arial" w:cs="Arial"/>
                <w:color w:val="000000"/>
                <w:sz w:val="18"/>
                <w:szCs w:val="18"/>
              </w:rPr>
              <w:t>0.03</w:t>
            </w:r>
          </w:p>
        </w:tc>
        <w:tc>
          <w:tcPr>
            <w:tcW w:w="990" w:type="dxa"/>
            <w:shd w:val="clear" w:color="auto" w:fill="auto"/>
          </w:tcPr>
          <w:p w14:paraId="752A0760" w14:textId="517C1327" w:rsidR="00FD3045" w:rsidRPr="005A6724" w:rsidRDefault="00FD3045" w:rsidP="00FD3045">
            <w:pPr>
              <w:rPr>
                <w:rFonts w:ascii="Arial" w:hAnsi="Arial" w:cs="Arial"/>
                <w:sz w:val="18"/>
                <w:szCs w:val="18"/>
              </w:rPr>
            </w:pPr>
            <w:r w:rsidRPr="004D355F">
              <w:rPr>
                <w:rFonts w:ascii="Arial" w:hAnsi="Arial" w:cs="Arial"/>
                <w:sz w:val="18"/>
                <w:szCs w:val="18"/>
              </w:rPr>
              <w:t>C2</w:t>
            </w:r>
          </w:p>
        </w:tc>
        <w:tc>
          <w:tcPr>
            <w:tcW w:w="900" w:type="dxa"/>
            <w:shd w:val="clear" w:color="auto" w:fill="auto"/>
          </w:tcPr>
          <w:p w14:paraId="6869ED7A" w14:textId="3842F28A" w:rsidR="00FD3045" w:rsidRPr="003900D2" w:rsidRDefault="00FD3045" w:rsidP="00FD3045">
            <w:pPr>
              <w:rPr>
                <w:rFonts w:ascii="Arial" w:hAnsi="Arial" w:cs="Arial"/>
                <w:color w:val="000000"/>
                <w:sz w:val="18"/>
                <w:szCs w:val="18"/>
              </w:rPr>
            </w:pPr>
            <w:r w:rsidRPr="00F0097E">
              <w:rPr>
                <w:rFonts w:ascii="Arial" w:hAnsi="Arial" w:cs="Arial"/>
                <w:color w:val="000000"/>
                <w:sz w:val="18"/>
                <w:szCs w:val="18"/>
              </w:rPr>
              <w:t>0.18</w:t>
            </w:r>
          </w:p>
        </w:tc>
        <w:tc>
          <w:tcPr>
            <w:tcW w:w="810" w:type="dxa"/>
            <w:shd w:val="clear" w:color="auto" w:fill="auto"/>
          </w:tcPr>
          <w:p w14:paraId="42C8480C" w14:textId="3ECE5CED" w:rsidR="00FD3045" w:rsidRPr="00000121" w:rsidRDefault="00FD3045" w:rsidP="00FD3045">
            <w:pPr>
              <w:rPr>
                <w:rFonts w:ascii="Arial" w:hAnsi="Arial" w:cs="Arial"/>
                <w:sz w:val="18"/>
                <w:szCs w:val="18"/>
              </w:rPr>
            </w:pPr>
            <w:r w:rsidRPr="0053315E">
              <w:rPr>
                <w:rFonts w:ascii="Arial" w:hAnsi="Arial" w:cs="Arial"/>
                <w:sz w:val="18"/>
                <w:szCs w:val="18"/>
              </w:rPr>
              <w:t>C2</w:t>
            </w:r>
          </w:p>
        </w:tc>
        <w:tc>
          <w:tcPr>
            <w:tcW w:w="900" w:type="dxa"/>
            <w:shd w:val="clear" w:color="auto" w:fill="auto"/>
          </w:tcPr>
          <w:p w14:paraId="1880CF53" w14:textId="68A584ED" w:rsidR="00FD3045" w:rsidRPr="00CD000F" w:rsidRDefault="00FD3045" w:rsidP="00FD3045">
            <w:pPr>
              <w:rPr>
                <w:rFonts w:ascii="Arial" w:hAnsi="Arial" w:cs="Arial"/>
                <w:color w:val="000000"/>
                <w:sz w:val="18"/>
                <w:szCs w:val="18"/>
              </w:rPr>
            </w:pPr>
            <w:r w:rsidRPr="00DD6435">
              <w:rPr>
                <w:rFonts w:ascii="Arial" w:hAnsi="Arial" w:cs="Arial"/>
                <w:color w:val="000000"/>
                <w:sz w:val="18"/>
                <w:szCs w:val="18"/>
              </w:rPr>
              <w:t>0.31</w:t>
            </w:r>
          </w:p>
        </w:tc>
        <w:tc>
          <w:tcPr>
            <w:tcW w:w="1530" w:type="dxa"/>
            <w:shd w:val="clear" w:color="auto" w:fill="auto"/>
          </w:tcPr>
          <w:p w14:paraId="209E6A43" w14:textId="082B6E23" w:rsidR="00FD3045" w:rsidRPr="004F08D0" w:rsidRDefault="00FD3045" w:rsidP="00FD3045">
            <w:pPr>
              <w:rPr>
                <w:rFonts w:ascii="Arial" w:hAnsi="Arial" w:cs="Arial"/>
                <w:sz w:val="18"/>
                <w:szCs w:val="18"/>
              </w:rPr>
            </w:pPr>
            <w:r w:rsidRPr="00DD538F">
              <w:rPr>
                <w:rFonts w:ascii="Arial" w:hAnsi="Arial" w:cs="Arial"/>
                <w:sz w:val="18"/>
                <w:szCs w:val="18"/>
              </w:rPr>
              <w:t>Note 3, Note 5</w:t>
            </w:r>
          </w:p>
        </w:tc>
      </w:tr>
      <w:tr w:rsidR="00FD3045" w:rsidRPr="009F1F6E" w14:paraId="0DA89E97" w14:textId="77777777" w:rsidTr="00295B1A">
        <w:tc>
          <w:tcPr>
            <w:tcW w:w="987" w:type="dxa"/>
            <w:vMerge/>
          </w:tcPr>
          <w:p w14:paraId="7B4ACDA2"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7FBFC9F1" w14:textId="48BCF728"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7BB319C2" w14:textId="041DDC99" w:rsidR="00FD3045" w:rsidRPr="00051B71" w:rsidRDefault="00FD3045" w:rsidP="00FD3045">
            <w:pPr>
              <w:rPr>
                <w:rFonts w:ascii="Arial" w:hAnsi="Arial" w:cs="Arial"/>
                <w:sz w:val="18"/>
                <w:szCs w:val="18"/>
              </w:rPr>
            </w:pPr>
            <w:r w:rsidRPr="00051B71">
              <w:rPr>
                <w:rFonts w:ascii="Arial" w:hAnsi="Arial" w:cs="Arial"/>
                <w:sz w:val="18"/>
                <w:szCs w:val="18"/>
              </w:rPr>
              <w:t>10</w:t>
            </w:r>
          </w:p>
        </w:tc>
        <w:tc>
          <w:tcPr>
            <w:tcW w:w="810" w:type="dxa"/>
            <w:shd w:val="clear" w:color="auto" w:fill="auto"/>
          </w:tcPr>
          <w:p w14:paraId="20F02762" w14:textId="27D011C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3823907A" w14:textId="7445BB81"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476A62CD" w14:textId="286B1E62" w:rsidR="00FD3045" w:rsidRPr="004F08D0" w:rsidRDefault="00FD3045" w:rsidP="00FD3045">
            <w:pPr>
              <w:rPr>
                <w:rFonts w:ascii="Arial" w:hAnsi="Arial" w:cs="Arial"/>
                <w:sz w:val="18"/>
                <w:szCs w:val="18"/>
              </w:rPr>
            </w:pPr>
            <w:r w:rsidRPr="00254DCE">
              <w:rPr>
                <w:rFonts w:ascii="Arial" w:hAnsi="Arial" w:cs="Arial"/>
                <w:color w:val="000000"/>
                <w:sz w:val="18"/>
                <w:szCs w:val="18"/>
              </w:rPr>
              <w:t>0.03</w:t>
            </w:r>
          </w:p>
        </w:tc>
        <w:tc>
          <w:tcPr>
            <w:tcW w:w="990" w:type="dxa"/>
            <w:shd w:val="clear" w:color="auto" w:fill="auto"/>
          </w:tcPr>
          <w:p w14:paraId="575D1B14" w14:textId="1FF7AEE4" w:rsidR="00FD3045" w:rsidRPr="005A6724" w:rsidRDefault="00FD3045" w:rsidP="00FD3045">
            <w:pPr>
              <w:rPr>
                <w:rFonts w:ascii="Arial" w:hAnsi="Arial" w:cs="Arial"/>
                <w:sz w:val="18"/>
                <w:szCs w:val="18"/>
              </w:rPr>
            </w:pPr>
            <w:r w:rsidRPr="004D355F">
              <w:rPr>
                <w:rFonts w:ascii="Arial" w:hAnsi="Arial" w:cs="Arial"/>
                <w:sz w:val="18"/>
                <w:szCs w:val="18"/>
              </w:rPr>
              <w:t>C2</w:t>
            </w:r>
          </w:p>
        </w:tc>
        <w:tc>
          <w:tcPr>
            <w:tcW w:w="900" w:type="dxa"/>
            <w:shd w:val="clear" w:color="auto" w:fill="auto"/>
          </w:tcPr>
          <w:p w14:paraId="29E4A87B" w14:textId="7B5F6E13" w:rsidR="00FD3045" w:rsidRPr="003900D2" w:rsidRDefault="00FD3045" w:rsidP="00FD3045">
            <w:pPr>
              <w:rPr>
                <w:rFonts w:ascii="Arial" w:hAnsi="Arial" w:cs="Arial"/>
                <w:color w:val="000000"/>
                <w:sz w:val="18"/>
                <w:szCs w:val="18"/>
              </w:rPr>
            </w:pPr>
            <w:r w:rsidRPr="00F0097E">
              <w:rPr>
                <w:rFonts w:ascii="Arial" w:hAnsi="Arial" w:cs="Arial"/>
                <w:color w:val="000000"/>
                <w:sz w:val="18"/>
                <w:szCs w:val="18"/>
              </w:rPr>
              <w:t>0.18</w:t>
            </w:r>
          </w:p>
        </w:tc>
        <w:tc>
          <w:tcPr>
            <w:tcW w:w="810" w:type="dxa"/>
            <w:shd w:val="clear" w:color="auto" w:fill="auto"/>
          </w:tcPr>
          <w:p w14:paraId="442044D5" w14:textId="0DCFC78B" w:rsidR="00FD3045" w:rsidRPr="00000121" w:rsidRDefault="00FD3045" w:rsidP="00FD3045">
            <w:pPr>
              <w:rPr>
                <w:rFonts w:ascii="Arial" w:hAnsi="Arial" w:cs="Arial"/>
                <w:sz w:val="18"/>
                <w:szCs w:val="18"/>
              </w:rPr>
            </w:pPr>
            <w:r w:rsidRPr="0053315E">
              <w:rPr>
                <w:rFonts w:ascii="Arial" w:hAnsi="Arial" w:cs="Arial"/>
                <w:sz w:val="18"/>
                <w:szCs w:val="18"/>
              </w:rPr>
              <w:t>C2</w:t>
            </w:r>
          </w:p>
        </w:tc>
        <w:tc>
          <w:tcPr>
            <w:tcW w:w="900" w:type="dxa"/>
            <w:shd w:val="clear" w:color="auto" w:fill="auto"/>
          </w:tcPr>
          <w:p w14:paraId="24FD8A87" w14:textId="30E9692A" w:rsidR="00FD3045" w:rsidRPr="00CD000F" w:rsidRDefault="00FD3045" w:rsidP="00FD3045">
            <w:pPr>
              <w:rPr>
                <w:rFonts w:ascii="Arial" w:hAnsi="Arial" w:cs="Arial"/>
                <w:color w:val="000000"/>
                <w:sz w:val="18"/>
                <w:szCs w:val="18"/>
              </w:rPr>
            </w:pPr>
            <w:r w:rsidRPr="00DD6435">
              <w:rPr>
                <w:rFonts w:ascii="Arial" w:hAnsi="Arial" w:cs="Arial"/>
                <w:color w:val="000000"/>
                <w:sz w:val="18"/>
                <w:szCs w:val="18"/>
              </w:rPr>
              <w:t>0.31</w:t>
            </w:r>
          </w:p>
        </w:tc>
        <w:tc>
          <w:tcPr>
            <w:tcW w:w="1530" w:type="dxa"/>
            <w:shd w:val="clear" w:color="auto" w:fill="auto"/>
          </w:tcPr>
          <w:p w14:paraId="2DB82D25" w14:textId="052CE738" w:rsidR="00FD3045" w:rsidRPr="004F08D0" w:rsidRDefault="00FD3045" w:rsidP="00FD3045">
            <w:pPr>
              <w:rPr>
                <w:rFonts w:ascii="Arial" w:hAnsi="Arial" w:cs="Arial"/>
                <w:sz w:val="18"/>
                <w:szCs w:val="18"/>
              </w:rPr>
            </w:pPr>
            <w:r w:rsidRPr="00DD538F">
              <w:rPr>
                <w:rFonts w:ascii="Arial" w:hAnsi="Arial" w:cs="Arial"/>
                <w:sz w:val="18"/>
                <w:szCs w:val="18"/>
              </w:rPr>
              <w:t>Note 3, Note 5</w:t>
            </w:r>
          </w:p>
        </w:tc>
      </w:tr>
      <w:tr w:rsidR="00FD3045" w:rsidRPr="009F1F6E" w14:paraId="71260C28" w14:textId="77777777" w:rsidTr="00FD3045">
        <w:trPr>
          <w:trHeight w:val="208"/>
        </w:trPr>
        <w:tc>
          <w:tcPr>
            <w:tcW w:w="987" w:type="dxa"/>
            <w:vMerge/>
          </w:tcPr>
          <w:p w14:paraId="3BAB9ABD"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415C1B6D" w14:textId="4C1778E7"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05950B7A" w14:textId="3927FE23" w:rsidR="00FD3045" w:rsidRPr="00051B71" w:rsidRDefault="00FD3045" w:rsidP="00FD3045">
            <w:pPr>
              <w:rPr>
                <w:rFonts w:ascii="Arial" w:hAnsi="Arial" w:cs="Arial"/>
                <w:sz w:val="18"/>
                <w:szCs w:val="18"/>
              </w:rPr>
            </w:pPr>
            <w:r w:rsidRPr="00ED07E7">
              <w:rPr>
                <w:rFonts w:ascii="Arial" w:hAnsi="Arial" w:cs="Arial"/>
                <w:sz w:val="18"/>
                <w:szCs w:val="18"/>
              </w:rPr>
              <w:t>1</w:t>
            </w:r>
          </w:p>
        </w:tc>
        <w:tc>
          <w:tcPr>
            <w:tcW w:w="810" w:type="dxa"/>
            <w:shd w:val="clear" w:color="auto" w:fill="D9D9D9" w:themeFill="background1" w:themeFillShade="D9"/>
          </w:tcPr>
          <w:p w14:paraId="41E609DB" w14:textId="2009234F"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3114FBCA" w14:textId="199C447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0D0C3713" w14:textId="6D79101F" w:rsidR="00FD3045" w:rsidRPr="00254DCE" w:rsidRDefault="00FD3045" w:rsidP="00FD3045">
            <w:pPr>
              <w:rPr>
                <w:rFonts w:ascii="Arial" w:hAnsi="Arial" w:cs="Arial"/>
                <w:color w:val="000000"/>
                <w:sz w:val="18"/>
                <w:szCs w:val="18"/>
              </w:rPr>
            </w:pPr>
            <w:r w:rsidRPr="004E31CF">
              <w:rPr>
                <w:rFonts w:ascii="Arial" w:hAnsi="Arial" w:cs="Arial"/>
                <w:color w:val="000000"/>
                <w:sz w:val="18"/>
                <w:szCs w:val="18"/>
              </w:rPr>
              <w:t>0.00</w:t>
            </w:r>
          </w:p>
        </w:tc>
        <w:tc>
          <w:tcPr>
            <w:tcW w:w="990" w:type="dxa"/>
            <w:shd w:val="clear" w:color="auto" w:fill="D9D9D9" w:themeFill="background1" w:themeFillShade="D9"/>
          </w:tcPr>
          <w:p w14:paraId="28A97A58" w14:textId="434F2565" w:rsidR="00FD3045" w:rsidRPr="004D355F" w:rsidRDefault="00FD3045" w:rsidP="00FD3045">
            <w:pPr>
              <w:rPr>
                <w:rFonts w:ascii="Arial" w:hAnsi="Arial" w:cs="Arial"/>
                <w:sz w:val="18"/>
                <w:szCs w:val="18"/>
              </w:rPr>
            </w:pPr>
            <w:r w:rsidRPr="004F08D0">
              <w:rPr>
                <w:rFonts w:ascii="Arial" w:hAnsi="Arial" w:cs="Arial"/>
                <w:sz w:val="18"/>
                <w:szCs w:val="18"/>
              </w:rPr>
              <w:t>C2</w:t>
            </w:r>
          </w:p>
        </w:tc>
        <w:tc>
          <w:tcPr>
            <w:tcW w:w="900" w:type="dxa"/>
            <w:shd w:val="clear" w:color="auto" w:fill="D9D9D9" w:themeFill="background1" w:themeFillShade="D9"/>
          </w:tcPr>
          <w:p w14:paraId="08C73C6B" w14:textId="7C16D4F3" w:rsidR="00FD3045" w:rsidRPr="00F0097E" w:rsidRDefault="00FD3045" w:rsidP="00FD3045">
            <w:pPr>
              <w:rPr>
                <w:rFonts w:ascii="Arial" w:hAnsi="Arial" w:cs="Arial"/>
                <w:color w:val="000000"/>
                <w:sz w:val="18"/>
                <w:szCs w:val="18"/>
              </w:rPr>
            </w:pPr>
            <w:r w:rsidRPr="004C6A9A">
              <w:rPr>
                <w:rFonts w:ascii="Arial" w:hAnsi="Arial" w:cs="Arial"/>
                <w:color w:val="000000"/>
                <w:sz w:val="18"/>
                <w:szCs w:val="18"/>
              </w:rPr>
              <w:t>0.40</w:t>
            </w:r>
          </w:p>
        </w:tc>
        <w:tc>
          <w:tcPr>
            <w:tcW w:w="810" w:type="dxa"/>
            <w:shd w:val="clear" w:color="auto" w:fill="D9D9D9" w:themeFill="background1" w:themeFillShade="D9"/>
          </w:tcPr>
          <w:p w14:paraId="5E657C0F" w14:textId="7EE3A3AB" w:rsidR="00FD3045" w:rsidRPr="0053315E" w:rsidRDefault="00FD3045" w:rsidP="00FD3045">
            <w:pPr>
              <w:rPr>
                <w:rFonts w:ascii="Arial" w:hAnsi="Arial" w:cs="Arial"/>
                <w:sz w:val="18"/>
                <w:szCs w:val="18"/>
              </w:rPr>
            </w:pPr>
            <w:r w:rsidRPr="004F08D0">
              <w:rPr>
                <w:rFonts w:ascii="Arial" w:hAnsi="Arial" w:cs="Arial"/>
                <w:sz w:val="18"/>
                <w:szCs w:val="18"/>
              </w:rPr>
              <w:t>C2</w:t>
            </w:r>
          </w:p>
        </w:tc>
        <w:tc>
          <w:tcPr>
            <w:tcW w:w="900" w:type="dxa"/>
            <w:shd w:val="clear" w:color="auto" w:fill="D9D9D9" w:themeFill="background1" w:themeFillShade="D9"/>
          </w:tcPr>
          <w:p w14:paraId="76552536" w14:textId="3DF36AFE" w:rsidR="00FD3045" w:rsidRPr="00DD6435" w:rsidRDefault="00FD3045" w:rsidP="00FD3045">
            <w:pPr>
              <w:rPr>
                <w:rFonts w:ascii="Arial" w:hAnsi="Arial" w:cs="Arial"/>
                <w:color w:val="000000"/>
                <w:sz w:val="18"/>
                <w:szCs w:val="18"/>
              </w:rPr>
            </w:pPr>
            <w:r w:rsidRPr="008A5F4C">
              <w:rPr>
                <w:rFonts w:ascii="Arial" w:hAnsi="Arial" w:cs="Arial"/>
                <w:color w:val="000000"/>
                <w:sz w:val="18"/>
                <w:szCs w:val="18"/>
              </w:rPr>
              <w:t>0.61</w:t>
            </w:r>
          </w:p>
        </w:tc>
        <w:tc>
          <w:tcPr>
            <w:tcW w:w="1530" w:type="dxa"/>
            <w:shd w:val="clear" w:color="auto" w:fill="D9D9D9" w:themeFill="background1" w:themeFillShade="D9"/>
          </w:tcPr>
          <w:p w14:paraId="3B8179AF" w14:textId="2AA0D7F4" w:rsidR="00FD3045" w:rsidRPr="004F08D0" w:rsidRDefault="00FD3045" w:rsidP="00FD3045">
            <w:pPr>
              <w:rPr>
                <w:rFonts w:ascii="Arial" w:hAnsi="Arial" w:cs="Arial"/>
                <w:sz w:val="18"/>
                <w:szCs w:val="18"/>
              </w:rPr>
            </w:pPr>
            <w:r w:rsidRPr="004F08D0">
              <w:rPr>
                <w:rFonts w:ascii="Arial" w:hAnsi="Arial" w:cs="Arial"/>
                <w:sz w:val="18"/>
                <w:szCs w:val="18"/>
              </w:rPr>
              <w:t>Note</w:t>
            </w:r>
            <w:r>
              <w:rPr>
                <w:rFonts w:ascii="Arial" w:hAnsi="Arial" w:cs="Arial"/>
                <w:sz w:val="18"/>
                <w:szCs w:val="18"/>
              </w:rPr>
              <w:t>3, Note6</w:t>
            </w:r>
            <w:r w:rsidRPr="004F08D0">
              <w:rPr>
                <w:rFonts w:ascii="Arial" w:hAnsi="Arial" w:cs="Arial"/>
                <w:sz w:val="18"/>
                <w:szCs w:val="18"/>
              </w:rPr>
              <w:tab/>
            </w:r>
          </w:p>
        </w:tc>
      </w:tr>
      <w:tr w:rsidR="00FD3045" w:rsidRPr="009F1F6E" w14:paraId="70F00B49" w14:textId="77777777" w:rsidTr="00FD3045">
        <w:tc>
          <w:tcPr>
            <w:tcW w:w="987" w:type="dxa"/>
            <w:vMerge/>
          </w:tcPr>
          <w:p w14:paraId="5BAD55B6"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23BE18A3" w14:textId="37ABD199"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4EC3DFCF" w14:textId="05D00630" w:rsidR="00FD3045" w:rsidRPr="00051B71" w:rsidRDefault="00FD3045" w:rsidP="00FD3045">
            <w:pPr>
              <w:rPr>
                <w:rFonts w:ascii="Arial" w:hAnsi="Arial" w:cs="Arial"/>
                <w:sz w:val="18"/>
                <w:szCs w:val="18"/>
              </w:rPr>
            </w:pPr>
            <w:r w:rsidRPr="00051B71">
              <w:rPr>
                <w:rFonts w:ascii="Arial" w:hAnsi="Arial" w:cs="Arial"/>
                <w:sz w:val="18"/>
                <w:szCs w:val="18"/>
              </w:rPr>
              <w:t>2</w:t>
            </w:r>
          </w:p>
        </w:tc>
        <w:tc>
          <w:tcPr>
            <w:tcW w:w="810" w:type="dxa"/>
            <w:shd w:val="clear" w:color="auto" w:fill="D9D9D9" w:themeFill="background1" w:themeFillShade="D9"/>
          </w:tcPr>
          <w:p w14:paraId="4B6DE3B0" w14:textId="45A6873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51C4A875" w14:textId="209D1C20"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007F8253" w14:textId="586C5BFD" w:rsidR="00FD3045" w:rsidRPr="00254DCE" w:rsidRDefault="00FD3045" w:rsidP="00FD3045">
            <w:pPr>
              <w:rPr>
                <w:rFonts w:ascii="Arial" w:hAnsi="Arial" w:cs="Arial"/>
                <w:color w:val="000000"/>
                <w:sz w:val="18"/>
                <w:szCs w:val="18"/>
              </w:rPr>
            </w:pPr>
            <w:r w:rsidRPr="004E31CF">
              <w:rPr>
                <w:rFonts w:ascii="Arial" w:hAnsi="Arial" w:cs="Arial"/>
                <w:color w:val="000000"/>
                <w:sz w:val="18"/>
                <w:szCs w:val="18"/>
              </w:rPr>
              <w:t>0.00</w:t>
            </w:r>
          </w:p>
        </w:tc>
        <w:tc>
          <w:tcPr>
            <w:tcW w:w="990" w:type="dxa"/>
            <w:shd w:val="clear" w:color="auto" w:fill="D9D9D9" w:themeFill="background1" w:themeFillShade="D9"/>
          </w:tcPr>
          <w:p w14:paraId="36B75A42" w14:textId="3349141C" w:rsidR="00FD3045" w:rsidRPr="004D355F" w:rsidRDefault="00FD3045" w:rsidP="00FD3045">
            <w:pPr>
              <w:rPr>
                <w:rFonts w:ascii="Arial" w:hAnsi="Arial" w:cs="Arial"/>
                <w:sz w:val="18"/>
                <w:szCs w:val="18"/>
              </w:rPr>
            </w:pPr>
            <w:r w:rsidRPr="00EE6797">
              <w:rPr>
                <w:rFonts w:ascii="Arial" w:hAnsi="Arial" w:cs="Arial"/>
                <w:sz w:val="18"/>
                <w:szCs w:val="18"/>
              </w:rPr>
              <w:t>C2</w:t>
            </w:r>
          </w:p>
        </w:tc>
        <w:tc>
          <w:tcPr>
            <w:tcW w:w="900" w:type="dxa"/>
            <w:shd w:val="clear" w:color="auto" w:fill="D9D9D9" w:themeFill="background1" w:themeFillShade="D9"/>
          </w:tcPr>
          <w:p w14:paraId="330E60FB" w14:textId="12F45AB4" w:rsidR="00FD3045" w:rsidRPr="00F0097E" w:rsidRDefault="00FD3045" w:rsidP="00FD3045">
            <w:pPr>
              <w:rPr>
                <w:rFonts w:ascii="Arial" w:hAnsi="Arial" w:cs="Arial"/>
                <w:color w:val="000000"/>
                <w:sz w:val="18"/>
                <w:szCs w:val="18"/>
              </w:rPr>
            </w:pPr>
            <w:r w:rsidRPr="004C6A9A">
              <w:rPr>
                <w:rFonts w:ascii="Arial" w:hAnsi="Arial" w:cs="Arial"/>
                <w:color w:val="000000"/>
                <w:sz w:val="18"/>
                <w:szCs w:val="18"/>
              </w:rPr>
              <w:t>0.40</w:t>
            </w:r>
          </w:p>
        </w:tc>
        <w:tc>
          <w:tcPr>
            <w:tcW w:w="810" w:type="dxa"/>
            <w:shd w:val="clear" w:color="auto" w:fill="D9D9D9" w:themeFill="background1" w:themeFillShade="D9"/>
          </w:tcPr>
          <w:p w14:paraId="49AB5BAB" w14:textId="6DD3BE9E" w:rsidR="00FD3045" w:rsidRPr="0053315E" w:rsidRDefault="00FD3045" w:rsidP="00FD3045">
            <w:pPr>
              <w:rPr>
                <w:rFonts w:ascii="Arial" w:hAnsi="Arial" w:cs="Arial"/>
                <w:sz w:val="18"/>
                <w:szCs w:val="18"/>
              </w:rPr>
            </w:pPr>
            <w:r w:rsidRPr="00F32BD4">
              <w:rPr>
                <w:rFonts w:ascii="Arial" w:hAnsi="Arial" w:cs="Arial"/>
                <w:sz w:val="18"/>
                <w:szCs w:val="18"/>
              </w:rPr>
              <w:t>C2</w:t>
            </w:r>
          </w:p>
        </w:tc>
        <w:tc>
          <w:tcPr>
            <w:tcW w:w="900" w:type="dxa"/>
            <w:shd w:val="clear" w:color="auto" w:fill="D9D9D9" w:themeFill="background1" w:themeFillShade="D9"/>
          </w:tcPr>
          <w:p w14:paraId="4DE88AD5" w14:textId="3E5C56D5" w:rsidR="00FD3045" w:rsidRPr="00DD6435" w:rsidRDefault="00FD3045" w:rsidP="00FD3045">
            <w:pPr>
              <w:rPr>
                <w:rFonts w:ascii="Arial" w:hAnsi="Arial" w:cs="Arial"/>
                <w:color w:val="000000"/>
                <w:sz w:val="18"/>
                <w:szCs w:val="18"/>
              </w:rPr>
            </w:pPr>
            <w:r w:rsidRPr="008A5F4C">
              <w:rPr>
                <w:rFonts w:ascii="Arial" w:hAnsi="Arial" w:cs="Arial"/>
                <w:color w:val="000000"/>
                <w:sz w:val="18"/>
                <w:szCs w:val="18"/>
              </w:rPr>
              <w:t>0.61</w:t>
            </w:r>
          </w:p>
        </w:tc>
        <w:tc>
          <w:tcPr>
            <w:tcW w:w="1530" w:type="dxa"/>
            <w:shd w:val="clear" w:color="auto" w:fill="D9D9D9" w:themeFill="background1" w:themeFillShade="D9"/>
          </w:tcPr>
          <w:p w14:paraId="6D22F3CE" w14:textId="47126CA8" w:rsidR="00FD3045" w:rsidRPr="004F08D0" w:rsidRDefault="00FD3045" w:rsidP="00FD3045">
            <w:pPr>
              <w:rPr>
                <w:rFonts w:ascii="Arial" w:hAnsi="Arial" w:cs="Arial"/>
                <w:sz w:val="18"/>
                <w:szCs w:val="18"/>
              </w:rPr>
            </w:pPr>
            <w:r w:rsidRPr="008F1744">
              <w:rPr>
                <w:rFonts w:ascii="Arial" w:hAnsi="Arial" w:cs="Arial"/>
                <w:sz w:val="18"/>
                <w:szCs w:val="18"/>
              </w:rPr>
              <w:t>Note3, Note6</w:t>
            </w:r>
          </w:p>
        </w:tc>
      </w:tr>
      <w:tr w:rsidR="00FD3045" w:rsidRPr="009F1F6E" w14:paraId="76E3073B" w14:textId="77777777" w:rsidTr="00FD3045">
        <w:tc>
          <w:tcPr>
            <w:tcW w:w="987" w:type="dxa"/>
            <w:vMerge/>
          </w:tcPr>
          <w:p w14:paraId="43EDEDA0"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19C1E194" w14:textId="464CA961"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3DF7A50F" w14:textId="05DEB758" w:rsidR="00FD3045" w:rsidRPr="00051B71" w:rsidRDefault="00FD3045" w:rsidP="00FD3045">
            <w:pPr>
              <w:rPr>
                <w:rFonts w:ascii="Arial" w:hAnsi="Arial" w:cs="Arial"/>
                <w:sz w:val="18"/>
                <w:szCs w:val="18"/>
              </w:rPr>
            </w:pPr>
            <w:r w:rsidRPr="00051B71">
              <w:rPr>
                <w:rFonts w:ascii="Arial" w:hAnsi="Arial" w:cs="Arial"/>
                <w:sz w:val="18"/>
                <w:szCs w:val="18"/>
              </w:rPr>
              <w:t>3</w:t>
            </w:r>
          </w:p>
        </w:tc>
        <w:tc>
          <w:tcPr>
            <w:tcW w:w="810" w:type="dxa"/>
            <w:shd w:val="clear" w:color="auto" w:fill="D9D9D9" w:themeFill="background1" w:themeFillShade="D9"/>
          </w:tcPr>
          <w:p w14:paraId="6084166D" w14:textId="646B92CD"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465D359B" w14:textId="0DEBAE7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00DE4544" w14:textId="0ED45C95" w:rsidR="00FD3045" w:rsidRPr="00254DCE" w:rsidRDefault="00FD3045" w:rsidP="00FD3045">
            <w:pPr>
              <w:rPr>
                <w:rFonts w:ascii="Arial" w:hAnsi="Arial" w:cs="Arial"/>
                <w:color w:val="000000"/>
                <w:sz w:val="18"/>
                <w:szCs w:val="18"/>
              </w:rPr>
            </w:pPr>
            <w:r w:rsidRPr="00F00058">
              <w:rPr>
                <w:rFonts w:ascii="Arial" w:hAnsi="Arial" w:cs="Arial"/>
                <w:color w:val="000000"/>
                <w:sz w:val="18"/>
                <w:szCs w:val="18"/>
              </w:rPr>
              <w:t>0.11</w:t>
            </w:r>
          </w:p>
        </w:tc>
        <w:tc>
          <w:tcPr>
            <w:tcW w:w="990" w:type="dxa"/>
            <w:shd w:val="clear" w:color="auto" w:fill="D9D9D9" w:themeFill="background1" w:themeFillShade="D9"/>
          </w:tcPr>
          <w:p w14:paraId="6A13FFE4" w14:textId="15954A78" w:rsidR="00FD3045" w:rsidRPr="004D355F" w:rsidRDefault="00FD3045" w:rsidP="00FD3045">
            <w:pPr>
              <w:rPr>
                <w:rFonts w:ascii="Arial" w:hAnsi="Arial" w:cs="Arial"/>
                <w:sz w:val="18"/>
                <w:szCs w:val="18"/>
              </w:rPr>
            </w:pPr>
            <w:r w:rsidRPr="00EE6797">
              <w:rPr>
                <w:rFonts w:ascii="Arial" w:hAnsi="Arial" w:cs="Arial"/>
                <w:sz w:val="18"/>
                <w:szCs w:val="18"/>
              </w:rPr>
              <w:t>C2</w:t>
            </w:r>
          </w:p>
        </w:tc>
        <w:tc>
          <w:tcPr>
            <w:tcW w:w="900" w:type="dxa"/>
            <w:shd w:val="clear" w:color="auto" w:fill="D9D9D9" w:themeFill="background1" w:themeFillShade="D9"/>
          </w:tcPr>
          <w:p w14:paraId="1C4CC4E5" w14:textId="6E062A52" w:rsidR="00FD3045" w:rsidRPr="00F0097E" w:rsidRDefault="00FD3045" w:rsidP="00FD3045">
            <w:pPr>
              <w:rPr>
                <w:rFonts w:ascii="Arial" w:hAnsi="Arial" w:cs="Arial"/>
                <w:color w:val="000000"/>
                <w:sz w:val="18"/>
                <w:szCs w:val="18"/>
              </w:rPr>
            </w:pPr>
            <w:r w:rsidRPr="005B4BBC">
              <w:rPr>
                <w:rFonts w:ascii="Arial" w:hAnsi="Arial" w:cs="Arial"/>
                <w:color w:val="000000"/>
                <w:sz w:val="18"/>
                <w:szCs w:val="18"/>
              </w:rPr>
              <w:t>0.42</w:t>
            </w:r>
          </w:p>
        </w:tc>
        <w:tc>
          <w:tcPr>
            <w:tcW w:w="810" w:type="dxa"/>
            <w:shd w:val="clear" w:color="auto" w:fill="D9D9D9" w:themeFill="background1" w:themeFillShade="D9"/>
          </w:tcPr>
          <w:p w14:paraId="482A35D2" w14:textId="6F449853" w:rsidR="00FD3045" w:rsidRPr="0053315E" w:rsidRDefault="00FD3045" w:rsidP="00FD3045">
            <w:pPr>
              <w:rPr>
                <w:rFonts w:ascii="Arial" w:hAnsi="Arial" w:cs="Arial"/>
                <w:sz w:val="18"/>
                <w:szCs w:val="18"/>
              </w:rPr>
            </w:pPr>
            <w:r w:rsidRPr="00F32BD4">
              <w:rPr>
                <w:rFonts w:ascii="Arial" w:hAnsi="Arial" w:cs="Arial"/>
                <w:sz w:val="18"/>
                <w:szCs w:val="18"/>
              </w:rPr>
              <w:t>C2</w:t>
            </w:r>
          </w:p>
        </w:tc>
        <w:tc>
          <w:tcPr>
            <w:tcW w:w="900" w:type="dxa"/>
            <w:shd w:val="clear" w:color="auto" w:fill="D9D9D9" w:themeFill="background1" w:themeFillShade="D9"/>
          </w:tcPr>
          <w:p w14:paraId="165F8EB6" w14:textId="777C0AEF" w:rsidR="00FD3045" w:rsidRPr="00DD6435" w:rsidRDefault="00FD3045" w:rsidP="00FD3045">
            <w:pPr>
              <w:rPr>
                <w:rFonts w:ascii="Arial" w:hAnsi="Arial" w:cs="Arial"/>
                <w:color w:val="000000"/>
                <w:sz w:val="18"/>
                <w:szCs w:val="18"/>
              </w:rPr>
            </w:pPr>
            <w:r w:rsidRPr="008A5F4C">
              <w:rPr>
                <w:rFonts w:ascii="Arial" w:hAnsi="Arial" w:cs="Arial"/>
                <w:color w:val="000000"/>
                <w:sz w:val="18"/>
                <w:szCs w:val="18"/>
              </w:rPr>
              <w:t>0.61</w:t>
            </w:r>
          </w:p>
        </w:tc>
        <w:tc>
          <w:tcPr>
            <w:tcW w:w="1530" w:type="dxa"/>
            <w:shd w:val="clear" w:color="auto" w:fill="D9D9D9" w:themeFill="background1" w:themeFillShade="D9"/>
          </w:tcPr>
          <w:p w14:paraId="6AF2924A" w14:textId="28DF3C6E" w:rsidR="00FD3045" w:rsidRPr="004F08D0" w:rsidRDefault="00FD3045" w:rsidP="00FD3045">
            <w:pPr>
              <w:rPr>
                <w:rFonts w:ascii="Arial" w:hAnsi="Arial" w:cs="Arial"/>
                <w:sz w:val="18"/>
                <w:szCs w:val="18"/>
              </w:rPr>
            </w:pPr>
            <w:r w:rsidRPr="008F1744">
              <w:rPr>
                <w:rFonts w:ascii="Arial" w:hAnsi="Arial" w:cs="Arial"/>
                <w:sz w:val="18"/>
                <w:szCs w:val="18"/>
              </w:rPr>
              <w:t>Note3, Note6</w:t>
            </w:r>
          </w:p>
        </w:tc>
      </w:tr>
      <w:tr w:rsidR="00FD3045" w:rsidRPr="009F1F6E" w14:paraId="219777C6" w14:textId="77777777" w:rsidTr="00FD3045">
        <w:tc>
          <w:tcPr>
            <w:tcW w:w="987" w:type="dxa"/>
            <w:vMerge/>
          </w:tcPr>
          <w:p w14:paraId="7E99676E"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5E21D0AF" w14:textId="25901B70"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524FAECD" w14:textId="5EB41BA0" w:rsidR="00FD3045" w:rsidRPr="00051B71" w:rsidRDefault="00FD3045" w:rsidP="00FD3045">
            <w:pPr>
              <w:rPr>
                <w:rFonts w:ascii="Arial" w:hAnsi="Arial" w:cs="Arial"/>
                <w:sz w:val="18"/>
                <w:szCs w:val="18"/>
              </w:rPr>
            </w:pPr>
            <w:r w:rsidRPr="00051B71">
              <w:rPr>
                <w:rFonts w:ascii="Arial" w:hAnsi="Arial" w:cs="Arial"/>
                <w:sz w:val="18"/>
                <w:szCs w:val="18"/>
              </w:rPr>
              <w:t>4</w:t>
            </w:r>
          </w:p>
        </w:tc>
        <w:tc>
          <w:tcPr>
            <w:tcW w:w="810" w:type="dxa"/>
            <w:shd w:val="clear" w:color="auto" w:fill="D9D9D9" w:themeFill="background1" w:themeFillShade="D9"/>
          </w:tcPr>
          <w:p w14:paraId="55F1D785" w14:textId="61F99A3B"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39E5FC7B" w14:textId="3F9EB34F"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4713DB7E" w14:textId="03F08272" w:rsidR="00FD3045" w:rsidRPr="00254DCE" w:rsidRDefault="00FD3045" w:rsidP="00FD3045">
            <w:pPr>
              <w:rPr>
                <w:rFonts w:ascii="Arial" w:hAnsi="Arial" w:cs="Arial"/>
                <w:color w:val="000000"/>
                <w:sz w:val="18"/>
                <w:szCs w:val="18"/>
              </w:rPr>
            </w:pPr>
            <w:r w:rsidRPr="00F00058">
              <w:rPr>
                <w:rFonts w:ascii="Arial" w:hAnsi="Arial" w:cs="Arial"/>
                <w:color w:val="000000"/>
                <w:sz w:val="18"/>
                <w:szCs w:val="18"/>
              </w:rPr>
              <w:t>0.11</w:t>
            </w:r>
          </w:p>
        </w:tc>
        <w:tc>
          <w:tcPr>
            <w:tcW w:w="990" w:type="dxa"/>
            <w:shd w:val="clear" w:color="auto" w:fill="D9D9D9" w:themeFill="background1" w:themeFillShade="D9"/>
          </w:tcPr>
          <w:p w14:paraId="5FD83E53" w14:textId="1B569E56" w:rsidR="00FD3045" w:rsidRPr="004D355F" w:rsidRDefault="00FD3045" w:rsidP="00FD3045">
            <w:pPr>
              <w:rPr>
                <w:rFonts w:ascii="Arial" w:hAnsi="Arial" w:cs="Arial"/>
                <w:sz w:val="18"/>
                <w:szCs w:val="18"/>
              </w:rPr>
            </w:pPr>
            <w:r w:rsidRPr="00EE6797">
              <w:rPr>
                <w:rFonts w:ascii="Arial" w:hAnsi="Arial" w:cs="Arial"/>
                <w:sz w:val="18"/>
                <w:szCs w:val="18"/>
              </w:rPr>
              <w:t>C2</w:t>
            </w:r>
          </w:p>
        </w:tc>
        <w:tc>
          <w:tcPr>
            <w:tcW w:w="900" w:type="dxa"/>
            <w:shd w:val="clear" w:color="auto" w:fill="D9D9D9" w:themeFill="background1" w:themeFillShade="D9"/>
          </w:tcPr>
          <w:p w14:paraId="05DBCFEC" w14:textId="7D926CF8" w:rsidR="00FD3045" w:rsidRPr="00F0097E" w:rsidRDefault="00FD3045" w:rsidP="00FD3045">
            <w:pPr>
              <w:rPr>
                <w:rFonts w:ascii="Arial" w:hAnsi="Arial" w:cs="Arial"/>
                <w:color w:val="000000"/>
                <w:sz w:val="18"/>
                <w:szCs w:val="18"/>
              </w:rPr>
            </w:pPr>
            <w:r w:rsidRPr="005B4BBC">
              <w:rPr>
                <w:rFonts w:ascii="Arial" w:hAnsi="Arial" w:cs="Arial"/>
                <w:color w:val="000000"/>
                <w:sz w:val="18"/>
                <w:szCs w:val="18"/>
              </w:rPr>
              <w:t>0.42</w:t>
            </w:r>
          </w:p>
        </w:tc>
        <w:tc>
          <w:tcPr>
            <w:tcW w:w="810" w:type="dxa"/>
            <w:shd w:val="clear" w:color="auto" w:fill="D9D9D9" w:themeFill="background1" w:themeFillShade="D9"/>
          </w:tcPr>
          <w:p w14:paraId="5CC43513" w14:textId="35949BC5" w:rsidR="00FD3045" w:rsidRPr="0053315E" w:rsidRDefault="00FD3045" w:rsidP="00FD3045">
            <w:pPr>
              <w:rPr>
                <w:rFonts w:ascii="Arial" w:hAnsi="Arial" w:cs="Arial"/>
                <w:sz w:val="18"/>
                <w:szCs w:val="18"/>
              </w:rPr>
            </w:pPr>
            <w:r w:rsidRPr="00F32BD4">
              <w:rPr>
                <w:rFonts w:ascii="Arial" w:hAnsi="Arial" w:cs="Arial"/>
                <w:sz w:val="18"/>
                <w:szCs w:val="18"/>
              </w:rPr>
              <w:t>C2</w:t>
            </w:r>
          </w:p>
        </w:tc>
        <w:tc>
          <w:tcPr>
            <w:tcW w:w="900" w:type="dxa"/>
            <w:shd w:val="clear" w:color="auto" w:fill="D9D9D9" w:themeFill="background1" w:themeFillShade="D9"/>
          </w:tcPr>
          <w:p w14:paraId="6E34F769" w14:textId="6CBC5FB1" w:rsidR="00FD3045" w:rsidRPr="00DD6435" w:rsidRDefault="00FD3045" w:rsidP="00FD3045">
            <w:pPr>
              <w:rPr>
                <w:rFonts w:ascii="Arial" w:hAnsi="Arial" w:cs="Arial"/>
                <w:color w:val="000000"/>
                <w:sz w:val="18"/>
                <w:szCs w:val="18"/>
              </w:rPr>
            </w:pPr>
            <w:r w:rsidRPr="008A5F4C">
              <w:rPr>
                <w:rFonts w:ascii="Arial" w:hAnsi="Arial" w:cs="Arial"/>
                <w:color w:val="000000"/>
                <w:sz w:val="18"/>
                <w:szCs w:val="18"/>
              </w:rPr>
              <w:t>0.61</w:t>
            </w:r>
          </w:p>
        </w:tc>
        <w:tc>
          <w:tcPr>
            <w:tcW w:w="1530" w:type="dxa"/>
            <w:shd w:val="clear" w:color="auto" w:fill="D9D9D9" w:themeFill="background1" w:themeFillShade="D9"/>
          </w:tcPr>
          <w:p w14:paraId="01046B5D" w14:textId="171E01CF" w:rsidR="00FD3045" w:rsidRPr="004F08D0" w:rsidRDefault="00FD3045" w:rsidP="00FD3045">
            <w:pPr>
              <w:rPr>
                <w:rFonts w:ascii="Arial" w:hAnsi="Arial" w:cs="Arial"/>
                <w:sz w:val="18"/>
                <w:szCs w:val="18"/>
              </w:rPr>
            </w:pPr>
            <w:r w:rsidRPr="008F1744">
              <w:rPr>
                <w:rFonts w:ascii="Arial" w:hAnsi="Arial" w:cs="Arial"/>
                <w:sz w:val="18"/>
                <w:szCs w:val="18"/>
              </w:rPr>
              <w:t>Note3, Note6</w:t>
            </w:r>
          </w:p>
        </w:tc>
      </w:tr>
      <w:tr w:rsidR="00FD3045" w:rsidRPr="009F1F6E" w14:paraId="62CD021F" w14:textId="77777777" w:rsidTr="00FD3045">
        <w:tc>
          <w:tcPr>
            <w:tcW w:w="987" w:type="dxa"/>
            <w:vMerge/>
          </w:tcPr>
          <w:p w14:paraId="4ADAA81E"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41706D4A" w14:textId="4651AA6D"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111D7EB6" w14:textId="6A086F33" w:rsidR="00FD3045" w:rsidRPr="00051B71" w:rsidRDefault="00FD3045" w:rsidP="00FD3045">
            <w:pPr>
              <w:rPr>
                <w:rFonts w:ascii="Arial" w:hAnsi="Arial" w:cs="Arial"/>
                <w:sz w:val="18"/>
                <w:szCs w:val="18"/>
              </w:rPr>
            </w:pPr>
            <w:r w:rsidRPr="00051B71">
              <w:rPr>
                <w:rFonts w:ascii="Arial" w:hAnsi="Arial" w:cs="Arial"/>
                <w:sz w:val="18"/>
                <w:szCs w:val="18"/>
              </w:rPr>
              <w:t>5</w:t>
            </w:r>
          </w:p>
        </w:tc>
        <w:tc>
          <w:tcPr>
            <w:tcW w:w="810" w:type="dxa"/>
            <w:shd w:val="clear" w:color="auto" w:fill="D9D9D9" w:themeFill="background1" w:themeFillShade="D9"/>
          </w:tcPr>
          <w:p w14:paraId="3392C2E4" w14:textId="2052275D"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204B7634" w14:textId="0ABCCDD1"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0A026669" w14:textId="7665D90E" w:rsidR="00FD3045" w:rsidRPr="00254DCE" w:rsidRDefault="00FD3045" w:rsidP="00FD3045">
            <w:pPr>
              <w:rPr>
                <w:rFonts w:ascii="Arial" w:hAnsi="Arial" w:cs="Arial"/>
                <w:color w:val="000000"/>
                <w:sz w:val="18"/>
                <w:szCs w:val="18"/>
              </w:rPr>
            </w:pPr>
            <w:r w:rsidRPr="00957B9E">
              <w:rPr>
                <w:rFonts w:ascii="Arial" w:hAnsi="Arial" w:cs="Arial"/>
                <w:color w:val="000000"/>
                <w:sz w:val="18"/>
                <w:szCs w:val="18"/>
              </w:rPr>
              <w:t>0.19</w:t>
            </w:r>
          </w:p>
        </w:tc>
        <w:tc>
          <w:tcPr>
            <w:tcW w:w="990" w:type="dxa"/>
            <w:shd w:val="clear" w:color="auto" w:fill="D9D9D9" w:themeFill="background1" w:themeFillShade="D9"/>
          </w:tcPr>
          <w:p w14:paraId="191F827E" w14:textId="6504FA51" w:rsidR="00FD3045" w:rsidRPr="004D355F" w:rsidRDefault="00FD3045" w:rsidP="00FD3045">
            <w:pPr>
              <w:rPr>
                <w:rFonts w:ascii="Arial" w:hAnsi="Arial" w:cs="Arial"/>
                <w:sz w:val="18"/>
                <w:szCs w:val="18"/>
              </w:rPr>
            </w:pPr>
            <w:r w:rsidRPr="00EE6797">
              <w:rPr>
                <w:rFonts w:ascii="Arial" w:hAnsi="Arial" w:cs="Arial"/>
                <w:sz w:val="18"/>
                <w:szCs w:val="18"/>
              </w:rPr>
              <w:t>C2</w:t>
            </w:r>
          </w:p>
        </w:tc>
        <w:tc>
          <w:tcPr>
            <w:tcW w:w="900" w:type="dxa"/>
            <w:shd w:val="clear" w:color="auto" w:fill="D9D9D9" w:themeFill="background1" w:themeFillShade="D9"/>
          </w:tcPr>
          <w:p w14:paraId="68DDE606" w14:textId="2CDEFA79" w:rsidR="00FD3045" w:rsidRPr="00F0097E" w:rsidRDefault="00FD3045" w:rsidP="00FD3045">
            <w:pPr>
              <w:rPr>
                <w:rFonts w:ascii="Arial" w:hAnsi="Arial" w:cs="Arial"/>
                <w:color w:val="000000"/>
                <w:sz w:val="18"/>
                <w:szCs w:val="18"/>
              </w:rPr>
            </w:pPr>
            <w:r w:rsidRPr="00E57703">
              <w:rPr>
                <w:rFonts w:ascii="Arial" w:hAnsi="Arial" w:cs="Arial"/>
                <w:color w:val="000000"/>
                <w:sz w:val="18"/>
                <w:szCs w:val="18"/>
              </w:rPr>
              <w:t>0.45</w:t>
            </w:r>
          </w:p>
        </w:tc>
        <w:tc>
          <w:tcPr>
            <w:tcW w:w="810" w:type="dxa"/>
            <w:shd w:val="clear" w:color="auto" w:fill="D9D9D9" w:themeFill="background1" w:themeFillShade="D9"/>
          </w:tcPr>
          <w:p w14:paraId="23CE749C" w14:textId="21289289" w:rsidR="00FD3045" w:rsidRPr="0053315E" w:rsidRDefault="00FD3045" w:rsidP="00FD3045">
            <w:pPr>
              <w:rPr>
                <w:rFonts w:ascii="Arial" w:hAnsi="Arial" w:cs="Arial"/>
                <w:sz w:val="18"/>
                <w:szCs w:val="18"/>
              </w:rPr>
            </w:pPr>
            <w:r w:rsidRPr="00F32BD4">
              <w:rPr>
                <w:rFonts w:ascii="Arial" w:hAnsi="Arial" w:cs="Arial"/>
                <w:sz w:val="18"/>
                <w:szCs w:val="18"/>
              </w:rPr>
              <w:t>C2</w:t>
            </w:r>
          </w:p>
        </w:tc>
        <w:tc>
          <w:tcPr>
            <w:tcW w:w="900" w:type="dxa"/>
            <w:shd w:val="clear" w:color="auto" w:fill="D9D9D9" w:themeFill="background1" w:themeFillShade="D9"/>
          </w:tcPr>
          <w:p w14:paraId="425C44E3" w14:textId="0CFA2CDB" w:rsidR="00FD3045" w:rsidRPr="00DD6435" w:rsidRDefault="00FD3045" w:rsidP="00FD3045">
            <w:pPr>
              <w:rPr>
                <w:rFonts w:ascii="Arial" w:hAnsi="Arial" w:cs="Arial"/>
                <w:color w:val="000000"/>
                <w:sz w:val="18"/>
                <w:szCs w:val="18"/>
              </w:rPr>
            </w:pPr>
            <w:r w:rsidRPr="007F0D1F">
              <w:rPr>
                <w:rFonts w:ascii="Arial" w:hAnsi="Arial" w:cs="Arial"/>
                <w:color w:val="000000"/>
                <w:sz w:val="18"/>
                <w:szCs w:val="18"/>
              </w:rPr>
              <w:t>0.61</w:t>
            </w:r>
          </w:p>
        </w:tc>
        <w:tc>
          <w:tcPr>
            <w:tcW w:w="1530" w:type="dxa"/>
            <w:shd w:val="clear" w:color="auto" w:fill="D9D9D9" w:themeFill="background1" w:themeFillShade="D9"/>
          </w:tcPr>
          <w:p w14:paraId="68CB857D" w14:textId="75381E5D" w:rsidR="00FD3045" w:rsidRPr="004F08D0" w:rsidRDefault="00FD3045" w:rsidP="00FD3045">
            <w:pPr>
              <w:rPr>
                <w:rFonts w:ascii="Arial" w:hAnsi="Arial" w:cs="Arial"/>
                <w:sz w:val="18"/>
                <w:szCs w:val="18"/>
              </w:rPr>
            </w:pPr>
            <w:r w:rsidRPr="008F1744">
              <w:rPr>
                <w:rFonts w:ascii="Arial" w:hAnsi="Arial" w:cs="Arial"/>
                <w:sz w:val="18"/>
                <w:szCs w:val="18"/>
              </w:rPr>
              <w:t>Note3, Note6</w:t>
            </w:r>
          </w:p>
        </w:tc>
      </w:tr>
      <w:tr w:rsidR="00FD3045" w:rsidRPr="009F1F6E" w14:paraId="13F0F572" w14:textId="77777777" w:rsidTr="00FD3045">
        <w:tc>
          <w:tcPr>
            <w:tcW w:w="987" w:type="dxa"/>
            <w:vMerge/>
          </w:tcPr>
          <w:p w14:paraId="6DD746CF"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76C47473" w14:textId="083072CB"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69B4465A" w14:textId="493464EA" w:rsidR="00FD3045" w:rsidRPr="00051B71" w:rsidRDefault="00FD3045" w:rsidP="00FD3045">
            <w:pPr>
              <w:rPr>
                <w:rFonts w:ascii="Arial" w:hAnsi="Arial" w:cs="Arial"/>
                <w:sz w:val="18"/>
                <w:szCs w:val="18"/>
              </w:rPr>
            </w:pPr>
            <w:r w:rsidRPr="00051B71">
              <w:rPr>
                <w:rFonts w:ascii="Arial" w:hAnsi="Arial" w:cs="Arial"/>
                <w:sz w:val="18"/>
                <w:szCs w:val="18"/>
              </w:rPr>
              <w:t>6</w:t>
            </w:r>
          </w:p>
        </w:tc>
        <w:tc>
          <w:tcPr>
            <w:tcW w:w="810" w:type="dxa"/>
            <w:shd w:val="clear" w:color="auto" w:fill="D9D9D9" w:themeFill="background1" w:themeFillShade="D9"/>
          </w:tcPr>
          <w:p w14:paraId="43FBDE29" w14:textId="1E70B9B2"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3086A137" w14:textId="65909C2E"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37E3780C" w14:textId="3C44E3E0" w:rsidR="00FD3045" w:rsidRPr="00254DCE" w:rsidRDefault="00FD3045" w:rsidP="00FD3045">
            <w:pPr>
              <w:rPr>
                <w:rFonts w:ascii="Arial" w:hAnsi="Arial" w:cs="Arial"/>
                <w:color w:val="000000"/>
                <w:sz w:val="18"/>
                <w:szCs w:val="18"/>
              </w:rPr>
            </w:pPr>
            <w:r w:rsidRPr="00957B9E">
              <w:rPr>
                <w:rFonts w:ascii="Arial" w:hAnsi="Arial" w:cs="Arial"/>
                <w:color w:val="000000"/>
                <w:sz w:val="18"/>
                <w:szCs w:val="18"/>
              </w:rPr>
              <w:t>0.19</w:t>
            </w:r>
          </w:p>
        </w:tc>
        <w:tc>
          <w:tcPr>
            <w:tcW w:w="990" w:type="dxa"/>
            <w:shd w:val="clear" w:color="auto" w:fill="D9D9D9" w:themeFill="background1" w:themeFillShade="D9"/>
          </w:tcPr>
          <w:p w14:paraId="2C813FA0" w14:textId="0B03F4A8" w:rsidR="00FD3045" w:rsidRPr="004D355F" w:rsidRDefault="00FD3045" w:rsidP="00FD3045">
            <w:pPr>
              <w:rPr>
                <w:rFonts w:ascii="Arial" w:hAnsi="Arial" w:cs="Arial"/>
                <w:sz w:val="18"/>
                <w:szCs w:val="18"/>
              </w:rPr>
            </w:pPr>
            <w:r w:rsidRPr="00EE6797">
              <w:rPr>
                <w:rFonts w:ascii="Arial" w:hAnsi="Arial" w:cs="Arial"/>
                <w:sz w:val="18"/>
                <w:szCs w:val="18"/>
              </w:rPr>
              <w:t>C2</w:t>
            </w:r>
          </w:p>
        </w:tc>
        <w:tc>
          <w:tcPr>
            <w:tcW w:w="900" w:type="dxa"/>
            <w:shd w:val="clear" w:color="auto" w:fill="D9D9D9" w:themeFill="background1" w:themeFillShade="D9"/>
          </w:tcPr>
          <w:p w14:paraId="757299BD" w14:textId="013BCC27" w:rsidR="00FD3045" w:rsidRPr="00F0097E" w:rsidRDefault="00FD3045" w:rsidP="00FD3045">
            <w:pPr>
              <w:rPr>
                <w:rFonts w:ascii="Arial" w:hAnsi="Arial" w:cs="Arial"/>
                <w:color w:val="000000"/>
                <w:sz w:val="18"/>
                <w:szCs w:val="18"/>
              </w:rPr>
            </w:pPr>
            <w:r w:rsidRPr="00E57703">
              <w:rPr>
                <w:rFonts w:ascii="Arial" w:hAnsi="Arial" w:cs="Arial"/>
                <w:color w:val="000000"/>
                <w:sz w:val="18"/>
                <w:szCs w:val="18"/>
              </w:rPr>
              <w:t>0.45</w:t>
            </w:r>
          </w:p>
        </w:tc>
        <w:tc>
          <w:tcPr>
            <w:tcW w:w="810" w:type="dxa"/>
            <w:shd w:val="clear" w:color="auto" w:fill="D9D9D9" w:themeFill="background1" w:themeFillShade="D9"/>
          </w:tcPr>
          <w:p w14:paraId="4880E5D7" w14:textId="2C8A4D90" w:rsidR="00FD3045" w:rsidRPr="0053315E" w:rsidRDefault="00FD3045" w:rsidP="00FD3045">
            <w:pPr>
              <w:rPr>
                <w:rFonts w:ascii="Arial" w:hAnsi="Arial" w:cs="Arial"/>
                <w:sz w:val="18"/>
                <w:szCs w:val="18"/>
              </w:rPr>
            </w:pPr>
            <w:r w:rsidRPr="00F32BD4">
              <w:rPr>
                <w:rFonts w:ascii="Arial" w:hAnsi="Arial" w:cs="Arial"/>
                <w:sz w:val="18"/>
                <w:szCs w:val="18"/>
              </w:rPr>
              <w:t>C2</w:t>
            </w:r>
          </w:p>
        </w:tc>
        <w:tc>
          <w:tcPr>
            <w:tcW w:w="900" w:type="dxa"/>
            <w:shd w:val="clear" w:color="auto" w:fill="D9D9D9" w:themeFill="background1" w:themeFillShade="D9"/>
          </w:tcPr>
          <w:p w14:paraId="13FE3E74" w14:textId="74977498" w:rsidR="00FD3045" w:rsidRPr="00DD6435" w:rsidRDefault="00FD3045" w:rsidP="00FD3045">
            <w:pPr>
              <w:rPr>
                <w:rFonts w:ascii="Arial" w:hAnsi="Arial" w:cs="Arial"/>
                <w:color w:val="000000"/>
                <w:sz w:val="18"/>
                <w:szCs w:val="18"/>
              </w:rPr>
            </w:pPr>
            <w:r w:rsidRPr="007F0D1F">
              <w:rPr>
                <w:rFonts w:ascii="Arial" w:hAnsi="Arial" w:cs="Arial"/>
                <w:color w:val="000000"/>
                <w:sz w:val="18"/>
                <w:szCs w:val="18"/>
              </w:rPr>
              <w:t>0.61</w:t>
            </w:r>
          </w:p>
        </w:tc>
        <w:tc>
          <w:tcPr>
            <w:tcW w:w="1530" w:type="dxa"/>
            <w:shd w:val="clear" w:color="auto" w:fill="D9D9D9" w:themeFill="background1" w:themeFillShade="D9"/>
          </w:tcPr>
          <w:p w14:paraId="1BAE9759" w14:textId="04F1D086" w:rsidR="00FD3045" w:rsidRPr="004F08D0" w:rsidRDefault="00FD3045" w:rsidP="00FD3045">
            <w:pPr>
              <w:rPr>
                <w:rFonts w:ascii="Arial" w:hAnsi="Arial" w:cs="Arial"/>
                <w:sz w:val="18"/>
                <w:szCs w:val="18"/>
              </w:rPr>
            </w:pPr>
            <w:r w:rsidRPr="008F1744">
              <w:rPr>
                <w:rFonts w:ascii="Arial" w:hAnsi="Arial" w:cs="Arial"/>
                <w:sz w:val="18"/>
                <w:szCs w:val="18"/>
              </w:rPr>
              <w:t>Note3, Note6</w:t>
            </w:r>
          </w:p>
        </w:tc>
      </w:tr>
      <w:tr w:rsidR="00FD3045" w:rsidRPr="009F1F6E" w14:paraId="3BF9C27B" w14:textId="77777777" w:rsidTr="00FD3045">
        <w:tc>
          <w:tcPr>
            <w:tcW w:w="987" w:type="dxa"/>
            <w:vMerge/>
          </w:tcPr>
          <w:p w14:paraId="1E04CE2A"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3965DA21" w14:textId="77C48B97"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136DF8A9" w14:textId="5AFD4B60" w:rsidR="00FD3045" w:rsidRPr="00051B71" w:rsidRDefault="00FD3045" w:rsidP="00FD3045">
            <w:pPr>
              <w:rPr>
                <w:rFonts w:ascii="Arial" w:hAnsi="Arial" w:cs="Arial"/>
                <w:sz w:val="18"/>
                <w:szCs w:val="18"/>
              </w:rPr>
            </w:pPr>
            <w:r w:rsidRPr="00051B71">
              <w:rPr>
                <w:rFonts w:ascii="Arial" w:hAnsi="Arial" w:cs="Arial"/>
                <w:sz w:val="18"/>
                <w:szCs w:val="18"/>
              </w:rPr>
              <w:t>7</w:t>
            </w:r>
          </w:p>
        </w:tc>
        <w:tc>
          <w:tcPr>
            <w:tcW w:w="810" w:type="dxa"/>
            <w:shd w:val="clear" w:color="auto" w:fill="D9D9D9" w:themeFill="background1" w:themeFillShade="D9"/>
          </w:tcPr>
          <w:p w14:paraId="7CE9289C" w14:textId="1935B871"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17C7D1E0" w14:textId="3CF181A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67CB32BF" w14:textId="7594EA6C" w:rsidR="00FD3045" w:rsidRPr="00254DCE" w:rsidRDefault="00FD3045" w:rsidP="00FD3045">
            <w:pPr>
              <w:rPr>
                <w:rFonts w:ascii="Arial" w:hAnsi="Arial" w:cs="Arial"/>
                <w:color w:val="000000"/>
                <w:sz w:val="18"/>
                <w:szCs w:val="18"/>
              </w:rPr>
            </w:pPr>
            <w:r w:rsidRPr="00E61C94">
              <w:rPr>
                <w:rFonts w:ascii="Arial" w:hAnsi="Arial" w:cs="Arial"/>
                <w:color w:val="000000"/>
                <w:sz w:val="18"/>
                <w:szCs w:val="18"/>
              </w:rPr>
              <w:t>0.25</w:t>
            </w:r>
          </w:p>
        </w:tc>
        <w:tc>
          <w:tcPr>
            <w:tcW w:w="990" w:type="dxa"/>
            <w:shd w:val="clear" w:color="auto" w:fill="D9D9D9" w:themeFill="background1" w:themeFillShade="D9"/>
          </w:tcPr>
          <w:p w14:paraId="7966C850" w14:textId="31CD94D8" w:rsidR="00FD3045" w:rsidRPr="004D355F" w:rsidRDefault="00FD3045" w:rsidP="00FD3045">
            <w:pPr>
              <w:rPr>
                <w:rFonts w:ascii="Arial" w:hAnsi="Arial" w:cs="Arial"/>
                <w:sz w:val="18"/>
                <w:szCs w:val="18"/>
              </w:rPr>
            </w:pPr>
            <w:r w:rsidRPr="00EE6797">
              <w:rPr>
                <w:rFonts w:ascii="Arial" w:hAnsi="Arial" w:cs="Arial"/>
                <w:sz w:val="18"/>
                <w:szCs w:val="18"/>
              </w:rPr>
              <w:t>C2</w:t>
            </w:r>
          </w:p>
        </w:tc>
        <w:tc>
          <w:tcPr>
            <w:tcW w:w="900" w:type="dxa"/>
            <w:shd w:val="clear" w:color="auto" w:fill="D9D9D9" w:themeFill="background1" w:themeFillShade="D9"/>
          </w:tcPr>
          <w:p w14:paraId="771F99B9" w14:textId="77024D72" w:rsidR="00FD3045" w:rsidRPr="00F0097E" w:rsidRDefault="00FD3045" w:rsidP="00FD3045">
            <w:pPr>
              <w:rPr>
                <w:rFonts w:ascii="Arial" w:hAnsi="Arial" w:cs="Arial"/>
                <w:color w:val="000000"/>
                <w:sz w:val="18"/>
                <w:szCs w:val="18"/>
              </w:rPr>
            </w:pPr>
            <w:r w:rsidRPr="00066981">
              <w:rPr>
                <w:rFonts w:ascii="Arial" w:hAnsi="Arial" w:cs="Arial"/>
                <w:color w:val="000000"/>
                <w:sz w:val="18"/>
                <w:szCs w:val="18"/>
              </w:rPr>
              <w:t>0.47</w:t>
            </w:r>
          </w:p>
        </w:tc>
        <w:tc>
          <w:tcPr>
            <w:tcW w:w="810" w:type="dxa"/>
            <w:shd w:val="clear" w:color="auto" w:fill="D9D9D9" w:themeFill="background1" w:themeFillShade="D9"/>
          </w:tcPr>
          <w:p w14:paraId="1259475F" w14:textId="50CE6534" w:rsidR="00FD3045" w:rsidRPr="0053315E" w:rsidRDefault="00FD3045" w:rsidP="00FD3045">
            <w:pPr>
              <w:rPr>
                <w:rFonts w:ascii="Arial" w:hAnsi="Arial" w:cs="Arial"/>
                <w:sz w:val="18"/>
                <w:szCs w:val="18"/>
              </w:rPr>
            </w:pPr>
            <w:r w:rsidRPr="00F32BD4">
              <w:rPr>
                <w:rFonts w:ascii="Arial" w:hAnsi="Arial" w:cs="Arial"/>
                <w:sz w:val="18"/>
                <w:szCs w:val="18"/>
              </w:rPr>
              <w:t>C2</w:t>
            </w:r>
          </w:p>
        </w:tc>
        <w:tc>
          <w:tcPr>
            <w:tcW w:w="900" w:type="dxa"/>
            <w:shd w:val="clear" w:color="auto" w:fill="D9D9D9" w:themeFill="background1" w:themeFillShade="D9"/>
          </w:tcPr>
          <w:p w14:paraId="0613B00D" w14:textId="2CD6A96C" w:rsidR="00FD3045" w:rsidRPr="00DD6435" w:rsidRDefault="00FD3045" w:rsidP="00FD3045">
            <w:pPr>
              <w:rPr>
                <w:rFonts w:ascii="Arial" w:hAnsi="Arial" w:cs="Arial"/>
                <w:color w:val="000000"/>
                <w:sz w:val="18"/>
                <w:szCs w:val="18"/>
              </w:rPr>
            </w:pPr>
            <w:r w:rsidRPr="007E673D">
              <w:rPr>
                <w:rFonts w:ascii="Arial" w:hAnsi="Arial" w:cs="Arial"/>
                <w:color w:val="000000"/>
                <w:sz w:val="18"/>
                <w:szCs w:val="18"/>
              </w:rPr>
              <w:t>0.62</w:t>
            </w:r>
          </w:p>
        </w:tc>
        <w:tc>
          <w:tcPr>
            <w:tcW w:w="1530" w:type="dxa"/>
            <w:shd w:val="clear" w:color="auto" w:fill="D9D9D9" w:themeFill="background1" w:themeFillShade="D9"/>
          </w:tcPr>
          <w:p w14:paraId="3C55A077" w14:textId="4BD9462C" w:rsidR="00FD3045" w:rsidRPr="004F08D0" w:rsidRDefault="00FD3045" w:rsidP="00FD3045">
            <w:pPr>
              <w:rPr>
                <w:rFonts w:ascii="Arial" w:hAnsi="Arial" w:cs="Arial"/>
                <w:sz w:val="18"/>
                <w:szCs w:val="18"/>
              </w:rPr>
            </w:pPr>
            <w:r w:rsidRPr="008F1744">
              <w:rPr>
                <w:rFonts w:ascii="Arial" w:hAnsi="Arial" w:cs="Arial"/>
                <w:sz w:val="18"/>
                <w:szCs w:val="18"/>
              </w:rPr>
              <w:t>Note3, Note6</w:t>
            </w:r>
          </w:p>
        </w:tc>
      </w:tr>
      <w:tr w:rsidR="00FD3045" w:rsidRPr="009F1F6E" w14:paraId="7437F61B" w14:textId="77777777" w:rsidTr="00FD3045">
        <w:tc>
          <w:tcPr>
            <w:tcW w:w="987" w:type="dxa"/>
            <w:vMerge/>
          </w:tcPr>
          <w:p w14:paraId="77A6CCEF"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5510EE60" w14:textId="1807726E"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0595B4F7" w14:textId="672DD664" w:rsidR="00FD3045" w:rsidRPr="00051B71" w:rsidRDefault="00FD3045" w:rsidP="00FD3045">
            <w:pPr>
              <w:rPr>
                <w:rFonts w:ascii="Arial" w:hAnsi="Arial" w:cs="Arial"/>
                <w:sz w:val="18"/>
                <w:szCs w:val="18"/>
              </w:rPr>
            </w:pPr>
            <w:r w:rsidRPr="00051B71">
              <w:rPr>
                <w:rFonts w:ascii="Arial" w:hAnsi="Arial" w:cs="Arial"/>
                <w:sz w:val="18"/>
                <w:szCs w:val="18"/>
              </w:rPr>
              <w:t>8</w:t>
            </w:r>
          </w:p>
        </w:tc>
        <w:tc>
          <w:tcPr>
            <w:tcW w:w="810" w:type="dxa"/>
            <w:shd w:val="clear" w:color="auto" w:fill="D9D9D9" w:themeFill="background1" w:themeFillShade="D9"/>
          </w:tcPr>
          <w:p w14:paraId="5B4C2445" w14:textId="3934DB8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13186248" w14:textId="3BD5940B"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297F1742" w14:textId="6CF22E10" w:rsidR="00FD3045" w:rsidRPr="00254DCE" w:rsidRDefault="00FD3045" w:rsidP="00FD3045">
            <w:pPr>
              <w:rPr>
                <w:rFonts w:ascii="Arial" w:hAnsi="Arial" w:cs="Arial"/>
                <w:color w:val="000000"/>
                <w:sz w:val="18"/>
                <w:szCs w:val="18"/>
              </w:rPr>
            </w:pPr>
            <w:r w:rsidRPr="00E61C94">
              <w:rPr>
                <w:rFonts w:ascii="Arial" w:hAnsi="Arial" w:cs="Arial"/>
                <w:color w:val="000000"/>
                <w:sz w:val="18"/>
                <w:szCs w:val="18"/>
              </w:rPr>
              <w:t>0.25</w:t>
            </w:r>
          </w:p>
        </w:tc>
        <w:tc>
          <w:tcPr>
            <w:tcW w:w="990" w:type="dxa"/>
            <w:shd w:val="clear" w:color="auto" w:fill="D9D9D9" w:themeFill="background1" w:themeFillShade="D9"/>
          </w:tcPr>
          <w:p w14:paraId="0BAC142C" w14:textId="36D3E4B5" w:rsidR="00FD3045" w:rsidRPr="004D355F" w:rsidRDefault="00FD3045" w:rsidP="00FD3045">
            <w:pPr>
              <w:rPr>
                <w:rFonts w:ascii="Arial" w:hAnsi="Arial" w:cs="Arial"/>
                <w:sz w:val="18"/>
                <w:szCs w:val="18"/>
              </w:rPr>
            </w:pPr>
            <w:r w:rsidRPr="00EE6797">
              <w:rPr>
                <w:rFonts w:ascii="Arial" w:hAnsi="Arial" w:cs="Arial"/>
                <w:sz w:val="18"/>
                <w:szCs w:val="18"/>
              </w:rPr>
              <w:t>C2</w:t>
            </w:r>
          </w:p>
        </w:tc>
        <w:tc>
          <w:tcPr>
            <w:tcW w:w="900" w:type="dxa"/>
            <w:shd w:val="clear" w:color="auto" w:fill="D9D9D9" w:themeFill="background1" w:themeFillShade="D9"/>
          </w:tcPr>
          <w:p w14:paraId="638EA39D" w14:textId="2E61F3CB" w:rsidR="00FD3045" w:rsidRPr="00F0097E" w:rsidRDefault="00FD3045" w:rsidP="00FD3045">
            <w:pPr>
              <w:rPr>
                <w:rFonts w:ascii="Arial" w:hAnsi="Arial" w:cs="Arial"/>
                <w:color w:val="000000"/>
                <w:sz w:val="18"/>
                <w:szCs w:val="18"/>
              </w:rPr>
            </w:pPr>
            <w:r w:rsidRPr="00066981">
              <w:rPr>
                <w:rFonts w:ascii="Arial" w:hAnsi="Arial" w:cs="Arial"/>
                <w:color w:val="000000"/>
                <w:sz w:val="18"/>
                <w:szCs w:val="18"/>
              </w:rPr>
              <w:t>0.47</w:t>
            </w:r>
          </w:p>
        </w:tc>
        <w:tc>
          <w:tcPr>
            <w:tcW w:w="810" w:type="dxa"/>
            <w:shd w:val="clear" w:color="auto" w:fill="D9D9D9" w:themeFill="background1" w:themeFillShade="D9"/>
          </w:tcPr>
          <w:p w14:paraId="7227B0BF" w14:textId="190D5834" w:rsidR="00FD3045" w:rsidRPr="0053315E" w:rsidRDefault="00FD3045" w:rsidP="00FD3045">
            <w:pPr>
              <w:rPr>
                <w:rFonts w:ascii="Arial" w:hAnsi="Arial" w:cs="Arial"/>
                <w:sz w:val="18"/>
                <w:szCs w:val="18"/>
              </w:rPr>
            </w:pPr>
            <w:r w:rsidRPr="00F32BD4">
              <w:rPr>
                <w:rFonts w:ascii="Arial" w:hAnsi="Arial" w:cs="Arial"/>
                <w:sz w:val="18"/>
                <w:szCs w:val="18"/>
              </w:rPr>
              <w:t>C2</w:t>
            </w:r>
          </w:p>
        </w:tc>
        <w:tc>
          <w:tcPr>
            <w:tcW w:w="900" w:type="dxa"/>
            <w:shd w:val="clear" w:color="auto" w:fill="D9D9D9" w:themeFill="background1" w:themeFillShade="D9"/>
          </w:tcPr>
          <w:p w14:paraId="77B4931C" w14:textId="422E6CA6" w:rsidR="00FD3045" w:rsidRPr="00DD6435" w:rsidRDefault="00FD3045" w:rsidP="00FD3045">
            <w:pPr>
              <w:rPr>
                <w:rFonts w:ascii="Arial" w:hAnsi="Arial" w:cs="Arial"/>
                <w:color w:val="000000"/>
                <w:sz w:val="18"/>
                <w:szCs w:val="18"/>
              </w:rPr>
            </w:pPr>
            <w:r w:rsidRPr="007E673D">
              <w:rPr>
                <w:rFonts w:ascii="Arial" w:hAnsi="Arial" w:cs="Arial"/>
                <w:color w:val="000000"/>
                <w:sz w:val="18"/>
                <w:szCs w:val="18"/>
              </w:rPr>
              <w:t>0.62</w:t>
            </w:r>
          </w:p>
        </w:tc>
        <w:tc>
          <w:tcPr>
            <w:tcW w:w="1530" w:type="dxa"/>
            <w:shd w:val="clear" w:color="auto" w:fill="D9D9D9" w:themeFill="background1" w:themeFillShade="D9"/>
          </w:tcPr>
          <w:p w14:paraId="657C7F99" w14:textId="6965E73D" w:rsidR="00FD3045" w:rsidRPr="004F08D0" w:rsidRDefault="00FD3045" w:rsidP="00FD3045">
            <w:pPr>
              <w:rPr>
                <w:rFonts w:ascii="Arial" w:hAnsi="Arial" w:cs="Arial"/>
                <w:sz w:val="18"/>
                <w:szCs w:val="18"/>
              </w:rPr>
            </w:pPr>
            <w:r w:rsidRPr="008F1744">
              <w:rPr>
                <w:rFonts w:ascii="Arial" w:hAnsi="Arial" w:cs="Arial"/>
                <w:sz w:val="18"/>
                <w:szCs w:val="18"/>
              </w:rPr>
              <w:t>Note3, Note6</w:t>
            </w:r>
          </w:p>
        </w:tc>
      </w:tr>
      <w:tr w:rsidR="00FD3045" w:rsidRPr="009F1F6E" w14:paraId="027D46D8" w14:textId="77777777" w:rsidTr="00FD3045">
        <w:tc>
          <w:tcPr>
            <w:tcW w:w="987" w:type="dxa"/>
            <w:vMerge/>
          </w:tcPr>
          <w:p w14:paraId="21E96EBC"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1349DEC4" w14:textId="0B9D3BF9"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13F3CF16" w14:textId="1A67C1DD" w:rsidR="00FD3045" w:rsidRPr="00051B71" w:rsidRDefault="00FD3045" w:rsidP="00FD3045">
            <w:pPr>
              <w:rPr>
                <w:rFonts w:ascii="Arial" w:hAnsi="Arial" w:cs="Arial"/>
                <w:sz w:val="18"/>
                <w:szCs w:val="18"/>
              </w:rPr>
            </w:pPr>
            <w:r w:rsidRPr="00051B71">
              <w:rPr>
                <w:rFonts w:ascii="Arial" w:hAnsi="Arial" w:cs="Arial"/>
                <w:sz w:val="18"/>
                <w:szCs w:val="18"/>
              </w:rPr>
              <w:t>9</w:t>
            </w:r>
          </w:p>
        </w:tc>
        <w:tc>
          <w:tcPr>
            <w:tcW w:w="810" w:type="dxa"/>
            <w:shd w:val="clear" w:color="auto" w:fill="D9D9D9" w:themeFill="background1" w:themeFillShade="D9"/>
          </w:tcPr>
          <w:p w14:paraId="0B5C3638" w14:textId="1F2C5F61"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6B98B0CC" w14:textId="0453D97E"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5BC373A0" w14:textId="569CFBAE" w:rsidR="00FD3045" w:rsidRPr="00254DCE" w:rsidRDefault="00FD3045" w:rsidP="00FD3045">
            <w:pPr>
              <w:rPr>
                <w:rFonts w:ascii="Arial" w:hAnsi="Arial" w:cs="Arial"/>
                <w:color w:val="000000"/>
                <w:sz w:val="18"/>
                <w:szCs w:val="18"/>
              </w:rPr>
            </w:pPr>
            <w:r w:rsidRPr="008E645C">
              <w:rPr>
                <w:rFonts w:ascii="Arial" w:hAnsi="Arial" w:cs="Arial"/>
                <w:color w:val="000000"/>
                <w:sz w:val="18"/>
                <w:szCs w:val="18"/>
              </w:rPr>
              <w:t>0.30</w:t>
            </w:r>
          </w:p>
        </w:tc>
        <w:tc>
          <w:tcPr>
            <w:tcW w:w="990" w:type="dxa"/>
            <w:shd w:val="clear" w:color="auto" w:fill="D9D9D9" w:themeFill="background1" w:themeFillShade="D9"/>
          </w:tcPr>
          <w:p w14:paraId="7437A227" w14:textId="79F9BD1B" w:rsidR="00FD3045" w:rsidRPr="004D355F" w:rsidRDefault="00FD3045" w:rsidP="00FD3045">
            <w:pPr>
              <w:rPr>
                <w:rFonts w:ascii="Arial" w:hAnsi="Arial" w:cs="Arial"/>
                <w:sz w:val="18"/>
                <w:szCs w:val="18"/>
              </w:rPr>
            </w:pPr>
            <w:r w:rsidRPr="00EE6797">
              <w:rPr>
                <w:rFonts w:ascii="Arial" w:hAnsi="Arial" w:cs="Arial"/>
                <w:sz w:val="18"/>
                <w:szCs w:val="18"/>
              </w:rPr>
              <w:t>C2</w:t>
            </w:r>
          </w:p>
        </w:tc>
        <w:tc>
          <w:tcPr>
            <w:tcW w:w="900" w:type="dxa"/>
            <w:shd w:val="clear" w:color="auto" w:fill="D9D9D9" w:themeFill="background1" w:themeFillShade="D9"/>
          </w:tcPr>
          <w:p w14:paraId="1554BAFD" w14:textId="018AB9AE" w:rsidR="00FD3045" w:rsidRPr="00F0097E" w:rsidRDefault="00FD3045" w:rsidP="00FD3045">
            <w:pPr>
              <w:rPr>
                <w:rFonts w:ascii="Arial" w:hAnsi="Arial" w:cs="Arial"/>
                <w:color w:val="000000"/>
                <w:sz w:val="18"/>
                <w:szCs w:val="18"/>
              </w:rPr>
            </w:pPr>
            <w:r w:rsidRPr="00EA0273">
              <w:rPr>
                <w:rFonts w:ascii="Arial" w:hAnsi="Arial" w:cs="Arial"/>
                <w:color w:val="000000"/>
                <w:sz w:val="18"/>
                <w:szCs w:val="18"/>
              </w:rPr>
              <w:t>0.50</w:t>
            </w:r>
          </w:p>
        </w:tc>
        <w:tc>
          <w:tcPr>
            <w:tcW w:w="810" w:type="dxa"/>
            <w:shd w:val="clear" w:color="auto" w:fill="D9D9D9" w:themeFill="background1" w:themeFillShade="D9"/>
          </w:tcPr>
          <w:p w14:paraId="6E964975" w14:textId="2FFD9457" w:rsidR="00FD3045" w:rsidRPr="0053315E" w:rsidRDefault="00FD3045" w:rsidP="00FD3045">
            <w:pPr>
              <w:rPr>
                <w:rFonts w:ascii="Arial" w:hAnsi="Arial" w:cs="Arial"/>
                <w:sz w:val="18"/>
                <w:szCs w:val="18"/>
              </w:rPr>
            </w:pPr>
            <w:r w:rsidRPr="00F32BD4">
              <w:rPr>
                <w:rFonts w:ascii="Arial" w:hAnsi="Arial" w:cs="Arial"/>
                <w:sz w:val="18"/>
                <w:szCs w:val="18"/>
              </w:rPr>
              <w:t>C2</w:t>
            </w:r>
          </w:p>
        </w:tc>
        <w:tc>
          <w:tcPr>
            <w:tcW w:w="900" w:type="dxa"/>
            <w:shd w:val="clear" w:color="auto" w:fill="D9D9D9" w:themeFill="background1" w:themeFillShade="D9"/>
          </w:tcPr>
          <w:p w14:paraId="168D0DA2" w14:textId="18830600" w:rsidR="00FD3045" w:rsidRPr="00DD6435" w:rsidRDefault="00FD3045" w:rsidP="00FD3045">
            <w:pPr>
              <w:rPr>
                <w:rFonts w:ascii="Arial" w:hAnsi="Arial" w:cs="Arial"/>
                <w:color w:val="000000"/>
                <w:sz w:val="18"/>
                <w:szCs w:val="18"/>
              </w:rPr>
            </w:pPr>
            <w:r w:rsidRPr="00A85B83">
              <w:rPr>
                <w:rFonts w:ascii="Arial" w:hAnsi="Arial" w:cs="Arial"/>
                <w:color w:val="000000"/>
                <w:sz w:val="18"/>
                <w:szCs w:val="18"/>
              </w:rPr>
              <w:t>0.63</w:t>
            </w:r>
          </w:p>
        </w:tc>
        <w:tc>
          <w:tcPr>
            <w:tcW w:w="1530" w:type="dxa"/>
            <w:shd w:val="clear" w:color="auto" w:fill="D9D9D9" w:themeFill="background1" w:themeFillShade="D9"/>
          </w:tcPr>
          <w:p w14:paraId="3C50CAB5" w14:textId="05650686" w:rsidR="00FD3045" w:rsidRPr="004F08D0" w:rsidRDefault="00FD3045" w:rsidP="00FD3045">
            <w:pPr>
              <w:rPr>
                <w:rFonts w:ascii="Arial" w:hAnsi="Arial" w:cs="Arial"/>
                <w:sz w:val="18"/>
                <w:szCs w:val="18"/>
              </w:rPr>
            </w:pPr>
            <w:r w:rsidRPr="008F1744">
              <w:rPr>
                <w:rFonts w:ascii="Arial" w:hAnsi="Arial" w:cs="Arial"/>
                <w:sz w:val="18"/>
                <w:szCs w:val="18"/>
              </w:rPr>
              <w:t>Note3, Note6</w:t>
            </w:r>
          </w:p>
        </w:tc>
      </w:tr>
      <w:tr w:rsidR="00FD3045" w:rsidRPr="009F1F6E" w14:paraId="4BA3C66A" w14:textId="77777777" w:rsidTr="00FD3045">
        <w:tc>
          <w:tcPr>
            <w:tcW w:w="987" w:type="dxa"/>
            <w:vMerge/>
          </w:tcPr>
          <w:p w14:paraId="1B136BB7"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53181B81" w14:textId="1FCB74AB"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5EE41467" w14:textId="1E85E0F5" w:rsidR="00FD3045" w:rsidRPr="00051B71" w:rsidRDefault="00FD3045" w:rsidP="00FD3045">
            <w:pPr>
              <w:rPr>
                <w:rFonts w:ascii="Arial" w:hAnsi="Arial" w:cs="Arial"/>
                <w:sz w:val="18"/>
                <w:szCs w:val="18"/>
              </w:rPr>
            </w:pPr>
            <w:r w:rsidRPr="00051B71">
              <w:rPr>
                <w:rFonts w:ascii="Arial" w:hAnsi="Arial" w:cs="Arial"/>
                <w:sz w:val="18"/>
                <w:szCs w:val="18"/>
              </w:rPr>
              <w:t>10</w:t>
            </w:r>
          </w:p>
        </w:tc>
        <w:tc>
          <w:tcPr>
            <w:tcW w:w="810" w:type="dxa"/>
            <w:shd w:val="clear" w:color="auto" w:fill="D9D9D9" w:themeFill="background1" w:themeFillShade="D9"/>
          </w:tcPr>
          <w:p w14:paraId="6EEFACE0" w14:textId="5FF7B7ED"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7BC7F812" w14:textId="3D57DB0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4184BD8E" w14:textId="5F70275D" w:rsidR="00FD3045" w:rsidRPr="00254DCE" w:rsidRDefault="00FD3045" w:rsidP="00FD3045">
            <w:pPr>
              <w:rPr>
                <w:rFonts w:ascii="Arial" w:hAnsi="Arial" w:cs="Arial"/>
                <w:color w:val="000000"/>
                <w:sz w:val="18"/>
                <w:szCs w:val="18"/>
              </w:rPr>
            </w:pPr>
            <w:r w:rsidRPr="008E645C">
              <w:rPr>
                <w:rFonts w:ascii="Arial" w:hAnsi="Arial" w:cs="Arial"/>
                <w:color w:val="000000"/>
                <w:sz w:val="18"/>
                <w:szCs w:val="18"/>
              </w:rPr>
              <w:t>0.30</w:t>
            </w:r>
          </w:p>
        </w:tc>
        <w:tc>
          <w:tcPr>
            <w:tcW w:w="990" w:type="dxa"/>
            <w:shd w:val="clear" w:color="auto" w:fill="D9D9D9" w:themeFill="background1" w:themeFillShade="D9"/>
          </w:tcPr>
          <w:p w14:paraId="1C68C389" w14:textId="7CD8AE57" w:rsidR="00FD3045" w:rsidRPr="004D355F" w:rsidRDefault="00FD3045" w:rsidP="00FD3045">
            <w:pPr>
              <w:rPr>
                <w:rFonts w:ascii="Arial" w:hAnsi="Arial" w:cs="Arial"/>
                <w:sz w:val="18"/>
                <w:szCs w:val="18"/>
              </w:rPr>
            </w:pPr>
            <w:r w:rsidRPr="00EE6797">
              <w:rPr>
                <w:rFonts w:ascii="Arial" w:hAnsi="Arial" w:cs="Arial"/>
                <w:sz w:val="18"/>
                <w:szCs w:val="18"/>
              </w:rPr>
              <w:t>C2</w:t>
            </w:r>
          </w:p>
        </w:tc>
        <w:tc>
          <w:tcPr>
            <w:tcW w:w="900" w:type="dxa"/>
            <w:shd w:val="clear" w:color="auto" w:fill="D9D9D9" w:themeFill="background1" w:themeFillShade="D9"/>
          </w:tcPr>
          <w:p w14:paraId="7A22152A" w14:textId="420200B5" w:rsidR="00FD3045" w:rsidRPr="00F0097E" w:rsidRDefault="00FD3045" w:rsidP="00FD3045">
            <w:pPr>
              <w:rPr>
                <w:rFonts w:ascii="Arial" w:hAnsi="Arial" w:cs="Arial"/>
                <w:color w:val="000000"/>
                <w:sz w:val="18"/>
                <w:szCs w:val="18"/>
              </w:rPr>
            </w:pPr>
            <w:r w:rsidRPr="00EA0273">
              <w:rPr>
                <w:rFonts w:ascii="Arial" w:hAnsi="Arial" w:cs="Arial"/>
                <w:color w:val="000000"/>
                <w:sz w:val="18"/>
                <w:szCs w:val="18"/>
              </w:rPr>
              <w:t>0.50</w:t>
            </w:r>
          </w:p>
        </w:tc>
        <w:tc>
          <w:tcPr>
            <w:tcW w:w="810" w:type="dxa"/>
            <w:shd w:val="clear" w:color="auto" w:fill="D9D9D9" w:themeFill="background1" w:themeFillShade="D9"/>
          </w:tcPr>
          <w:p w14:paraId="0892E785" w14:textId="2E309217" w:rsidR="00FD3045" w:rsidRPr="0053315E" w:rsidRDefault="00FD3045" w:rsidP="00FD3045">
            <w:pPr>
              <w:rPr>
                <w:rFonts w:ascii="Arial" w:hAnsi="Arial" w:cs="Arial"/>
                <w:sz w:val="18"/>
                <w:szCs w:val="18"/>
              </w:rPr>
            </w:pPr>
            <w:r w:rsidRPr="00F32BD4">
              <w:rPr>
                <w:rFonts w:ascii="Arial" w:hAnsi="Arial" w:cs="Arial"/>
                <w:sz w:val="18"/>
                <w:szCs w:val="18"/>
              </w:rPr>
              <w:t>C2</w:t>
            </w:r>
          </w:p>
        </w:tc>
        <w:tc>
          <w:tcPr>
            <w:tcW w:w="900" w:type="dxa"/>
            <w:shd w:val="clear" w:color="auto" w:fill="D9D9D9" w:themeFill="background1" w:themeFillShade="D9"/>
          </w:tcPr>
          <w:p w14:paraId="06C88527" w14:textId="7589F1BB" w:rsidR="00FD3045" w:rsidRPr="00DD6435" w:rsidRDefault="00FD3045" w:rsidP="00FD3045">
            <w:pPr>
              <w:rPr>
                <w:rFonts w:ascii="Arial" w:hAnsi="Arial" w:cs="Arial"/>
                <w:color w:val="000000"/>
                <w:sz w:val="18"/>
                <w:szCs w:val="18"/>
              </w:rPr>
            </w:pPr>
            <w:r w:rsidRPr="00A85B83">
              <w:rPr>
                <w:rFonts w:ascii="Arial" w:hAnsi="Arial" w:cs="Arial"/>
                <w:color w:val="000000"/>
                <w:sz w:val="18"/>
                <w:szCs w:val="18"/>
              </w:rPr>
              <w:t>0.63</w:t>
            </w:r>
          </w:p>
        </w:tc>
        <w:tc>
          <w:tcPr>
            <w:tcW w:w="1530" w:type="dxa"/>
            <w:shd w:val="clear" w:color="auto" w:fill="D9D9D9" w:themeFill="background1" w:themeFillShade="D9"/>
          </w:tcPr>
          <w:p w14:paraId="55A8E69C" w14:textId="0FB803B9" w:rsidR="00FD3045" w:rsidRPr="004F08D0" w:rsidRDefault="00FD3045" w:rsidP="00FD3045">
            <w:pPr>
              <w:rPr>
                <w:rFonts w:ascii="Arial" w:hAnsi="Arial" w:cs="Arial"/>
                <w:sz w:val="18"/>
                <w:szCs w:val="18"/>
              </w:rPr>
            </w:pPr>
            <w:r w:rsidRPr="008F1744">
              <w:rPr>
                <w:rFonts w:ascii="Arial" w:hAnsi="Arial" w:cs="Arial"/>
                <w:sz w:val="18"/>
                <w:szCs w:val="18"/>
              </w:rPr>
              <w:t>Note3, Note6</w:t>
            </w:r>
          </w:p>
        </w:tc>
      </w:tr>
      <w:tr w:rsidR="00FD3045" w:rsidRPr="009F1F6E" w14:paraId="3F9A2296" w14:textId="77777777" w:rsidTr="00FD3045">
        <w:tc>
          <w:tcPr>
            <w:tcW w:w="987" w:type="dxa"/>
            <w:vMerge/>
          </w:tcPr>
          <w:p w14:paraId="6AD69E0C"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467A1B8F" w14:textId="79AE3B75"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558017B0" w14:textId="1EF6C1A4" w:rsidR="00FD3045" w:rsidRPr="004F08D0" w:rsidRDefault="00FD3045" w:rsidP="00FD3045">
            <w:pPr>
              <w:rPr>
                <w:rFonts w:ascii="Arial" w:hAnsi="Arial" w:cs="Arial"/>
                <w:sz w:val="18"/>
                <w:szCs w:val="18"/>
              </w:rPr>
            </w:pPr>
            <w:r w:rsidRPr="00ED07E7">
              <w:rPr>
                <w:rFonts w:ascii="Arial" w:hAnsi="Arial" w:cs="Arial"/>
                <w:sz w:val="18"/>
                <w:szCs w:val="18"/>
              </w:rPr>
              <w:t>1</w:t>
            </w:r>
          </w:p>
        </w:tc>
        <w:tc>
          <w:tcPr>
            <w:tcW w:w="810" w:type="dxa"/>
            <w:shd w:val="clear" w:color="auto" w:fill="BFBFBF" w:themeFill="background1" w:themeFillShade="BF"/>
          </w:tcPr>
          <w:p w14:paraId="2E199381" w14:textId="2D29CAAC"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263C8A2A" w14:textId="3750F968"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7B8D3FFA" w14:textId="16C0E408" w:rsidR="00FD3045" w:rsidRPr="008E645C" w:rsidRDefault="00FD3045" w:rsidP="00FD3045">
            <w:pPr>
              <w:rPr>
                <w:rFonts w:ascii="Arial" w:hAnsi="Arial" w:cs="Arial"/>
                <w:color w:val="000000"/>
                <w:sz w:val="18"/>
                <w:szCs w:val="18"/>
              </w:rPr>
            </w:pPr>
            <w:r w:rsidRPr="00556479">
              <w:rPr>
                <w:rFonts w:ascii="Arial" w:hAnsi="Arial" w:cs="Arial"/>
                <w:color w:val="000000"/>
                <w:sz w:val="18"/>
                <w:szCs w:val="18"/>
              </w:rPr>
              <w:t>0.00</w:t>
            </w:r>
          </w:p>
        </w:tc>
        <w:tc>
          <w:tcPr>
            <w:tcW w:w="990" w:type="dxa"/>
            <w:shd w:val="clear" w:color="auto" w:fill="BFBFBF" w:themeFill="background1" w:themeFillShade="BF"/>
          </w:tcPr>
          <w:p w14:paraId="74DC4809" w14:textId="2B586E0E" w:rsidR="00FD3045" w:rsidRPr="00EE6797" w:rsidRDefault="00FD3045" w:rsidP="00FD3045">
            <w:pPr>
              <w:rPr>
                <w:rFonts w:ascii="Arial" w:hAnsi="Arial" w:cs="Arial"/>
                <w:sz w:val="18"/>
                <w:szCs w:val="18"/>
              </w:rPr>
            </w:pPr>
            <w:r w:rsidRPr="004F08D0">
              <w:rPr>
                <w:rFonts w:ascii="Arial" w:hAnsi="Arial" w:cs="Arial"/>
                <w:sz w:val="18"/>
                <w:szCs w:val="18"/>
              </w:rPr>
              <w:t>C2</w:t>
            </w:r>
          </w:p>
        </w:tc>
        <w:tc>
          <w:tcPr>
            <w:tcW w:w="900" w:type="dxa"/>
            <w:shd w:val="clear" w:color="auto" w:fill="BFBFBF" w:themeFill="background1" w:themeFillShade="BF"/>
          </w:tcPr>
          <w:p w14:paraId="41C488F7" w14:textId="723D2809" w:rsidR="00FD3045" w:rsidRPr="00EA0273" w:rsidRDefault="00FD3045" w:rsidP="00FD3045">
            <w:pPr>
              <w:rPr>
                <w:rFonts w:ascii="Arial" w:hAnsi="Arial" w:cs="Arial"/>
                <w:color w:val="000000"/>
                <w:sz w:val="18"/>
                <w:szCs w:val="18"/>
              </w:rPr>
            </w:pPr>
            <w:r w:rsidRPr="001A04B5">
              <w:rPr>
                <w:rFonts w:ascii="Arial" w:hAnsi="Arial" w:cs="Arial"/>
                <w:color w:val="000000"/>
                <w:sz w:val="18"/>
                <w:szCs w:val="18"/>
              </w:rPr>
              <w:t>0.20</w:t>
            </w:r>
          </w:p>
        </w:tc>
        <w:tc>
          <w:tcPr>
            <w:tcW w:w="810" w:type="dxa"/>
            <w:shd w:val="clear" w:color="auto" w:fill="BFBFBF" w:themeFill="background1" w:themeFillShade="BF"/>
          </w:tcPr>
          <w:p w14:paraId="2BC743C6" w14:textId="08827C8E" w:rsidR="00FD3045" w:rsidRPr="00F32BD4" w:rsidRDefault="00FD3045" w:rsidP="00FD3045">
            <w:pPr>
              <w:rPr>
                <w:rFonts w:ascii="Arial" w:hAnsi="Arial" w:cs="Arial"/>
                <w:sz w:val="18"/>
                <w:szCs w:val="18"/>
              </w:rPr>
            </w:pPr>
            <w:r w:rsidRPr="004F08D0">
              <w:rPr>
                <w:rFonts w:ascii="Arial" w:hAnsi="Arial" w:cs="Arial"/>
                <w:sz w:val="18"/>
                <w:szCs w:val="18"/>
              </w:rPr>
              <w:t>C2</w:t>
            </w:r>
          </w:p>
        </w:tc>
        <w:tc>
          <w:tcPr>
            <w:tcW w:w="900" w:type="dxa"/>
            <w:shd w:val="clear" w:color="auto" w:fill="BFBFBF" w:themeFill="background1" w:themeFillShade="BF"/>
          </w:tcPr>
          <w:p w14:paraId="167FC6D1" w14:textId="50A78249" w:rsidR="00FD3045" w:rsidRPr="00A85B83" w:rsidRDefault="00FD3045" w:rsidP="00FD3045">
            <w:pPr>
              <w:rPr>
                <w:rFonts w:ascii="Arial" w:hAnsi="Arial" w:cs="Arial"/>
                <w:color w:val="000000"/>
                <w:sz w:val="18"/>
                <w:szCs w:val="18"/>
              </w:rPr>
            </w:pPr>
            <w:r w:rsidRPr="00012C2A">
              <w:rPr>
                <w:rFonts w:ascii="Arial" w:hAnsi="Arial" w:cs="Arial"/>
                <w:color w:val="000000"/>
                <w:sz w:val="18"/>
                <w:szCs w:val="18"/>
              </w:rPr>
              <w:t>0.49</w:t>
            </w:r>
          </w:p>
        </w:tc>
        <w:tc>
          <w:tcPr>
            <w:tcW w:w="1530" w:type="dxa"/>
            <w:shd w:val="clear" w:color="auto" w:fill="BFBFBF" w:themeFill="background1" w:themeFillShade="BF"/>
          </w:tcPr>
          <w:p w14:paraId="3EFB0922" w14:textId="6AF09569" w:rsidR="00FD3045" w:rsidRPr="004F08D0" w:rsidRDefault="00FD3045" w:rsidP="00FD3045">
            <w:pPr>
              <w:rPr>
                <w:rFonts w:ascii="Arial" w:hAnsi="Arial" w:cs="Arial"/>
                <w:sz w:val="18"/>
                <w:szCs w:val="18"/>
              </w:rPr>
            </w:pPr>
            <w:r w:rsidRPr="004F08D0">
              <w:rPr>
                <w:rFonts w:ascii="Arial" w:hAnsi="Arial" w:cs="Arial"/>
                <w:sz w:val="18"/>
                <w:szCs w:val="18"/>
              </w:rPr>
              <w:t xml:space="preserve">Note </w:t>
            </w:r>
            <w:r>
              <w:rPr>
                <w:rFonts w:ascii="Arial" w:hAnsi="Arial" w:cs="Arial"/>
                <w:sz w:val="18"/>
                <w:szCs w:val="18"/>
              </w:rPr>
              <w:t>3, Note 7</w:t>
            </w:r>
          </w:p>
        </w:tc>
      </w:tr>
      <w:tr w:rsidR="00FD3045" w:rsidRPr="009F1F6E" w14:paraId="6CCF9FBF" w14:textId="77777777" w:rsidTr="00FD3045">
        <w:tc>
          <w:tcPr>
            <w:tcW w:w="987" w:type="dxa"/>
            <w:vMerge/>
          </w:tcPr>
          <w:p w14:paraId="172DA80A"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4D944F6A" w14:textId="41BDAE67"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4DB76FCC" w14:textId="7EEA95E3" w:rsidR="00FD3045" w:rsidRPr="004F08D0" w:rsidRDefault="00FD3045" w:rsidP="00FD3045">
            <w:pPr>
              <w:rPr>
                <w:rFonts w:ascii="Arial" w:hAnsi="Arial" w:cs="Arial"/>
                <w:sz w:val="18"/>
                <w:szCs w:val="18"/>
              </w:rPr>
            </w:pPr>
            <w:r w:rsidRPr="00051B71">
              <w:rPr>
                <w:rFonts w:ascii="Arial" w:hAnsi="Arial" w:cs="Arial"/>
                <w:sz w:val="18"/>
                <w:szCs w:val="18"/>
              </w:rPr>
              <w:t>2</w:t>
            </w:r>
          </w:p>
        </w:tc>
        <w:tc>
          <w:tcPr>
            <w:tcW w:w="810" w:type="dxa"/>
            <w:shd w:val="clear" w:color="auto" w:fill="BFBFBF" w:themeFill="background1" w:themeFillShade="BF"/>
          </w:tcPr>
          <w:p w14:paraId="1148BA3B" w14:textId="1E5AD263"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2E1D2A19" w14:textId="1D45E174"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2FE4D18E" w14:textId="00F8BB83" w:rsidR="00FD3045" w:rsidRPr="008E645C" w:rsidRDefault="00FD3045" w:rsidP="00FD3045">
            <w:pPr>
              <w:rPr>
                <w:rFonts w:ascii="Arial" w:hAnsi="Arial" w:cs="Arial"/>
                <w:color w:val="000000"/>
                <w:sz w:val="18"/>
                <w:szCs w:val="18"/>
              </w:rPr>
            </w:pPr>
            <w:r w:rsidRPr="00556479">
              <w:rPr>
                <w:rFonts w:ascii="Arial" w:hAnsi="Arial" w:cs="Arial"/>
                <w:color w:val="000000"/>
                <w:sz w:val="18"/>
                <w:szCs w:val="18"/>
              </w:rPr>
              <w:t>0.00</w:t>
            </w:r>
          </w:p>
        </w:tc>
        <w:tc>
          <w:tcPr>
            <w:tcW w:w="990" w:type="dxa"/>
            <w:shd w:val="clear" w:color="auto" w:fill="BFBFBF" w:themeFill="background1" w:themeFillShade="BF"/>
          </w:tcPr>
          <w:p w14:paraId="78481192" w14:textId="793D99A7" w:rsidR="00FD3045" w:rsidRPr="00EE6797" w:rsidRDefault="00FD3045" w:rsidP="00FD3045">
            <w:pPr>
              <w:rPr>
                <w:rFonts w:ascii="Arial" w:hAnsi="Arial" w:cs="Arial"/>
                <w:sz w:val="18"/>
                <w:szCs w:val="18"/>
              </w:rPr>
            </w:pPr>
            <w:r w:rsidRPr="003E0E2C">
              <w:rPr>
                <w:rFonts w:ascii="Arial" w:hAnsi="Arial" w:cs="Arial"/>
                <w:sz w:val="18"/>
                <w:szCs w:val="18"/>
              </w:rPr>
              <w:t>C2</w:t>
            </w:r>
          </w:p>
        </w:tc>
        <w:tc>
          <w:tcPr>
            <w:tcW w:w="900" w:type="dxa"/>
            <w:shd w:val="clear" w:color="auto" w:fill="BFBFBF" w:themeFill="background1" w:themeFillShade="BF"/>
          </w:tcPr>
          <w:p w14:paraId="7FD6F7D6" w14:textId="2F35C440" w:rsidR="00FD3045" w:rsidRPr="00EA0273" w:rsidRDefault="00FD3045" w:rsidP="00FD3045">
            <w:pPr>
              <w:rPr>
                <w:rFonts w:ascii="Arial" w:hAnsi="Arial" w:cs="Arial"/>
                <w:color w:val="000000"/>
                <w:sz w:val="18"/>
                <w:szCs w:val="18"/>
              </w:rPr>
            </w:pPr>
            <w:r w:rsidRPr="001A04B5">
              <w:rPr>
                <w:rFonts w:ascii="Arial" w:hAnsi="Arial" w:cs="Arial"/>
                <w:color w:val="000000"/>
                <w:sz w:val="18"/>
                <w:szCs w:val="18"/>
              </w:rPr>
              <w:t>0.20</w:t>
            </w:r>
          </w:p>
        </w:tc>
        <w:tc>
          <w:tcPr>
            <w:tcW w:w="810" w:type="dxa"/>
            <w:shd w:val="clear" w:color="auto" w:fill="BFBFBF" w:themeFill="background1" w:themeFillShade="BF"/>
          </w:tcPr>
          <w:p w14:paraId="74EEB8DC" w14:textId="45A80B15" w:rsidR="00FD3045" w:rsidRPr="00F32BD4" w:rsidRDefault="00FD3045" w:rsidP="00FD3045">
            <w:pPr>
              <w:rPr>
                <w:rFonts w:ascii="Arial" w:hAnsi="Arial" w:cs="Arial"/>
                <w:sz w:val="18"/>
                <w:szCs w:val="18"/>
              </w:rPr>
            </w:pPr>
            <w:r w:rsidRPr="002C2DEF">
              <w:rPr>
                <w:rFonts w:ascii="Arial" w:hAnsi="Arial" w:cs="Arial"/>
                <w:sz w:val="18"/>
                <w:szCs w:val="18"/>
              </w:rPr>
              <w:t>C2</w:t>
            </w:r>
          </w:p>
        </w:tc>
        <w:tc>
          <w:tcPr>
            <w:tcW w:w="900" w:type="dxa"/>
            <w:shd w:val="clear" w:color="auto" w:fill="BFBFBF" w:themeFill="background1" w:themeFillShade="BF"/>
          </w:tcPr>
          <w:p w14:paraId="0536D453" w14:textId="453E19DD" w:rsidR="00FD3045" w:rsidRPr="00A85B83" w:rsidRDefault="00FD3045" w:rsidP="00FD3045">
            <w:pPr>
              <w:rPr>
                <w:rFonts w:ascii="Arial" w:hAnsi="Arial" w:cs="Arial"/>
                <w:color w:val="000000"/>
                <w:sz w:val="18"/>
                <w:szCs w:val="18"/>
              </w:rPr>
            </w:pPr>
            <w:r w:rsidRPr="00012C2A">
              <w:rPr>
                <w:rFonts w:ascii="Arial" w:hAnsi="Arial" w:cs="Arial"/>
                <w:color w:val="000000"/>
                <w:sz w:val="18"/>
                <w:szCs w:val="18"/>
              </w:rPr>
              <w:t>0.49</w:t>
            </w:r>
          </w:p>
        </w:tc>
        <w:tc>
          <w:tcPr>
            <w:tcW w:w="1530" w:type="dxa"/>
            <w:shd w:val="clear" w:color="auto" w:fill="BFBFBF" w:themeFill="background1" w:themeFillShade="BF"/>
          </w:tcPr>
          <w:p w14:paraId="237C2622" w14:textId="43B535EC" w:rsidR="00FD3045" w:rsidRPr="004F08D0" w:rsidRDefault="00FD3045" w:rsidP="00FD3045">
            <w:pPr>
              <w:rPr>
                <w:rFonts w:ascii="Arial" w:hAnsi="Arial" w:cs="Arial"/>
                <w:sz w:val="18"/>
                <w:szCs w:val="18"/>
              </w:rPr>
            </w:pPr>
            <w:r w:rsidRPr="00ED753D">
              <w:rPr>
                <w:rFonts w:ascii="Arial" w:hAnsi="Arial" w:cs="Arial"/>
                <w:sz w:val="18"/>
                <w:szCs w:val="18"/>
              </w:rPr>
              <w:t>Note 3, Note 7</w:t>
            </w:r>
          </w:p>
        </w:tc>
      </w:tr>
      <w:tr w:rsidR="00FD3045" w:rsidRPr="009F1F6E" w14:paraId="1F7DFD39" w14:textId="77777777" w:rsidTr="00FD3045">
        <w:tc>
          <w:tcPr>
            <w:tcW w:w="987" w:type="dxa"/>
            <w:vMerge/>
          </w:tcPr>
          <w:p w14:paraId="74304178"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7A4C85C3" w14:textId="1CE6EF8B"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64B47CB4" w14:textId="7747DFC3" w:rsidR="00FD3045" w:rsidRPr="004F08D0" w:rsidRDefault="00FD3045" w:rsidP="00FD3045">
            <w:pPr>
              <w:rPr>
                <w:rFonts w:ascii="Arial" w:hAnsi="Arial" w:cs="Arial"/>
                <w:sz w:val="18"/>
                <w:szCs w:val="18"/>
              </w:rPr>
            </w:pPr>
            <w:r w:rsidRPr="00051B71">
              <w:rPr>
                <w:rFonts w:ascii="Arial" w:hAnsi="Arial" w:cs="Arial"/>
                <w:sz w:val="18"/>
                <w:szCs w:val="18"/>
              </w:rPr>
              <w:t>3</w:t>
            </w:r>
          </w:p>
        </w:tc>
        <w:tc>
          <w:tcPr>
            <w:tcW w:w="810" w:type="dxa"/>
            <w:shd w:val="clear" w:color="auto" w:fill="BFBFBF" w:themeFill="background1" w:themeFillShade="BF"/>
          </w:tcPr>
          <w:p w14:paraId="7B20F0C2" w14:textId="709C3AB9"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39C14DD8" w14:textId="3485B6F4"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47D42B9D" w14:textId="38C7B367" w:rsidR="00FD3045" w:rsidRPr="008E645C" w:rsidRDefault="00FD3045" w:rsidP="00FD3045">
            <w:pPr>
              <w:rPr>
                <w:rFonts w:ascii="Arial" w:hAnsi="Arial" w:cs="Arial"/>
                <w:color w:val="000000"/>
                <w:sz w:val="18"/>
                <w:szCs w:val="18"/>
              </w:rPr>
            </w:pPr>
            <w:r w:rsidRPr="003569CF">
              <w:rPr>
                <w:rFonts w:ascii="Arial" w:hAnsi="Arial" w:cs="Arial"/>
                <w:color w:val="000000"/>
                <w:sz w:val="18"/>
                <w:szCs w:val="18"/>
              </w:rPr>
              <w:t>0.15</w:t>
            </w:r>
          </w:p>
        </w:tc>
        <w:tc>
          <w:tcPr>
            <w:tcW w:w="990" w:type="dxa"/>
            <w:shd w:val="clear" w:color="auto" w:fill="BFBFBF" w:themeFill="background1" w:themeFillShade="BF"/>
          </w:tcPr>
          <w:p w14:paraId="3199FF33" w14:textId="4B3C967A" w:rsidR="00FD3045" w:rsidRPr="00EE6797" w:rsidRDefault="00FD3045" w:rsidP="00FD3045">
            <w:pPr>
              <w:rPr>
                <w:rFonts w:ascii="Arial" w:hAnsi="Arial" w:cs="Arial"/>
                <w:sz w:val="18"/>
                <w:szCs w:val="18"/>
              </w:rPr>
            </w:pPr>
            <w:r w:rsidRPr="003E0E2C">
              <w:rPr>
                <w:rFonts w:ascii="Arial" w:hAnsi="Arial" w:cs="Arial"/>
                <w:sz w:val="18"/>
                <w:szCs w:val="18"/>
              </w:rPr>
              <w:t>C2</w:t>
            </w:r>
          </w:p>
        </w:tc>
        <w:tc>
          <w:tcPr>
            <w:tcW w:w="900" w:type="dxa"/>
            <w:shd w:val="clear" w:color="auto" w:fill="BFBFBF" w:themeFill="background1" w:themeFillShade="BF"/>
          </w:tcPr>
          <w:p w14:paraId="7BE02735" w14:textId="355085D1" w:rsidR="00FD3045" w:rsidRPr="00EA0273" w:rsidRDefault="00FD3045" w:rsidP="00FD3045">
            <w:pPr>
              <w:rPr>
                <w:rFonts w:ascii="Arial" w:hAnsi="Arial" w:cs="Arial"/>
                <w:color w:val="000000"/>
                <w:sz w:val="18"/>
                <w:szCs w:val="18"/>
              </w:rPr>
            </w:pPr>
            <w:r w:rsidRPr="0090085E">
              <w:rPr>
                <w:rFonts w:ascii="Arial" w:hAnsi="Arial" w:cs="Arial"/>
                <w:color w:val="000000"/>
                <w:sz w:val="18"/>
                <w:szCs w:val="18"/>
              </w:rPr>
              <w:t>0.32</w:t>
            </w:r>
          </w:p>
        </w:tc>
        <w:tc>
          <w:tcPr>
            <w:tcW w:w="810" w:type="dxa"/>
            <w:shd w:val="clear" w:color="auto" w:fill="BFBFBF" w:themeFill="background1" w:themeFillShade="BF"/>
          </w:tcPr>
          <w:p w14:paraId="614D1ABB" w14:textId="5ABE02F6" w:rsidR="00FD3045" w:rsidRPr="00F32BD4" w:rsidRDefault="00FD3045" w:rsidP="00FD3045">
            <w:pPr>
              <w:rPr>
                <w:rFonts w:ascii="Arial" w:hAnsi="Arial" w:cs="Arial"/>
                <w:sz w:val="18"/>
                <w:szCs w:val="18"/>
              </w:rPr>
            </w:pPr>
            <w:r w:rsidRPr="002C2DEF">
              <w:rPr>
                <w:rFonts w:ascii="Arial" w:hAnsi="Arial" w:cs="Arial"/>
                <w:sz w:val="18"/>
                <w:szCs w:val="18"/>
              </w:rPr>
              <w:t>C2</w:t>
            </w:r>
          </w:p>
        </w:tc>
        <w:tc>
          <w:tcPr>
            <w:tcW w:w="900" w:type="dxa"/>
            <w:shd w:val="clear" w:color="auto" w:fill="BFBFBF" w:themeFill="background1" w:themeFillShade="BF"/>
          </w:tcPr>
          <w:p w14:paraId="66076926" w14:textId="288FBE7C" w:rsidR="00FD3045" w:rsidRPr="00A85B83" w:rsidRDefault="00FD3045" w:rsidP="00FD3045">
            <w:pPr>
              <w:rPr>
                <w:rFonts w:ascii="Arial" w:hAnsi="Arial" w:cs="Arial"/>
                <w:color w:val="000000"/>
                <w:sz w:val="18"/>
                <w:szCs w:val="18"/>
              </w:rPr>
            </w:pPr>
            <w:r w:rsidRPr="003625EA">
              <w:rPr>
                <w:rFonts w:ascii="Arial" w:hAnsi="Arial" w:cs="Arial"/>
                <w:color w:val="000000"/>
                <w:sz w:val="18"/>
                <w:szCs w:val="18"/>
              </w:rPr>
              <w:t>0.58</w:t>
            </w:r>
          </w:p>
        </w:tc>
        <w:tc>
          <w:tcPr>
            <w:tcW w:w="1530" w:type="dxa"/>
            <w:shd w:val="clear" w:color="auto" w:fill="BFBFBF" w:themeFill="background1" w:themeFillShade="BF"/>
          </w:tcPr>
          <w:p w14:paraId="4559C240" w14:textId="19E26A6A" w:rsidR="00FD3045" w:rsidRPr="004F08D0" w:rsidRDefault="00FD3045" w:rsidP="00FD3045">
            <w:pPr>
              <w:rPr>
                <w:rFonts w:ascii="Arial" w:hAnsi="Arial" w:cs="Arial"/>
                <w:sz w:val="18"/>
                <w:szCs w:val="18"/>
              </w:rPr>
            </w:pPr>
            <w:r w:rsidRPr="00ED753D">
              <w:rPr>
                <w:rFonts w:ascii="Arial" w:hAnsi="Arial" w:cs="Arial"/>
                <w:sz w:val="18"/>
                <w:szCs w:val="18"/>
              </w:rPr>
              <w:t>Note 3, Note 7</w:t>
            </w:r>
          </w:p>
        </w:tc>
      </w:tr>
      <w:tr w:rsidR="00FD3045" w:rsidRPr="009F1F6E" w14:paraId="13B9A03B" w14:textId="77777777" w:rsidTr="00FD3045">
        <w:tc>
          <w:tcPr>
            <w:tcW w:w="987" w:type="dxa"/>
            <w:vMerge/>
          </w:tcPr>
          <w:p w14:paraId="3F6843BB"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1DFB367A" w14:textId="08C89047"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49659C1E" w14:textId="53937ED9" w:rsidR="00FD3045" w:rsidRPr="004F08D0" w:rsidRDefault="00FD3045" w:rsidP="00FD3045">
            <w:pPr>
              <w:rPr>
                <w:rFonts w:ascii="Arial" w:hAnsi="Arial" w:cs="Arial"/>
                <w:sz w:val="18"/>
                <w:szCs w:val="18"/>
              </w:rPr>
            </w:pPr>
            <w:r w:rsidRPr="00051B71">
              <w:rPr>
                <w:rFonts w:ascii="Arial" w:hAnsi="Arial" w:cs="Arial"/>
                <w:sz w:val="18"/>
                <w:szCs w:val="18"/>
              </w:rPr>
              <w:t>4</w:t>
            </w:r>
          </w:p>
        </w:tc>
        <w:tc>
          <w:tcPr>
            <w:tcW w:w="810" w:type="dxa"/>
            <w:shd w:val="clear" w:color="auto" w:fill="BFBFBF" w:themeFill="background1" w:themeFillShade="BF"/>
          </w:tcPr>
          <w:p w14:paraId="5A2314C5" w14:textId="4F6A8914"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0EE0BCA9" w14:textId="45199317"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5EB252DE" w14:textId="603A519B" w:rsidR="00FD3045" w:rsidRPr="008E645C" w:rsidRDefault="00FD3045" w:rsidP="00FD3045">
            <w:pPr>
              <w:rPr>
                <w:rFonts w:ascii="Arial" w:hAnsi="Arial" w:cs="Arial"/>
                <w:color w:val="000000"/>
                <w:sz w:val="18"/>
                <w:szCs w:val="18"/>
              </w:rPr>
            </w:pPr>
            <w:r w:rsidRPr="003569CF">
              <w:rPr>
                <w:rFonts w:ascii="Arial" w:hAnsi="Arial" w:cs="Arial"/>
                <w:color w:val="000000"/>
                <w:sz w:val="18"/>
                <w:szCs w:val="18"/>
              </w:rPr>
              <w:t>0.15</w:t>
            </w:r>
          </w:p>
        </w:tc>
        <w:tc>
          <w:tcPr>
            <w:tcW w:w="990" w:type="dxa"/>
            <w:shd w:val="clear" w:color="auto" w:fill="BFBFBF" w:themeFill="background1" w:themeFillShade="BF"/>
          </w:tcPr>
          <w:p w14:paraId="7A2206AE" w14:textId="6E659511" w:rsidR="00FD3045" w:rsidRPr="00EE6797" w:rsidRDefault="00FD3045" w:rsidP="00FD3045">
            <w:pPr>
              <w:rPr>
                <w:rFonts w:ascii="Arial" w:hAnsi="Arial" w:cs="Arial"/>
                <w:sz w:val="18"/>
                <w:szCs w:val="18"/>
              </w:rPr>
            </w:pPr>
            <w:r w:rsidRPr="003E0E2C">
              <w:rPr>
                <w:rFonts w:ascii="Arial" w:hAnsi="Arial" w:cs="Arial"/>
                <w:sz w:val="18"/>
                <w:szCs w:val="18"/>
              </w:rPr>
              <w:t>C2</w:t>
            </w:r>
          </w:p>
        </w:tc>
        <w:tc>
          <w:tcPr>
            <w:tcW w:w="900" w:type="dxa"/>
            <w:shd w:val="clear" w:color="auto" w:fill="BFBFBF" w:themeFill="background1" w:themeFillShade="BF"/>
          </w:tcPr>
          <w:p w14:paraId="066740F8" w14:textId="6D2A727F" w:rsidR="00FD3045" w:rsidRPr="00EA0273" w:rsidRDefault="00FD3045" w:rsidP="00FD3045">
            <w:pPr>
              <w:rPr>
                <w:rFonts w:ascii="Arial" w:hAnsi="Arial" w:cs="Arial"/>
                <w:color w:val="000000"/>
                <w:sz w:val="18"/>
                <w:szCs w:val="18"/>
              </w:rPr>
            </w:pPr>
            <w:r w:rsidRPr="0090085E">
              <w:rPr>
                <w:rFonts w:ascii="Arial" w:hAnsi="Arial" w:cs="Arial"/>
                <w:color w:val="000000"/>
                <w:sz w:val="18"/>
                <w:szCs w:val="18"/>
              </w:rPr>
              <w:t>0.32</w:t>
            </w:r>
          </w:p>
        </w:tc>
        <w:tc>
          <w:tcPr>
            <w:tcW w:w="810" w:type="dxa"/>
            <w:shd w:val="clear" w:color="auto" w:fill="BFBFBF" w:themeFill="background1" w:themeFillShade="BF"/>
          </w:tcPr>
          <w:p w14:paraId="42341208" w14:textId="46848B82" w:rsidR="00FD3045" w:rsidRPr="00F32BD4" w:rsidRDefault="00FD3045" w:rsidP="00FD3045">
            <w:pPr>
              <w:rPr>
                <w:rFonts w:ascii="Arial" w:hAnsi="Arial" w:cs="Arial"/>
                <w:sz w:val="18"/>
                <w:szCs w:val="18"/>
              </w:rPr>
            </w:pPr>
            <w:r w:rsidRPr="002C2DEF">
              <w:rPr>
                <w:rFonts w:ascii="Arial" w:hAnsi="Arial" w:cs="Arial"/>
                <w:sz w:val="18"/>
                <w:szCs w:val="18"/>
              </w:rPr>
              <w:t>C2</w:t>
            </w:r>
          </w:p>
        </w:tc>
        <w:tc>
          <w:tcPr>
            <w:tcW w:w="900" w:type="dxa"/>
            <w:shd w:val="clear" w:color="auto" w:fill="BFBFBF" w:themeFill="background1" w:themeFillShade="BF"/>
          </w:tcPr>
          <w:p w14:paraId="62A48FA0" w14:textId="2D8B5724" w:rsidR="00FD3045" w:rsidRPr="00A85B83" w:rsidRDefault="00FD3045" w:rsidP="00FD3045">
            <w:pPr>
              <w:rPr>
                <w:rFonts w:ascii="Arial" w:hAnsi="Arial" w:cs="Arial"/>
                <w:color w:val="000000"/>
                <w:sz w:val="18"/>
                <w:szCs w:val="18"/>
              </w:rPr>
            </w:pPr>
            <w:r w:rsidRPr="003625EA">
              <w:rPr>
                <w:rFonts w:ascii="Arial" w:hAnsi="Arial" w:cs="Arial"/>
                <w:color w:val="000000"/>
                <w:sz w:val="18"/>
                <w:szCs w:val="18"/>
              </w:rPr>
              <w:t>0.58</w:t>
            </w:r>
          </w:p>
        </w:tc>
        <w:tc>
          <w:tcPr>
            <w:tcW w:w="1530" w:type="dxa"/>
            <w:shd w:val="clear" w:color="auto" w:fill="BFBFBF" w:themeFill="background1" w:themeFillShade="BF"/>
          </w:tcPr>
          <w:p w14:paraId="5E26DB58" w14:textId="1E1934FC" w:rsidR="00FD3045" w:rsidRPr="004F08D0" w:rsidRDefault="00FD3045" w:rsidP="00FD3045">
            <w:pPr>
              <w:rPr>
                <w:rFonts w:ascii="Arial" w:hAnsi="Arial" w:cs="Arial"/>
                <w:sz w:val="18"/>
                <w:szCs w:val="18"/>
              </w:rPr>
            </w:pPr>
            <w:r w:rsidRPr="00ED753D">
              <w:rPr>
                <w:rFonts w:ascii="Arial" w:hAnsi="Arial" w:cs="Arial"/>
                <w:sz w:val="18"/>
                <w:szCs w:val="18"/>
              </w:rPr>
              <w:t>Note 3, Note 7</w:t>
            </w:r>
          </w:p>
        </w:tc>
      </w:tr>
      <w:tr w:rsidR="00FD3045" w:rsidRPr="009F1F6E" w14:paraId="344946AA" w14:textId="77777777" w:rsidTr="00FD3045">
        <w:tc>
          <w:tcPr>
            <w:tcW w:w="987" w:type="dxa"/>
            <w:vMerge/>
          </w:tcPr>
          <w:p w14:paraId="5344A211"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0B0A4D95" w14:textId="012CB67F"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254EF3B8" w14:textId="3A475938" w:rsidR="00FD3045" w:rsidRPr="004F08D0" w:rsidRDefault="00FD3045" w:rsidP="00FD3045">
            <w:pPr>
              <w:rPr>
                <w:rFonts w:ascii="Arial" w:hAnsi="Arial" w:cs="Arial"/>
                <w:sz w:val="18"/>
                <w:szCs w:val="18"/>
              </w:rPr>
            </w:pPr>
            <w:r w:rsidRPr="00051B71">
              <w:rPr>
                <w:rFonts w:ascii="Arial" w:hAnsi="Arial" w:cs="Arial"/>
                <w:sz w:val="18"/>
                <w:szCs w:val="18"/>
              </w:rPr>
              <w:t>5</w:t>
            </w:r>
          </w:p>
        </w:tc>
        <w:tc>
          <w:tcPr>
            <w:tcW w:w="810" w:type="dxa"/>
            <w:shd w:val="clear" w:color="auto" w:fill="BFBFBF" w:themeFill="background1" w:themeFillShade="BF"/>
          </w:tcPr>
          <w:p w14:paraId="60E8A239" w14:textId="62A15C52"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57A45061" w14:textId="635FA000"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55AC73C0" w14:textId="636F59F3" w:rsidR="00FD3045" w:rsidRPr="008E645C" w:rsidRDefault="00FD3045" w:rsidP="00FD3045">
            <w:pPr>
              <w:rPr>
                <w:rFonts w:ascii="Arial" w:hAnsi="Arial" w:cs="Arial"/>
                <w:color w:val="000000"/>
                <w:sz w:val="18"/>
                <w:szCs w:val="18"/>
              </w:rPr>
            </w:pPr>
            <w:r w:rsidRPr="00FD21F0">
              <w:rPr>
                <w:rFonts w:ascii="Arial" w:hAnsi="Arial" w:cs="Arial"/>
                <w:color w:val="000000"/>
                <w:sz w:val="18"/>
                <w:szCs w:val="18"/>
              </w:rPr>
              <w:t>0.25</w:t>
            </w:r>
          </w:p>
        </w:tc>
        <w:tc>
          <w:tcPr>
            <w:tcW w:w="990" w:type="dxa"/>
            <w:shd w:val="clear" w:color="auto" w:fill="BFBFBF" w:themeFill="background1" w:themeFillShade="BF"/>
          </w:tcPr>
          <w:p w14:paraId="53E176C6" w14:textId="4A14A9B5" w:rsidR="00FD3045" w:rsidRPr="00EE6797" w:rsidRDefault="00FD3045" w:rsidP="00FD3045">
            <w:pPr>
              <w:rPr>
                <w:rFonts w:ascii="Arial" w:hAnsi="Arial" w:cs="Arial"/>
                <w:sz w:val="18"/>
                <w:szCs w:val="18"/>
              </w:rPr>
            </w:pPr>
            <w:r w:rsidRPr="003E0E2C">
              <w:rPr>
                <w:rFonts w:ascii="Arial" w:hAnsi="Arial" w:cs="Arial"/>
                <w:sz w:val="18"/>
                <w:szCs w:val="18"/>
              </w:rPr>
              <w:t>C2</w:t>
            </w:r>
          </w:p>
        </w:tc>
        <w:tc>
          <w:tcPr>
            <w:tcW w:w="900" w:type="dxa"/>
            <w:shd w:val="clear" w:color="auto" w:fill="BFBFBF" w:themeFill="background1" w:themeFillShade="BF"/>
          </w:tcPr>
          <w:p w14:paraId="0B966499" w14:textId="2C4A33BC" w:rsidR="00FD3045" w:rsidRPr="00EA0273" w:rsidRDefault="00FD3045" w:rsidP="00FD3045">
            <w:pPr>
              <w:rPr>
                <w:rFonts w:ascii="Arial" w:hAnsi="Arial" w:cs="Arial"/>
                <w:color w:val="000000"/>
                <w:sz w:val="18"/>
                <w:szCs w:val="18"/>
              </w:rPr>
            </w:pPr>
            <w:r w:rsidRPr="006C1F4D">
              <w:rPr>
                <w:rFonts w:ascii="Arial" w:hAnsi="Arial" w:cs="Arial"/>
                <w:color w:val="000000"/>
                <w:sz w:val="18"/>
                <w:szCs w:val="18"/>
              </w:rPr>
              <w:t>0.42</w:t>
            </w:r>
          </w:p>
        </w:tc>
        <w:tc>
          <w:tcPr>
            <w:tcW w:w="810" w:type="dxa"/>
            <w:shd w:val="clear" w:color="auto" w:fill="BFBFBF" w:themeFill="background1" w:themeFillShade="BF"/>
          </w:tcPr>
          <w:p w14:paraId="239DECD1" w14:textId="65E8C288" w:rsidR="00FD3045" w:rsidRPr="00F32BD4" w:rsidRDefault="00FD3045" w:rsidP="00FD3045">
            <w:pPr>
              <w:rPr>
                <w:rFonts w:ascii="Arial" w:hAnsi="Arial" w:cs="Arial"/>
                <w:sz w:val="18"/>
                <w:szCs w:val="18"/>
              </w:rPr>
            </w:pPr>
            <w:r w:rsidRPr="002C2DEF">
              <w:rPr>
                <w:rFonts w:ascii="Arial" w:hAnsi="Arial" w:cs="Arial"/>
                <w:sz w:val="18"/>
                <w:szCs w:val="18"/>
              </w:rPr>
              <w:t>C2</w:t>
            </w:r>
          </w:p>
        </w:tc>
        <w:tc>
          <w:tcPr>
            <w:tcW w:w="900" w:type="dxa"/>
            <w:shd w:val="clear" w:color="auto" w:fill="BFBFBF" w:themeFill="background1" w:themeFillShade="BF"/>
          </w:tcPr>
          <w:p w14:paraId="7C92E058" w14:textId="5B6A0B86" w:rsidR="00FD3045" w:rsidRPr="00A85B83" w:rsidRDefault="00FD3045" w:rsidP="00FD3045">
            <w:pPr>
              <w:rPr>
                <w:rFonts w:ascii="Arial" w:hAnsi="Arial" w:cs="Arial"/>
                <w:color w:val="000000"/>
                <w:sz w:val="18"/>
                <w:szCs w:val="18"/>
              </w:rPr>
            </w:pPr>
            <w:r w:rsidRPr="00F75476">
              <w:rPr>
                <w:rFonts w:ascii="Arial" w:hAnsi="Arial" w:cs="Arial"/>
                <w:color w:val="000000"/>
                <w:sz w:val="18"/>
                <w:szCs w:val="18"/>
              </w:rPr>
              <w:t>0.64</w:t>
            </w:r>
          </w:p>
        </w:tc>
        <w:tc>
          <w:tcPr>
            <w:tcW w:w="1530" w:type="dxa"/>
            <w:shd w:val="clear" w:color="auto" w:fill="BFBFBF" w:themeFill="background1" w:themeFillShade="BF"/>
          </w:tcPr>
          <w:p w14:paraId="29B588AE" w14:textId="48125E2B" w:rsidR="00FD3045" w:rsidRPr="004F08D0" w:rsidRDefault="00FD3045" w:rsidP="00FD3045">
            <w:pPr>
              <w:rPr>
                <w:rFonts w:ascii="Arial" w:hAnsi="Arial" w:cs="Arial"/>
                <w:sz w:val="18"/>
                <w:szCs w:val="18"/>
              </w:rPr>
            </w:pPr>
            <w:r w:rsidRPr="00ED753D">
              <w:rPr>
                <w:rFonts w:ascii="Arial" w:hAnsi="Arial" w:cs="Arial"/>
                <w:sz w:val="18"/>
                <w:szCs w:val="18"/>
              </w:rPr>
              <w:t>Note 3, Note 7</w:t>
            </w:r>
          </w:p>
        </w:tc>
      </w:tr>
      <w:tr w:rsidR="00FD3045" w:rsidRPr="009F1F6E" w14:paraId="04EEDAAB" w14:textId="77777777" w:rsidTr="00FD3045">
        <w:tc>
          <w:tcPr>
            <w:tcW w:w="987" w:type="dxa"/>
            <w:vMerge/>
          </w:tcPr>
          <w:p w14:paraId="7A28BE39"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08168214" w14:textId="6689F8DD"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6288E5FF" w14:textId="6DCAAE7A" w:rsidR="00FD3045" w:rsidRPr="004F08D0" w:rsidRDefault="00FD3045" w:rsidP="00FD3045">
            <w:pPr>
              <w:rPr>
                <w:rFonts w:ascii="Arial" w:hAnsi="Arial" w:cs="Arial"/>
                <w:sz w:val="18"/>
                <w:szCs w:val="18"/>
              </w:rPr>
            </w:pPr>
            <w:r w:rsidRPr="00051B71">
              <w:rPr>
                <w:rFonts w:ascii="Arial" w:hAnsi="Arial" w:cs="Arial"/>
                <w:sz w:val="18"/>
                <w:szCs w:val="18"/>
              </w:rPr>
              <w:t>6</w:t>
            </w:r>
          </w:p>
        </w:tc>
        <w:tc>
          <w:tcPr>
            <w:tcW w:w="810" w:type="dxa"/>
            <w:shd w:val="clear" w:color="auto" w:fill="BFBFBF" w:themeFill="background1" w:themeFillShade="BF"/>
          </w:tcPr>
          <w:p w14:paraId="38EC5256" w14:textId="3673111B"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5D1F79E4" w14:textId="7764022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1B941911" w14:textId="41DA9E10" w:rsidR="00FD3045" w:rsidRPr="008E645C" w:rsidRDefault="00FD3045" w:rsidP="00FD3045">
            <w:pPr>
              <w:rPr>
                <w:rFonts w:ascii="Arial" w:hAnsi="Arial" w:cs="Arial"/>
                <w:color w:val="000000"/>
                <w:sz w:val="18"/>
                <w:szCs w:val="18"/>
              </w:rPr>
            </w:pPr>
            <w:r w:rsidRPr="00FD21F0">
              <w:rPr>
                <w:rFonts w:ascii="Arial" w:hAnsi="Arial" w:cs="Arial"/>
                <w:color w:val="000000"/>
                <w:sz w:val="18"/>
                <w:szCs w:val="18"/>
              </w:rPr>
              <w:t>0.25</w:t>
            </w:r>
          </w:p>
        </w:tc>
        <w:tc>
          <w:tcPr>
            <w:tcW w:w="990" w:type="dxa"/>
            <w:shd w:val="clear" w:color="auto" w:fill="BFBFBF" w:themeFill="background1" w:themeFillShade="BF"/>
          </w:tcPr>
          <w:p w14:paraId="1B92509C" w14:textId="15BF5A66" w:rsidR="00FD3045" w:rsidRPr="00EE6797" w:rsidRDefault="00FD3045" w:rsidP="00FD3045">
            <w:pPr>
              <w:rPr>
                <w:rFonts w:ascii="Arial" w:hAnsi="Arial" w:cs="Arial"/>
                <w:sz w:val="18"/>
                <w:szCs w:val="18"/>
              </w:rPr>
            </w:pPr>
            <w:r w:rsidRPr="003E0E2C">
              <w:rPr>
                <w:rFonts w:ascii="Arial" w:hAnsi="Arial" w:cs="Arial"/>
                <w:sz w:val="18"/>
                <w:szCs w:val="18"/>
              </w:rPr>
              <w:t>C2</w:t>
            </w:r>
          </w:p>
        </w:tc>
        <w:tc>
          <w:tcPr>
            <w:tcW w:w="900" w:type="dxa"/>
            <w:shd w:val="clear" w:color="auto" w:fill="BFBFBF" w:themeFill="background1" w:themeFillShade="BF"/>
          </w:tcPr>
          <w:p w14:paraId="572B2353" w14:textId="35AF863E" w:rsidR="00FD3045" w:rsidRPr="00EA0273" w:rsidRDefault="00FD3045" w:rsidP="00FD3045">
            <w:pPr>
              <w:rPr>
                <w:rFonts w:ascii="Arial" w:hAnsi="Arial" w:cs="Arial"/>
                <w:color w:val="000000"/>
                <w:sz w:val="18"/>
                <w:szCs w:val="18"/>
              </w:rPr>
            </w:pPr>
            <w:r w:rsidRPr="006C1F4D">
              <w:rPr>
                <w:rFonts w:ascii="Arial" w:hAnsi="Arial" w:cs="Arial"/>
                <w:color w:val="000000"/>
                <w:sz w:val="18"/>
                <w:szCs w:val="18"/>
              </w:rPr>
              <w:t>0.42</w:t>
            </w:r>
          </w:p>
        </w:tc>
        <w:tc>
          <w:tcPr>
            <w:tcW w:w="810" w:type="dxa"/>
            <w:shd w:val="clear" w:color="auto" w:fill="BFBFBF" w:themeFill="background1" w:themeFillShade="BF"/>
          </w:tcPr>
          <w:p w14:paraId="2CF6F8E7" w14:textId="2D7BC01D" w:rsidR="00FD3045" w:rsidRPr="00F32BD4" w:rsidRDefault="00FD3045" w:rsidP="00FD3045">
            <w:pPr>
              <w:rPr>
                <w:rFonts w:ascii="Arial" w:hAnsi="Arial" w:cs="Arial"/>
                <w:sz w:val="18"/>
                <w:szCs w:val="18"/>
              </w:rPr>
            </w:pPr>
            <w:r w:rsidRPr="002C2DEF">
              <w:rPr>
                <w:rFonts w:ascii="Arial" w:hAnsi="Arial" w:cs="Arial"/>
                <w:sz w:val="18"/>
                <w:szCs w:val="18"/>
              </w:rPr>
              <w:t>C2</w:t>
            </w:r>
          </w:p>
        </w:tc>
        <w:tc>
          <w:tcPr>
            <w:tcW w:w="900" w:type="dxa"/>
            <w:shd w:val="clear" w:color="auto" w:fill="BFBFBF" w:themeFill="background1" w:themeFillShade="BF"/>
          </w:tcPr>
          <w:p w14:paraId="19B76FEA" w14:textId="0E48F970" w:rsidR="00FD3045" w:rsidRPr="00A85B83" w:rsidRDefault="00FD3045" w:rsidP="00FD3045">
            <w:pPr>
              <w:rPr>
                <w:rFonts w:ascii="Arial" w:hAnsi="Arial" w:cs="Arial"/>
                <w:color w:val="000000"/>
                <w:sz w:val="18"/>
                <w:szCs w:val="18"/>
              </w:rPr>
            </w:pPr>
            <w:r w:rsidRPr="00F75476">
              <w:rPr>
                <w:rFonts w:ascii="Arial" w:hAnsi="Arial" w:cs="Arial"/>
                <w:color w:val="000000"/>
                <w:sz w:val="18"/>
                <w:szCs w:val="18"/>
              </w:rPr>
              <w:t>0.64</w:t>
            </w:r>
          </w:p>
        </w:tc>
        <w:tc>
          <w:tcPr>
            <w:tcW w:w="1530" w:type="dxa"/>
            <w:shd w:val="clear" w:color="auto" w:fill="BFBFBF" w:themeFill="background1" w:themeFillShade="BF"/>
          </w:tcPr>
          <w:p w14:paraId="2D4D2E1D" w14:textId="03B3816D" w:rsidR="00FD3045" w:rsidRPr="004F08D0" w:rsidRDefault="00FD3045" w:rsidP="00FD3045">
            <w:pPr>
              <w:rPr>
                <w:rFonts w:ascii="Arial" w:hAnsi="Arial" w:cs="Arial"/>
                <w:sz w:val="18"/>
                <w:szCs w:val="18"/>
              </w:rPr>
            </w:pPr>
            <w:r w:rsidRPr="00ED753D">
              <w:rPr>
                <w:rFonts w:ascii="Arial" w:hAnsi="Arial" w:cs="Arial"/>
                <w:sz w:val="18"/>
                <w:szCs w:val="18"/>
              </w:rPr>
              <w:t>Note 3, Note 7</w:t>
            </w:r>
          </w:p>
        </w:tc>
      </w:tr>
      <w:tr w:rsidR="00FD3045" w:rsidRPr="009F1F6E" w14:paraId="602ADE28" w14:textId="77777777" w:rsidTr="00FD3045">
        <w:tc>
          <w:tcPr>
            <w:tcW w:w="987" w:type="dxa"/>
            <w:vMerge/>
          </w:tcPr>
          <w:p w14:paraId="5A477436"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02422E43" w14:textId="52B3D86D"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3FF5705F" w14:textId="4239D2D7" w:rsidR="00FD3045" w:rsidRPr="004F08D0" w:rsidRDefault="00FD3045" w:rsidP="00FD3045">
            <w:pPr>
              <w:rPr>
                <w:rFonts w:ascii="Arial" w:hAnsi="Arial" w:cs="Arial"/>
                <w:sz w:val="18"/>
                <w:szCs w:val="18"/>
              </w:rPr>
            </w:pPr>
            <w:r w:rsidRPr="00051B71">
              <w:rPr>
                <w:rFonts w:ascii="Arial" w:hAnsi="Arial" w:cs="Arial"/>
                <w:sz w:val="18"/>
                <w:szCs w:val="18"/>
              </w:rPr>
              <w:t>7</w:t>
            </w:r>
          </w:p>
        </w:tc>
        <w:tc>
          <w:tcPr>
            <w:tcW w:w="810" w:type="dxa"/>
            <w:shd w:val="clear" w:color="auto" w:fill="BFBFBF" w:themeFill="background1" w:themeFillShade="BF"/>
          </w:tcPr>
          <w:p w14:paraId="45E4B08D" w14:textId="2AF61BFA"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7155D900" w14:textId="3E9C10D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0572D5A8" w14:textId="1F76876A" w:rsidR="00FD3045" w:rsidRPr="008E645C" w:rsidRDefault="00FD3045" w:rsidP="00FD3045">
            <w:pPr>
              <w:rPr>
                <w:rFonts w:ascii="Arial" w:hAnsi="Arial" w:cs="Arial"/>
                <w:color w:val="000000"/>
                <w:sz w:val="18"/>
                <w:szCs w:val="18"/>
              </w:rPr>
            </w:pPr>
            <w:r w:rsidRPr="0093154E">
              <w:rPr>
                <w:rFonts w:ascii="Arial" w:hAnsi="Arial" w:cs="Arial"/>
                <w:color w:val="000000"/>
                <w:sz w:val="18"/>
                <w:szCs w:val="18"/>
              </w:rPr>
              <w:t>0.34</w:t>
            </w:r>
          </w:p>
        </w:tc>
        <w:tc>
          <w:tcPr>
            <w:tcW w:w="990" w:type="dxa"/>
            <w:shd w:val="clear" w:color="auto" w:fill="BFBFBF" w:themeFill="background1" w:themeFillShade="BF"/>
          </w:tcPr>
          <w:p w14:paraId="217B3CDD" w14:textId="68FBC621" w:rsidR="00FD3045" w:rsidRPr="00EE6797" w:rsidRDefault="00FD3045" w:rsidP="00FD3045">
            <w:pPr>
              <w:rPr>
                <w:rFonts w:ascii="Arial" w:hAnsi="Arial" w:cs="Arial"/>
                <w:sz w:val="18"/>
                <w:szCs w:val="18"/>
              </w:rPr>
            </w:pPr>
            <w:r w:rsidRPr="003E0E2C">
              <w:rPr>
                <w:rFonts w:ascii="Arial" w:hAnsi="Arial" w:cs="Arial"/>
                <w:sz w:val="18"/>
                <w:szCs w:val="18"/>
              </w:rPr>
              <w:t>C2</w:t>
            </w:r>
          </w:p>
        </w:tc>
        <w:tc>
          <w:tcPr>
            <w:tcW w:w="900" w:type="dxa"/>
            <w:shd w:val="clear" w:color="auto" w:fill="BFBFBF" w:themeFill="background1" w:themeFillShade="BF"/>
          </w:tcPr>
          <w:p w14:paraId="0FDAB1EB" w14:textId="1D578DA1" w:rsidR="00FD3045" w:rsidRPr="00EA0273" w:rsidRDefault="00FD3045" w:rsidP="00FD3045">
            <w:pPr>
              <w:rPr>
                <w:rFonts w:ascii="Arial" w:hAnsi="Arial" w:cs="Arial"/>
                <w:color w:val="000000"/>
                <w:sz w:val="18"/>
                <w:szCs w:val="18"/>
              </w:rPr>
            </w:pPr>
            <w:r w:rsidRPr="00857FE0">
              <w:rPr>
                <w:rFonts w:ascii="Arial" w:hAnsi="Arial" w:cs="Arial"/>
                <w:color w:val="000000"/>
                <w:sz w:val="18"/>
                <w:szCs w:val="18"/>
              </w:rPr>
              <w:t>0.49</w:t>
            </w:r>
          </w:p>
        </w:tc>
        <w:tc>
          <w:tcPr>
            <w:tcW w:w="810" w:type="dxa"/>
            <w:shd w:val="clear" w:color="auto" w:fill="BFBFBF" w:themeFill="background1" w:themeFillShade="BF"/>
          </w:tcPr>
          <w:p w14:paraId="53E850B9" w14:textId="7F85D0CE" w:rsidR="00FD3045" w:rsidRPr="00F32BD4" w:rsidRDefault="00FD3045" w:rsidP="00FD3045">
            <w:pPr>
              <w:rPr>
                <w:rFonts w:ascii="Arial" w:hAnsi="Arial" w:cs="Arial"/>
                <w:sz w:val="18"/>
                <w:szCs w:val="18"/>
              </w:rPr>
            </w:pPr>
            <w:r w:rsidRPr="002C2DEF">
              <w:rPr>
                <w:rFonts w:ascii="Arial" w:hAnsi="Arial" w:cs="Arial"/>
                <w:sz w:val="18"/>
                <w:szCs w:val="18"/>
              </w:rPr>
              <w:t>C2</w:t>
            </w:r>
          </w:p>
        </w:tc>
        <w:tc>
          <w:tcPr>
            <w:tcW w:w="900" w:type="dxa"/>
            <w:shd w:val="clear" w:color="auto" w:fill="BFBFBF" w:themeFill="background1" w:themeFillShade="BF"/>
          </w:tcPr>
          <w:p w14:paraId="126DA692" w14:textId="297FF7E3" w:rsidR="00FD3045" w:rsidRPr="00A85B83" w:rsidRDefault="00FD3045" w:rsidP="00FD3045">
            <w:pPr>
              <w:rPr>
                <w:rFonts w:ascii="Arial" w:hAnsi="Arial" w:cs="Arial"/>
                <w:color w:val="000000"/>
                <w:sz w:val="18"/>
                <w:szCs w:val="18"/>
              </w:rPr>
            </w:pPr>
            <w:r w:rsidRPr="002249D1">
              <w:rPr>
                <w:rFonts w:ascii="Arial" w:hAnsi="Arial" w:cs="Arial"/>
                <w:color w:val="000000"/>
                <w:sz w:val="18"/>
                <w:szCs w:val="18"/>
              </w:rPr>
              <w:t>0.68</w:t>
            </w:r>
          </w:p>
        </w:tc>
        <w:tc>
          <w:tcPr>
            <w:tcW w:w="1530" w:type="dxa"/>
            <w:shd w:val="clear" w:color="auto" w:fill="BFBFBF" w:themeFill="background1" w:themeFillShade="BF"/>
          </w:tcPr>
          <w:p w14:paraId="139BEEF5" w14:textId="1878D1FF" w:rsidR="00FD3045" w:rsidRPr="004F08D0" w:rsidRDefault="00FD3045" w:rsidP="00FD3045">
            <w:pPr>
              <w:rPr>
                <w:rFonts w:ascii="Arial" w:hAnsi="Arial" w:cs="Arial"/>
                <w:sz w:val="18"/>
                <w:szCs w:val="18"/>
              </w:rPr>
            </w:pPr>
            <w:r w:rsidRPr="00ED753D">
              <w:rPr>
                <w:rFonts w:ascii="Arial" w:hAnsi="Arial" w:cs="Arial"/>
                <w:sz w:val="18"/>
                <w:szCs w:val="18"/>
              </w:rPr>
              <w:t>Note 3, Note 7</w:t>
            </w:r>
          </w:p>
        </w:tc>
      </w:tr>
      <w:tr w:rsidR="00FD3045" w:rsidRPr="009F1F6E" w14:paraId="47A4DCAD" w14:textId="77777777" w:rsidTr="00FD3045">
        <w:tc>
          <w:tcPr>
            <w:tcW w:w="987" w:type="dxa"/>
            <w:vMerge/>
          </w:tcPr>
          <w:p w14:paraId="6799845D"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0777C9D7" w14:textId="043E41AD"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1986FFB8" w14:textId="064FDE11" w:rsidR="00FD3045" w:rsidRPr="004F08D0" w:rsidRDefault="00FD3045" w:rsidP="00FD3045">
            <w:pPr>
              <w:rPr>
                <w:rFonts w:ascii="Arial" w:hAnsi="Arial" w:cs="Arial"/>
                <w:sz w:val="18"/>
                <w:szCs w:val="18"/>
              </w:rPr>
            </w:pPr>
            <w:r w:rsidRPr="00051B71">
              <w:rPr>
                <w:rFonts w:ascii="Arial" w:hAnsi="Arial" w:cs="Arial"/>
                <w:sz w:val="18"/>
                <w:szCs w:val="18"/>
              </w:rPr>
              <w:t>8</w:t>
            </w:r>
          </w:p>
        </w:tc>
        <w:tc>
          <w:tcPr>
            <w:tcW w:w="810" w:type="dxa"/>
            <w:shd w:val="clear" w:color="auto" w:fill="BFBFBF" w:themeFill="background1" w:themeFillShade="BF"/>
          </w:tcPr>
          <w:p w14:paraId="6B0CFBAD" w14:textId="7F3AD9C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6C2000C6" w14:textId="0FC0939D"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22CA9F8C" w14:textId="2135B1C5" w:rsidR="00FD3045" w:rsidRPr="008E645C" w:rsidRDefault="00FD3045" w:rsidP="00FD3045">
            <w:pPr>
              <w:rPr>
                <w:rFonts w:ascii="Arial" w:hAnsi="Arial" w:cs="Arial"/>
                <w:color w:val="000000"/>
                <w:sz w:val="18"/>
                <w:szCs w:val="18"/>
              </w:rPr>
            </w:pPr>
            <w:r w:rsidRPr="0093154E">
              <w:rPr>
                <w:rFonts w:ascii="Arial" w:hAnsi="Arial" w:cs="Arial"/>
                <w:color w:val="000000"/>
                <w:sz w:val="18"/>
                <w:szCs w:val="18"/>
              </w:rPr>
              <w:t>0.34</w:t>
            </w:r>
          </w:p>
        </w:tc>
        <w:tc>
          <w:tcPr>
            <w:tcW w:w="990" w:type="dxa"/>
            <w:shd w:val="clear" w:color="auto" w:fill="BFBFBF" w:themeFill="background1" w:themeFillShade="BF"/>
          </w:tcPr>
          <w:p w14:paraId="52577BD3" w14:textId="1DECE058" w:rsidR="00FD3045" w:rsidRPr="00EE6797" w:rsidRDefault="00FD3045" w:rsidP="00FD3045">
            <w:pPr>
              <w:rPr>
                <w:rFonts w:ascii="Arial" w:hAnsi="Arial" w:cs="Arial"/>
                <w:sz w:val="18"/>
                <w:szCs w:val="18"/>
              </w:rPr>
            </w:pPr>
            <w:r w:rsidRPr="003E0E2C">
              <w:rPr>
                <w:rFonts w:ascii="Arial" w:hAnsi="Arial" w:cs="Arial"/>
                <w:sz w:val="18"/>
                <w:szCs w:val="18"/>
              </w:rPr>
              <w:t>C2</w:t>
            </w:r>
          </w:p>
        </w:tc>
        <w:tc>
          <w:tcPr>
            <w:tcW w:w="900" w:type="dxa"/>
            <w:shd w:val="clear" w:color="auto" w:fill="BFBFBF" w:themeFill="background1" w:themeFillShade="BF"/>
          </w:tcPr>
          <w:p w14:paraId="01362FD0" w14:textId="42E118A7" w:rsidR="00FD3045" w:rsidRPr="00EA0273" w:rsidRDefault="00FD3045" w:rsidP="00FD3045">
            <w:pPr>
              <w:rPr>
                <w:rFonts w:ascii="Arial" w:hAnsi="Arial" w:cs="Arial"/>
                <w:color w:val="000000"/>
                <w:sz w:val="18"/>
                <w:szCs w:val="18"/>
              </w:rPr>
            </w:pPr>
            <w:r w:rsidRPr="00857FE0">
              <w:rPr>
                <w:rFonts w:ascii="Arial" w:hAnsi="Arial" w:cs="Arial"/>
                <w:color w:val="000000"/>
                <w:sz w:val="18"/>
                <w:szCs w:val="18"/>
              </w:rPr>
              <w:t>0.49</w:t>
            </w:r>
          </w:p>
        </w:tc>
        <w:tc>
          <w:tcPr>
            <w:tcW w:w="810" w:type="dxa"/>
            <w:shd w:val="clear" w:color="auto" w:fill="BFBFBF" w:themeFill="background1" w:themeFillShade="BF"/>
          </w:tcPr>
          <w:p w14:paraId="16D4F018" w14:textId="4BA8587C" w:rsidR="00FD3045" w:rsidRPr="00F32BD4" w:rsidRDefault="00FD3045" w:rsidP="00FD3045">
            <w:pPr>
              <w:rPr>
                <w:rFonts w:ascii="Arial" w:hAnsi="Arial" w:cs="Arial"/>
                <w:sz w:val="18"/>
                <w:szCs w:val="18"/>
              </w:rPr>
            </w:pPr>
            <w:r w:rsidRPr="002C2DEF">
              <w:rPr>
                <w:rFonts w:ascii="Arial" w:hAnsi="Arial" w:cs="Arial"/>
                <w:sz w:val="18"/>
                <w:szCs w:val="18"/>
              </w:rPr>
              <w:t>C2</w:t>
            </w:r>
          </w:p>
        </w:tc>
        <w:tc>
          <w:tcPr>
            <w:tcW w:w="900" w:type="dxa"/>
            <w:shd w:val="clear" w:color="auto" w:fill="BFBFBF" w:themeFill="background1" w:themeFillShade="BF"/>
          </w:tcPr>
          <w:p w14:paraId="020B7EAC" w14:textId="2D558261" w:rsidR="00FD3045" w:rsidRPr="00A85B83" w:rsidRDefault="00FD3045" w:rsidP="00FD3045">
            <w:pPr>
              <w:rPr>
                <w:rFonts w:ascii="Arial" w:hAnsi="Arial" w:cs="Arial"/>
                <w:color w:val="000000"/>
                <w:sz w:val="18"/>
                <w:szCs w:val="18"/>
              </w:rPr>
            </w:pPr>
            <w:r w:rsidRPr="002249D1">
              <w:rPr>
                <w:rFonts w:ascii="Arial" w:hAnsi="Arial" w:cs="Arial"/>
                <w:color w:val="000000"/>
                <w:sz w:val="18"/>
                <w:szCs w:val="18"/>
              </w:rPr>
              <w:t>0.68</w:t>
            </w:r>
          </w:p>
        </w:tc>
        <w:tc>
          <w:tcPr>
            <w:tcW w:w="1530" w:type="dxa"/>
            <w:shd w:val="clear" w:color="auto" w:fill="BFBFBF" w:themeFill="background1" w:themeFillShade="BF"/>
          </w:tcPr>
          <w:p w14:paraId="0E074313" w14:textId="6E1CDB3B" w:rsidR="00FD3045" w:rsidRPr="004F08D0" w:rsidRDefault="00FD3045" w:rsidP="00FD3045">
            <w:pPr>
              <w:rPr>
                <w:rFonts w:ascii="Arial" w:hAnsi="Arial" w:cs="Arial"/>
                <w:sz w:val="18"/>
                <w:szCs w:val="18"/>
              </w:rPr>
            </w:pPr>
            <w:r w:rsidRPr="00ED753D">
              <w:rPr>
                <w:rFonts w:ascii="Arial" w:hAnsi="Arial" w:cs="Arial"/>
                <w:sz w:val="18"/>
                <w:szCs w:val="18"/>
              </w:rPr>
              <w:t>Note 3, Note 7</w:t>
            </w:r>
          </w:p>
        </w:tc>
      </w:tr>
      <w:tr w:rsidR="00FD3045" w:rsidRPr="009F1F6E" w14:paraId="402A064D" w14:textId="77777777" w:rsidTr="00FD3045">
        <w:tc>
          <w:tcPr>
            <w:tcW w:w="987" w:type="dxa"/>
            <w:vMerge/>
          </w:tcPr>
          <w:p w14:paraId="1AB2A47E"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525D2414" w14:textId="69EBA10F"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5A3DF6D8" w14:textId="41825F62" w:rsidR="00FD3045" w:rsidRPr="004F08D0" w:rsidRDefault="00FD3045" w:rsidP="00FD3045">
            <w:pPr>
              <w:rPr>
                <w:rFonts w:ascii="Arial" w:hAnsi="Arial" w:cs="Arial"/>
                <w:sz w:val="18"/>
                <w:szCs w:val="18"/>
              </w:rPr>
            </w:pPr>
            <w:r w:rsidRPr="00051B71">
              <w:rPr>
                <w:rFonts w:ascii="Arial" w:hAnsi="Arial" w:cs="Arial"/>
                <w:sz w:val="18"/>
                <w:szCs w:val="18"/>
              </w:rPr>
              <w:t>9</w:t>
            </w:r>
          </w:p>
        </w:tc>
        <w:tc>
          <w:tcPr>
            <w:tcW w:w="810" w:type="dxa"/>
            <w:shd w:val="clear" w:color="auto" w:fill="BFBFBF" w:themeFill="background1" w:themeFillShade="BF"/>
          </w:tcPr>
          <w:p w14:paraId="1633A5AC" w14:textId="702A9862"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56676BDC" w14:textId="2D24D9F2"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58A1AF7C" w14:textId="70DD803A" w:rsidR="00FD3045" w:rsidRPr="008E645C" w:rsidRDefault="00FD3045" w:rsidP="00FD3045">
            <w:pPr>
              <w:rPr>
                <w:rFonts w:ascii="Arial" w:hAnsi="Arial" w:cs="Arial"/>
                <w:color w:val="000000"/>
                <w:sz w:val="18"/>
                <w:szCs w:val="18"/>
              </w:rPr>
            </w:pPr>
            <w:r w:rsidRPr="00E665EE">
              <w:rPr>
                <w:rFonts w:ascii="Arial" w:hAnsi="Arial" w:cs="Arial"/>
                <w:color w:val="000000"/>
                <w:sz w:val="18"/>
                <w:szCs w:val="18"/>
              </w:rPr>
              <w:t>0.41</w:t>
            </w:r>
          </w:p>
        </w:tc>
        <w:tc>
          <w:tcPr>
            <w:tcW w:w="990" w:type="dxa"/>
            <w:shd w:val="clear" w:color="auto" w:fill="BFBFBF" w:themeFill="background1" w:themeFillShade="BF"/>
          </w:tcPr>
          <w:p w14:paraId="4DD61CB6" w14:textId="23674937" w:rsidR="00FD3045" w:rsidRPr="00EE6797" w:rsidRDefault="00FD3045" w:rsidP="00FD3045">
            <w:pPr>
              <w:rPr>
                <w:rFonts w:ascii="Arial" w:hAnsi="Arial" w:cs="Arial"/>
                <w:sz w:val="18"/>
                <w:szCs w:val="18"/>
              </w:rPr>
            </w:pPr>
            <w:r w:rsidRPr="003E0E2C">
              <w:rPr>
                <w:rFonts w:ascii="Arial" w:hAnsi="Arial" w:cs="Arial"/>
                <w:sz w:val="18"/>
                <w:szCs w:val="18"/>
              </w:rPr>
              <w:t>C2</w:t>
            </w:r>
          </w:p>
        </w:tc>
        <w:tc>
          <w:tcPr>
            <w:tcW w:w="900" w:type="dxa"/>
            <w:shd w:val="clear" w:color="auto" w:fill="BFBFBF" w:themeFill="background1" w:themeFillShade="BF"/>
          </w:tcPr>
          <w:p w14:paraId="2A1844D7" w14:textId="0AD0CDDE" w:rsidR="00FD3045" w:rsidRPr="00EA0273" w:rsidRDefault="00FD3045" w:rsidP="00FD3045">
            <w:pPr>
              <w:rPr>
                <w:rFonts w:ascii="Arial" w:hAnsi="Arial" w:cs="Arial"/>
                <w:color w:val="000000"/>
                <w:sz w:val="18"/>
                <w:szCs w:val="18"/>
              </w:rPr>
            </w:pPr>
            <w:r w:rsidRPr="0026627A">
              <w:rPr>
                <w:rFonts w:ascii="Arial" w:hAnsi="Arial" w:cs="Arial"/>
                <w:color w:val="000000"/>
                <w:sz w:val="18"/>
                <w:szCs w:val="18"/>
              </w:rPr>
              <w:t>0.55</w:t>
            </w:r>
          </w:p>
        </w:tc>
        <w:tc>
          <w:tcPr>
            <w:tcW w:w="810" w:type="dxa"/>
            <w:shd w:val="clear" w:color="auto" w:fill="BFBFBF" w:themeFill="background1" w:themeFillShade="BF"/>
          </w:tcPr>
          <w:p w14:paraId="0015B3F7" w14:textId="14576B62" w:rsidR="00FD3045" w:rsidRPr="00F32BD4" w:rsidRDefault="00FD3045" w:rsidP="00FD3045">
            <w:pPr>
              <w:rPr>
                <w:rFonts w:ascii="Arial" w:hAnsi="Arial" w:cs="Arial"/>
                <w:sz w:val="18"/>
                <w:szCs w:val="18"/>
              </w:rPr>
            </w:pPr>
            <w:r w:rsidRPr="002C2DEF">
              <w:rPr>
                <w:rFonts w:ascii="Arial" w:hAnsi="Arial" w:cs="Arial"/>
                <w:sz w:val="18"/>
                <w:szCs w:val="18"/>
              </w:rPr>
              <w:t>C2</w:t>
            </w:r>
          </w:p>
        </w:tc>
        <w:tc>
          <w:tcPr>
            <w:tcW w:w="900" w:type="dxa"/>
            <w:shd w:val="clear" w:color="auto" w:fill="BFBFBF" w:themeFill="background1" w:themeFillShade="BF"/>
          </w:tcPr>
          <w:p w14:paraId="5BA5C59F" w14:textId="55568613" w:rsidR="00FD3045" w:rsidRPr="00A85B83" w:rsidRDefault="00FD3045" w:rsidP="00FD3045">
            <w:pPr>
              <w:rPr>
                <w:rFonts w:ascii="Arial" w:hAnsi="Arial" w:cs="Arial"/>
                <w:color w:val="000000"/>
                <w:sz w:val="18"/>
                <w:szCs w:val="18"/>
              </w:rPr>
            </w:pPr>
            <w:r w:rsidRPr="00F201F8">
              <w:rPr>
                <w:rFonts w:ascii="Arial" w:hAnsi="Arial" w:cs="Arial"/>
                <w:color w:val="000000"/>
                <w:sz w:val="18"/>
                <w:szCs w:val="18"/>
              </w:rPr>
              <w:t>0.72</w:t>
            </w:r>
          </w:p>
        </w:tc>
        <w:tc>
          <w:tcPr>
            <w:tcW w:w="1530" w:type="dxa"/>
            <w:shd w:val="clear" w:color="auto" w:fill="BFBFBF" w:themeFill="background1" w:themeFillShade="BF"/>
          </w:tcPr>
          <w:p w14:paraId="019B5C21" w14:textId="64135E18" w:rsidR="00FD3045" w:rsidRPr="004F08D0" w:rsidRDefault="00FD3045" w:rsidP="00FD3045">
            <w:pPr>
              <w:rPr>
                <w:rFonts w:ascii="Arial" w:hAnsi="Arial" w:cs="Arial"/>
                <w:sz w:val="18"/>
                <w:szCs w:val="18"/>
              </w:rPr>
            </w:pPr>
            <w:r w:rsidRPr="00ED753D">
              <w:rPr>
                <w:rFonts w:ascii="Arial" w:hAnsi="Arial" w:cs="Arial"/>
                <w:sz w:val="18"/>
                <w:szCs w:val="18"/>
              </w:rPr>
              <w:t>Note 3, Note 7</w:t>
            </w:r>
          </w:p>
        </w:tc>
      </w:tr>
      <w:tr w:rsidR="00FD3045" w:rsidRPr="009F1F6E" w14:paraId="771E1FC8" w14:textId="77777777" w:rsidTr="00FD3045">
        <w:tc>
          <w:tcPr>
            <w:tcW w:w="987" w:type="dxa"/>
            <w:vMerge/>
          </w:tcPr>
          <w:p w14:paraId="5DA58786"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324D0EE0" w14:textId="3B637D87"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51407021" w14:textId="72D381C7" w:rsidR="00FD3045" w:rsidRPr="00051B71" w:rsidRDefault="00FD3045" w:rsidP="00FD3045">
            <w:pPr>
              <w:rPr>
                <w:rFonts w:ascii="Arial" w:hAnsi="Arial" w:cs="Arial"/>
                <w:sz w:val="18"/>
                <w:szCs w:val="18"/>
              </w:rPr>
            </w:pPr>
            <w:r w:rsidRPr="00051B71">
              <w:rPr>
                <w:rFonts w:ascii="Arial" w:hAnsi="Arial" w:cs="Arial"/>
                <w:sz w:val="18"/>
                <w:szCs w:val="18"/>
              </w:rPr>
              <w:t>10</w:t>
            </w:r>
          </w:p>
        </w:tc>
        <w:tc>
          <w:tcPr>
            <w:tcW w:w="810" w:type="dxa"/>
            <w:shd w:val="clear" w:color="auto" w:fill="BFBFBF" w:themeFill="background1" w:themeFillShade="BF"/>
          </w:tcPr>
          <w:p w14:paraId="301A8A24" w14:textId="3726920D"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05324CFD" w14:textId="5DBDBFC8"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75C04B71" w14:textId="53734B4C" w:rsidR="00FD3045" w:rsidRPr="00E665EE" w:rsidRDefault="00FD3045" w:rsidP="00FD3045">
            <w:pPr>
              <w:rPr>
                <w:rFonts w:ascii="Arial" w:hAnsi="Arial" w:cs="Arial"/>
                <w:color w:val="000000"/>
                <w:sz w:val="18"/>
                <w:szCs w:val="18"/>
              </w:rPr>
            </w:pPr>
            <w:r w:rsidRPr="00E665EE">
              <w:rPr>
                <w:rFonts w:ascii="Arial" w:hAnsi="Arial" w:cs="Arial"/>
                <w:color w:val="000000"/>
                <w:sz w:val="18"/>
                <w:szCs w:val="18"/>
              </w:rPr>
              <w:t>0.41</w:t>
            </w:r>
          </w:p>
        </w:tc>
        <w:tc>
          <w:tcPr>
            <w:tcW w:w="990" w:type="dxa"/>
            <w:shd w:val="clear" w:color="auto" w:fill="BFBFBF" w:themeFill="background1" w:themeFillShade="BF"/>
          </w:tcPr>
          <w:p w14:paraId="6D1B1D77" w14:textId="091C952E" w:rsidR="00FD3045" w:rsidRPr="003E0E2C" w:rsidRDefault="00FD3045" w:rsidP="00FD3045">
            <w:pPr>
              <w:rPr>
                <w:rFonts w:ascii="Arial" w:hAnsi="Arial" w:cs="Arial"/>
                <w:sz w:val="18"/>
                <w:szCs w:val="18"/>
              </w:rPr>
            </w:pPr>
            <w:r w:rsidRPr="003E0E2C">
              <w:rPr>
                <w:rFonts w:ascii="Arial" w:hAnsi="Arial" w:cs="Arial"/>
                <w:sz w:val="18"/>
                <w:szCs w:val="18"/>
              </w:rPr>
              <w:t>C2</w:t>
            </w:r>
          </w:p>
        </w:tc>
        <w:tc>
          <w:tcPr>
            <w:tcW w:w="900" w:type="dxa"/>
            <w:shd w:val="clear" w:color="auto" w:fill="BFBFBF" w:themeFill="background1" w:themeFillShade="BF"/>
          </w:tcPr>
          <w:p w14:paraId="44466254" w14:textId="2893AEC6" w:rsidR="00FD3045" w:rsidRPr="0026627A" w:rsidRDefault="00FD3045" w:rsidP="00FD3045">
            <w:pPr>
              <w:rPr>
                <w:rFonts w:ascii="Arial" w:hAnsi="Arial" w:cs="Arial"/>
                <w:color w:val="000000"/>
                <w:sz w:val="18"/>
                <w:szCs w:val="18"/>
              </w:rPr>
            </w:pPr>
            <w:r w:rsidRPr="0026627A">
              <w:rPr>
                <w:rFonts w:ascii="Arial" w:hAnsi="Arial" w:cs="Arial"/>
                <w:color w:val="000000"/>
                <w:sz w:val="18"/>
                <w:szCs w:val="18"/>
              </w:rPr>
              <w:t>0.55</w:t>
            </w:r>
          </w:p>
        </w:tc>
        <w:tc>
          <w:tcPr>
            <w:tcW w:w="810" w:type="dxa"/>
            <w:shd w:val="clear" w:color="auto" w:fill="BFBFBF" w:themeFill="background1" w:themeFillShade="BF"/>
          </w:tcPr>
          <w:p w14:paraId="5B371358" w14:textId="44A4AA16" w:rsidR="00FD3045" w:rsidRPr="002C2DEF" w:rsidRDefault="00FD3045" w:rsidP="00FD3045">
            <w:pPr>
              <w:rPr>
                <w:rFonts w:ascii="Arial" w:hAnsi="Arial" w:cs="Arial"/>
                <w:sz w:val="18"/>
                <w:szCs w:val="18"/>
              </w:rPr>
            </w:pPr>
            <w:r w:rsidRPr="002C2DEF">
              <w:rPr>
                <w:rFonts w:ascii="Arial" w:hAnsi="Arial" w:cs="Arial"/>
                <w:sz w:val="18"/>
                <w:szCs w:val="18"/>
              </w:rPr>
              <w:t>C2</w:t>
            </w:r>
          </w:p>
        </w:tc>
        <w:tc>
          <w:tcPr>
            <w:tcW w:w="900" w:type="dxa"/>
            <w:shd w:val="clear" w:color="auto" w:fill="BFBFBF" w:themeFill="background1" w:themeFillShade="BF"/>
          </w:tcPr>
          <w:p w14:paraId="6AEE0736" w14:textId="7C1DE4C1" w:rsidR="00FD3045" w:rsidRPr="00F201F8" w:rsidRDefault="00FD3045" w:rsidP="00FD3045">
            <w:pPr>
              <w:rPr>
                <w:rFonts w:ascii="Arial" w:hAnsi="Arial" w:cs="Arial"/>
                <w:color w:val="000000"/>
                <w:sz w:val="18"/>
                <w:szCs w:val="18"/>
              </w:rPr>
            </w:pPr>
            <w:r w:rsidRPr="00F201F8">
              <w:rPr>
                <w:rFonts w:ascii="Arial" w:hAnsi="Arial" w:cs="Arial"/>
                <w:color w:val="000000"/>
                <w:sz w:val="18"/>
                <w:szCs w:val="18"/>
              </w:rPr>
              <w:t>0.72</w:t>
            </w:r>
          </w:p>
        </w:tc>
        <w:tc>
          <w:tcPr>
            <w:tcW w:w="1530" w:type="dxa"/>
            <w:shd w:val="clear" w:color="auto" w:fill="BFBFBF" w:themeFill="background1" w:themeFillShade="BF"/>
          </w:tcPr>
          <w:p w14:paraId="48978034" w14:textId="560D9BB4" w:rsidR="00FD3045" w:rsidRPr="004F08D0" w:rsidRDefault="00FD3045" w:rsidP="00FD3045">
            <w:pPr>
              <w:rPr>
                <w:rFonts w:ascii="Arial" w:hAnsi="Arial" w:cs="Arial"/>
                <w:sz w:val="18"/>
                <w:szCs w:val="18"/>
              </w:rPr>
            </w:pPr>
            <w:r w:rsidRPr="00ED753D">
              <w:rPr>
                <w:rFonts w:ascii="Arial" w:hAnsi="Arial" w:cs="Arial"/>
                <w:sz w:val="18"/>
                <w:szCs w:val="18"/>
              </w:rPr>
              <w:t>Note 3, Note 7</w:t>
            </w:r>
          </w:p>
        </w:tc>
      </w:tr>
      <w:tr w:rsidR="00FD3045" w:rsidRPr="009F1F6E" w14:paraId="03579679" w14:textId="77777777" w:rsidTr="00295B1A">
        <w:tc>
          <w:tcPr>
            <w:tcW w:w="987" w:type="dxa"/>
            <w:vMerge/>
          </w:tcPr>
          <w:p w14:paraId="59B63424"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3DFB25EA" w14:textId="2C898E86"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66EA5DDE" w14:textId="342D8412" w:rsidR="00FD3045" w:rsidRPr="00051B71"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48200203" w14:textId="513074C3"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0EFA0A4E" w14:textId="4AFC4EF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296A0451" w14:textId="4483F1FC" w:rsidR="00FD3045" w:rsidRPr="00E665EE" w:rsidRDefault="00FD3045" w:rsidP="00FD3045">
            <w:pPr>
              <w:rPr>
                <w:rFonts w:ascii="Arial" w:hAnsi="Arial" w:cs="Arial"/>
                <w:color w:val="000000"/>
                <w:sz w:val="18"/>
                <w:szCs w:val="18"/>
              </w:rPr>
            </w:pPr>
            <w:r w:rsidRPr="00115570">
              <w:rPr>
                <w:rFonts w:ascii="Arial" w:hAnsi="Arial" w:cs="Arial"/>
                <w:color w:val="000000"/>
                <w:sz w:val="18"/>
                <w:szCs w:val="18"/>
              </w:rPr>
              <w:t>0.00</w:t>
            </w:r>
          </w:p>
        </w:tc>
        <w:tc>
          <w:tcPr>
            <w:tcW w:w="990" w:type="dxa"/>
            <w:shd w:val="clear" w:color="auto" w:fill="auto"/>
          </w:tcPr>
          <w:p w14:paraId="633450D2" w14:textId="2D29F611" w:rsidR="00FD3045" w:rsidRPr="003E0E2C" w:rsidRDefault="00FD3045" w:rsidP="00FD3045">
            <w:pPr>
              <w:rPr>
                <w:rFonts w:ascii="Arial" w:hAnsi="Arial" w:cs="Arial"/>
                <w:sz w:val="18"/>
                <w:szCs w:val="18"/>
              </w:rPr>
            </w:pPr>
            <w:r w:rsidRPr="004F08D0">
              <w:rPr>
                <w:rFonts w:ascii="Arial" w:hAnsi="Arial" w:cs="Arial"/>
                <w:sz w:val="18"/>
                <w:szCs w:val="18"/>
              </w:rPr>
              <w:t>C3</w:t>
            </w:r>
          </w:p>
        </w:tc>
        <w:tc>
          <w:tcPr>
            <w:tcW w:w="900" w:type="dxa"/>
            <w:shd w:val="clear" w:color="auto" w:fill="auto"/>
          </w:tcPr>
          <w:p w14:paraId="690D675F" w14:textId="016BE8D3" w:rsidR="00FD3045" w:rsidRPr="0026627A" w:rsidRDefault="00FD3045" w:rsidP="00FD3045">
            <w:pPr>
              <w:rPr>
                <w:rFonts w:ascii="Arial" w:hAnsi="Arial" w:cs="Arial"/>
                <w:color w:val="000000"/>
                <w:sz w:val="18"/>
                <w:szCs w:val="18"/>
              </w:rPr>
            </w:pPr>
            <w:r w:rsidRPr="002004BB">
              <w:rPr>
                <w:rFonts w:ascii="Arial" w:hAnsi="Arial" w:cs="Arial"/>
                <w:color w:val="000000"/>
                <w:sz w:val="18"/>
                <w:szCs w:val="18"/>
              </w:rPr>
              <w:t>0.10</w:t>
            </w:r>
          </w:p>
        </w:tc>
        <w:tc>
          <w:tcPr>
            <w:tcW w:w="810" w:type="dxa"/>
            <w:shd w:val="clear" w:color="auto" w:fill="auto"/>
          </w:tcPr>
          <w:p w14:paraId="4243949C" w14:textId="328D884F" w:rsidR="00FD3045" w:rsidRPr="002C2DEF" w:rsidRDefault="00FD3045" w:rsidP="00FD3045">
            <w:pPr>
              <w:rPr>
                <w:rFonts w:ascii="Arial" w:hAnsi="Arial" w:cs="Arial"/>
                <w:sz w:val="18"/>
                <w:szCs w:val="18"/>
              </w:rPr>
            </w:pPr>
            <w:r w:rsidRPr="004F08D0">
              <w:rPr>
                <w:rFonts w:ascii="Arial" w:hAnsi="Arial" w:cs="Arial"/>
                <w:sz w:val="18"/>
                <w:szCs w:val="18"/>
              </w:rPr>
              <w:t>C3</w:t>
            </w:r>
          </w:p>
        </w:tc>
        <w:tc>
          <w:tcPr>
            <w:tcW w:w="900" w:type="dxa"/>
            <w:shd w:val="clear" w:color="auto" w:fill="auto"/>
          </w:tcPr>
          <w:p w14:paraId="35A8EA22" w14:textId="3CC1665A" w:rsidR="00FD3045" w:rsidRPr="00F201F8" w:rsidRDefault="00FD3045" w:rsidP="00FD3045">
            <w:pPr>
              <w:rPr>
                <w:rFonts w:ascii="Arial" w:hAnsi="Arial" w:cs="Arial"/>
                <w:color w:val="000000"/>
                <w:sz w:val="18"/>
                <w:szCs w:val="18"/>
              </w:rPr>
            </w:pPr>
            <w:r w:rsidRPr="00CD000F">
              <w:rPr>
                <w:rFonts w:ascii="Arial" w:hAnsi="Arial" w:cs="Arial"/>
                <w:color w:val="000000"/>
                <w:sz w:val="18"/>
                <w:szCs w:val="18"/>
              </w:rPr>
              <w:t xml:space="preserve">0.10 </w:t>
            </w:r>
          </w:p>
        </w:tc>
        <w:tc>
          <w:tcPr>
            <w:tcW w:w="1530" w:type="dxa"/>
            <w:shd w:val="clear" w:color="auto" w:fill="auto"/>
          </w:tcPr>
          <w:p w14:paraId="2C2ADC71" w14:textId="4D57952B" w:rsidR="00FD3045" w:rsidRPr="004F08D0" w:rsidRDefault="00FD3045" w:rsidP="00FD3045">
            <w:pPr>
              <w:rPr>
                <w:rFonts w:ascii="Arial" w:hAnsi="Arial" w:cs="Arial"/>
                <w:sz w:val="18"/>
                <w:szCs w:val="18"/>
              </w:rPr>
            </w:pPr>
            <w:r w:rsidRPr="004F08D0">
              <w:rPr>
                <w:rFonts w:ascii="Arial" w:hAnsi="Arial" w:cs="Arial"/>
                <w:sz w:val="18"/>
                <w:szCs w:val="18"/>
              </w:rPr>
              <w:t xml:space="preserve">Note </w:t>
            </w:r>
            <w:r>
              <w:rPr>
                <w:rFonts w:ascii="Arial" w:hAnsi="Arial" w:cs="Arial"/>
                <w:sz w:val="18"/>
                <w:szCs w:val="18"/>
              </w:rPr>
              <w:t>4, Note 5</w:t>
            </w:r>
          </w:p>
        </w:tc>
      </w:tr>
      <w:tr w:rsidR="00FD3045" w:rsidRPr="009F1F6E" w14:paraId="246FC80E" w14:textId="77777777" w:rsidTr="00295B1A">
        <w:tc>
          <w:tcPr>
            <w:tcW w:w="987" w:type="dxa"/>
            <w:vMerge/>
          </w:tcPr>
          <w:p w14:paraId="52345501"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3CADF848" w14:textId="49E5D590"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791AB1BA" w14:textId="113ED945" w:rsidR="00FD3045" w:rsidRPr="00051B71"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10212908" w14:textId="3321EB62"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632FC024" w14:textId="374FD4BC"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39EB13AC" w14:textId="14E71722" w:rsidR="00FD3045" w:rsidRPr="00E665EE" w:rsidRDefault="00FD3045" w:rsidP="00FD3045">
            <w:pPr>
              <w:rPr>
                <w:rFonts w:ascii="Arial" w:hAnsi="Arial" w:cs="Arial"/>
                <w:color w:val="000000"/>
                <w:sz w:val="18"/>
                <w:szCs w:val="18"/>
              </w:rPr>
            </w:pPr>
            <w:r w:rsidRPr="00115570">
              <w:rPr>
                <w:rFonts w:ascii="Arial" w:hAnsi="Arial" w:cs="Arial"/>
                <w:color w:val="000000"/>
                <w:sz w:val="18"/>
                <w:szCs w:val="18"/>
              </w:rPr>
              <w:t>0.00</w:t>
            </w:r>
          </w:p>
        </w:tc>
        <w:tc>
          <w:tcPr>
            <w:tcW w:w="990" w:type="dxa"/>
            <w:shd w:val="clear" w:color="auto" w:fill="auto"/>
          </w:tcPr>
          <w:p w14:paraId="0A5E8B39" w14:textId="71897123" w:rsidR="00FD3045" w:rsidRPr="003E0E2C" w:rsidRDefault="00FD3045" w:rsidP="00FD3045">
            <w:pPr>
              <w:rPr>
                <w:rFonts w:ascii="Arial" w:hAnsi="Arial" w:cs="Arial"/>
                <w:sz w:val="18"/>
                <w:szCs w:val="18"/>
              </w:rPr>
            </w:pPr>
            <w:r w:rsidRPr="005E0584">
              <w:rPr>
                <w:rFonts w:ascii="Arial" w:hAnsi="Arial" w:cs="Arial"/>
                <w:sz w:val="18"/>
                <w:szCs w:val="18"/>
              </w:rPr>
              <w:t>C3</w:t>
            </w:r>
          </w:p>
        </w:tc>
        <w:tc>
          <w:tcPr>
            <w:tcW w:w="900" w:type="dxa"/>
            <w:shd w:val="clear" w:color="auto" w:fill="auto"/>
          </w:tcPr>
          <w:p w14:paraId="680FC619" w14:textId="23CF9BDA" w:rsidR="00FD3045" w:rsidRPr="0026627A" w:rsidRDefault="00FD3045" w:rsidP="00FD3045">
            <w:pPr>
              <w:rPr>
                <w:rFonts w:ascii="Arial" w:hAnsi="Arial" w:cs="Arial"/>
                <w:color w:val="000000"/>
                <w:sz w:val="18"/>
                <w:szCs w:val="18"/>
              </w:rPr>
            </w:pPr>
            <w:r w:rsidRPr="002004BB">
              <w:rPr>
                <w:rFonts w:ascii="Arial" w:hAnsi="Arial" w:cs="Arial"/>
                <w:color w:val="000000"/>
                <w:sz w:val="18"/>
                <w:szCs w:val="18"/>
              </w:rPr>
              <w:t>0.10</w:t>
            </w:r>
          </w:p>
        </w:tc>
        <w:tc>
          <w:tcPr>
            <w:tcW w:w="810" w:type="dxa"/>
            <w:shd w:val="clear" w:color="auto" w:fill="auto"/>
          </w:tcPr>
          <w:p w14:paraId="402F965B" w14:textId="372B5EA2" w:rsidR="00FD3045" w:rsidRPr="002C2DEF" w:rsidRDefault="00FD3045" w:rsidP="00FD3045">
            <w:pPr>
              <w:rPr>
                <w:rFonts w:ascii="Arial" w:hAnsi="Arial" w:cs="Arial"/>
                <w:sz w:val="18"/>
                <w:szCs w:val="18"/>
              </w:rPr>
            </w:pPr>
            <w:r w:rsidRPr="007D1EF3">
              <w:rPr>
                <w:rFonts w:ascii="Arial" w:hAnsi="Arial" w:cs="Arial"/>
                <w:sz w:val="18"/>
                <w:szCs w:val="18"/>
              </w:rPr>
              <w:t>C3</w:t>
            </w:r>
          </w:p>
        </w:tc>
        <w:tc>
          <w:tcPr>
            <w:tcW w:w="900" w:type="dxa"/>
            <w:shd w:val="clear" w:color="auto" w:fill="auto"/>
          </w:tcPr>
          <w:p w14:paraId="7CA802C3" w14:textId="09750981" w:rsidR="00FD3045" w:rsidRPr="00F201F8" w:rsidRDefault="00FD3045" w:rsidP="00FD3045">
            <w:pPr>
              <w:rPr>
                <w:rFonts w:ascii="Arial" w:hAnsi="Arial" w:cs="Arial"/>
                <w:color w:val="000000"/>
                <w:sz w:val="18"/>
                <w:szCs w:val="18"/>
              </w:rPr>
            </w:pPr>
            <w:r w:rsidRPr="00CD000F">
              <w:rPr>
                <w:rFonts w:ascii="Arial" w:hAnsi="Arial" w:cs="Arial"/>
                <w:color w:val="000000"/>
                <w:sz w:val="18"/>
                <w:szCs w:val="18"/>
              </w:rPr>
              <w:t>0.18</w:t>
            </w:r>
          </w:p>
        </w:tc>
        <w:tc>
          <w:tcPr>
            <w:tcW w:w="1530" w:type="dxa"/>
            <w:shd w:val="clear" w:color="auto" w:fill="auto"/>
          </w:tcPr>
          <w:p w14:paraId="547EEDA5" w14:textId="200316E9" w:rsidR="00FD3045" w:rsidRPr="004F08D0" w:rsidRDefault="00FD3045" w:rsidP="00FD3045">
            <w:pPr>
              <w:rPr>
                <w:rFonts w:ascii="Arial" w:hAnsi="Arial" w:cs="Arial"/>
                <w:sz w:val="18"/>
                <w:szCs w:val="18"/>
              </w:rPr>
            </w:pPr>
            <w:r w:rsidRPr="004F08D0">
              <w:rPr>
                <w:rFonts w:ascii="Arial" w:hAnsi="Arial" w:cs="Arial"/>
                <w:sz w:val="18"/>
                <w:szCs w:val="18"/>
              </w:rPr>
              <w:t xml:space="preserve">Note </w:t>
            </w:r>
            <w:r>
              <w:rPr>
                <w:rFonts w:ascii="Arial" w:hAnsi="Arial" w:cs="Arial"/>
                <w:sz w:val="18"/>
                <w:szCs w:val="18"/>
              </w:rPr>
              <w:t>4, Note 5</w:t>
            </w:r>
          </w:p>
        </w:tc>
      </w:tr>
      <w:tr w:rsidR="00FD3045" w:rsidRPr="009F1F6E" w14:paraId="07FF53C6" w14:textId="77777777" w:rsidTr="00295B1A">
        <w:tc>
          <w:tcPr>
            <w:tcW w:w="987" w:type="dxa"/>
            <w:vMerge/>
          </w:tcPr>
          <w:p w14:paraId="6F5A9740"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01696E1C" w14:textId="0CA10ABD"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44B1E563" w14:textId="1925B15B" w:rsidR="00FD3045" w:rsidRPr="00051B71"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77B9F02A" w14:textId="5611A87B"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333F6176" w14:textId="7E7947E7"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218ABC6B" w14:textId="006F2AE1" w:rsidR="00FD3045" w:rsidRPr="00E665EE" w:rsidRDefault="00FD3045" w:rsidP="00FD3045">
            <w:pPr>
              <w:rPr>
                <w:rFonts w:ascii="Arial" w:hAnsi="Arial" w:cs="Arial"/>
                <w:color w:val="000000"/>
                <w:sz w:val="18"/>
                <w:szCs w:val="18"/>
              </w:rPr>
            </w:pPr>
            <w:r w:rsidRPr="00115570">
              <w:rPr>
                <w:rFonts w:ascii="Arial" w:hAnsi="Arial" w:cs="Arial"/>
                <w:color w:val="000000"/>
                <w:sz w:val="18"/>
                <w:szCs w:val="18"/>
              </w:rPr>
              <w:t>0.00</w:t>
            </w:r>
          </w:p>
        </w:tc>
        <w:tc>
          <w:tcPr>
            <w:tcW w:w="990" w:type="dxa"/>
            <w:shd w:val="clear" w:color="auto" w:fill="auto"/>
          </w:tcPr>
          <w:p w14:paraId="626B1276" w14:textId="40C639B6" w:rsidR="00FD3045" w:rsidRPr="003E0E2C" w:rsidRDefault="00FD3045" w:rsidP="00FD3045">
            <w:pPr>
              <w:rPr>
                <w:rFonts w:ascii="Arial" w:hAnsi="Arial" w:cs="Arial"/>
                <w:sz w:val="18"/>
                <w:szCs w:val="18"/>
              </w:rPr>
            </w:pPr>
            <w:r w:rsidRPr="005E0584">
              <w:rPr>
                <w:rFonts w:ascii="Arial" w:hAnsi="Arial" w:cs="Arial"/>
                <w:sz w:val="18"/>
                <w:szCs w:val="18"/>
              </w:rPr>
              <w:t>C3</w:t>
            </w:r>
          </w:p>
        </w:tc>
        <w:tc>
          <w:tcPr>
            <w:tcW w:w="900" w:type="dxa"/>
            <w:shd w:val="clear" w:color="auto" w:fill="auto"/>
          </w:tcPr>
          <w:p w14:paraId="40B01E8C" w14:textId="6E9AD2AF" w:rsidR="00FD3045" w:rsidRPr="0026627A" w:rsidRDefault="00FD3045" w:rsidP="00FD3045">
            <w:pPr>
              <w:rPr>
                <w:rFonts w:ascii="Arial" w:hAnsi="Arial" w:cs="Arial"/>
                <w:color w:val="000000"/>
                <w:sz w:val="18"/>
                <w:szCs w:val="18"/>
              </w:rPr>
            </w:pPr>
            <w:r w:rsidRPr="002004BB">
              <w:rPr>
                <w:rFonts w:ascii="Arial" w:hAnsi="Arial" w:cs="Arial"/>
                <w:color w:val="000000"/>
                <w:sz w:val="18"/>
                <w:szCs w:val="18"/>
              </w:rPr>
              <w:t>0.10</w:t>
            </w:r>
          </w:p>
        </w:tc>
        <w:tc>
          <w:tcPr>
            <w:tcW w:w="810" w:type="dxa"/>
            <w:shd w:val="clear" w:color="auto" w:fill="auto"/>
          </w:tcPr>
          <w:p w14:paraId="3F90A6FE" w14:textId="15DA462B" w:rsidR="00FD3045" w:rsidRPr="002C2DEF" w:rsidRDefault="00FD3045" w:rsidP="00FD3045">
            <w:pPr>
              <w:rPr>
                <w:rFonts w:ascii="Arial" w:hAnsi="Arial" w:cs="Arial"/>
                <w:sz w:val="18"/>
                <w:szCs w:val="18"/>
              </w:rPr>
            </w:pPr>
            <w:r w:rsidRPr="007D1EF3">
              <w:rPr>
                <w:rFonts w:ascii="Arial" w:hAnsi="Arial" w:cs="Arial"/>
                <w:sz w:val="18"/>
                <w:szCs w:val="18"/>
              </w:rPr>
              <w:t>C3</w:t>
            </w:r>
          </w:p>
        </w:tc>
        <w:tc>
          <w:tcPr>
            <w:tcW w:w="900" w:type="dxa"/>
            <w:shd w:val="clear" w:color="auto" w:fill="auto"/>
          </w:tcPr>
          <w:p w14:paraId="2B6338B7" w14:textId="0BF07028" w:rsidR="00FD3045" w:rsidRPr="00F201F8" w:rsidRDefault="00FD3045" w:rsidP="00FD3045">
            <w:pPr>
              <w:rPr>
                <w:rFonts w:ascii="Arial" w:hAnsi="Arial" w:cs="Arial"/>
                <w:color w:val="000000"/>
                <w:sz w:val="18"/>
                <w:szCs w:val="18"/>
              </w:rPr>
            </w:pPr>
            <w:r w:rsidRPr="00CD000F">
              <w:rPr>
                <w:rFonts w:ascii="Arial" w:hAnsi="Arial" w:cs="Arial"/>
                <w:color w:val="000000"/>
                <w:sz w:val="18"/>
                <w:szCs w:val="18"/>
              </w:rPr>
              <w:t>0.24</w:t>
            </w:r>
          </w:p>
        </w:tc>
        <w:tc>
          <w:tcPr>
            <w:tcW w:w="1530" w:type="dxa"/>
            <w:shd w:val="clear" w:color="auto" w:fill="auto"/>
          </w:tcPr>
          <w:p w14:paraId="1883812D" w14:textId="423C97E1" w:rsidR="00FD3045" w:rsidRPr="004F08D0" w:rsidRDefault="00FD3045" w:rsidP="00FD3045">
            <w:pPr>
              <w:rPr>
                <w:rFonts w:ascii="Arial" w:hAnsi="Arial" w:cs="Arial"/>
                <w:sz w:val="18"/>
                <w:szCs w:val="18"/>
              </w:rPr>
            </w:pPr>
            <w:r w:rsidRPr="004477CA">
              <w:rPr>
                <w:rFonts w:ascii="Arial" w:hAnsi="Arial" w:cs="Arial"/>
                <w:sz w:val="18"/>
                <w:szCs w:val="18"/>
              </w:rPr>
              <w:t>Note 4, Note 5</w:t>
            </w:r>
          </w:p>
        </w:tc>
      </w:tr>
      <w:tr w:rsidR="00FD3045" w:rsidRPr="009F1F6E" w14:paraId="4B76DC5D" w14:textId="77777777" w:rsidTr="00295B1A">
        <w:tc>
          <w:tcPr>
            <w:tcW w:w="987" w:type="dxa"/>
            <w:vMerge/>
          </w:tcPr>
          <w:p w14:paraId="693D7DC9"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770F8453" w14:textId="0DC8653A"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29544B1B" w14:textId="5BE022BB" w:rsidR="00FD3045" w:rsidRPr="00051B71"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21D21477" w14:textId="40A156C5"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1367E1EA" w14:textId="088AA08E"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135288D4" w14:textId="187738ED" w:rsidR="00FD3045" w:rsidRPr="00E665EE" w:rsidRDefault="00FD3045" w:rsidP="00FD3045">
            <w:pPr>
              <w:rPr>
                <w:rFonts w:ascii="Arial" w:hAnsi="Arial" w:cs="Arial"/>
                <w:color w:val="000000"/>
                <w:sz w:val="18"/>
                <w:szCs w:val="18"/>
              </w:rPr>
            </w:pPr>
            <w:r w:rsidRPr="003900D2">
              <w:rPr>
                <w:rFonts w:ascii="Arial" w:hAnsi="Arial" w:cs="Arial"/>
                <w:color w:val="000000"/>
                <w:sz w:val="18"/>
                <w:szCs w:val="18"/>
              </w:rPr>
              <w:t>0.01</w:t>
            </w:r>
          </w:p>
        </w:tc>
        <w:tc>
          <w:tcPr>
            <w:tcW w:w="990" w:type="dxa"/>
            <w:shd w:val="clear" w:color="auto" w:fill="auto"/>
          </w:tcPr>
          <w:p w14:paraId="6057F70B" w14:textId="0FA0C779" w:rsidR="00FD3045" w:rsidRPr="003E0E2C" w:rsidRDefault="00FD3045" w:rsidP="00FD3045">
            <w:pPr>
              <w:rPr>
                <w:rFonts w:ascii="Arial" w:hAnsi="Arial" w:cs="Arial"/>
                <w:sz w:val="18"/>
                <w:szCs w:val="18"/>
              </w:rPr>
            </w:pPr>
            <w:r w:rsidRPr="005E0584">
              <w:rPr>
                <w:rFonts w:ascii="Arial" w:hAnsi="Arial" w:cs="Arial"/>
                <w:sz w:val="18"/>
                <w:szCs w:val="18"/>
              </w:rPr>
              <w:t>C3</w:t>
            </w:r>
          </w:p>
        </w:tc>
        <w:tc>
          <w:tcPr>
            <w:tcW w:w="900" w:type="dxa"/>
            <w:shd w:val="clear" w:color="auto" w:fill="auto"/>
          </w:tcPr>
          <w:p w14:paraId="29AD4C85" w14:textId="10B8DA06" w:rsidR="00FD3045" w:rsidRPr="0026627A" w:rsidRDefault="00FD3045" w:rsidP="00FD3045">
            <w:pPr>
              <w:rPr>
                <w:rFonts w:ascii="Arial" w:hAnsi="Arial" w:cs="Arial"/>
                <w:color w:val="000000"/>
                <w:sz w:val="18"/>
                <w:szCs w:val="18"/>
              </w:rPr>
            </w:pPr>
            <w:r w:rsidRPr="003900D2">
              <w:rPr>
                <w:rFonts w:ascii="Arial" w:hAnsi="Arial" w:cs="Arial"/>
                <w:color w:val="000000"/>
                <w:sz w:val="18"/>
                <w:szCs w:val="18"/>
              </w:rPr>
              <w:t>0.11</w:t>
            </w:r>
          </w:p>
        </w:tc>
        <w:tc>
          <w:tcPr>
            <w:tcW w:w="810" w:type="dxa"/>
            <w:shd w:val="clear" w:color="auto" w:fill="auto"/>
          </w:tcPr>
          <w:p w14:paraId="785D56E4" w14:textId="71C2A6E0" w:rsidR="00FD3045" w:rsidRPr="002C2DEF" w:rsidRDefault="00FD3045" w:rsidP="00FD3045">
            <w:pPr>
              <w:rPr>
                <w:rFonts w:ascii="Arial" w:hAnsi="Arial" w:cs="Arial"/>
                <w:sz w:val="18"/>
                <w:szCs w:val="18"/>
              </w:rPr>
            </w:pPr>
            <w:r w:rsidRPr="007D1EF3">
              <w:rPr>
                <w:rFonts w:ascii="Arial" w:hAnsi="Arial" w:cs="Arial"/>
                <w:sz w:val="18"/>
                <w:szCs w:val="18"/>
              </w:rPr>
              <w:t>C3</w:t>
            </w:r>
          </w:p>
        </w:tc>
        <w:tc>
          <w:tcPr>
            <w:tcW w:w="900" w:type="dxa"/>
            <w:shd w:val="clear" w:color="auto" w:fill="auto"/>
          </w:tcPr>
          <w:p w14:paraId="2FDB5B18" w14:textId="7910C935" w:rsidR="00FD3045" w:rsidRPr="00F201F8" w:rsidRDefault="00FD3045" w:rsidP="00FD3045">
            <w:pPr>
              <w:rPr>
                <w:rFonts w:ascii="Arial" w:hAnsi="Arial" w:cs="Arial"/>
                <w:color w:val="000000"/>
                <w:sz w:val="18"/>
                <w:szCs w:val="18"/>
              </w:rPr>
            </w:pPr>
            <w:r w:rsidRPr="00CD000F">
              <w:rPr>
                <w:rFonts w:ascii="Arial" w:hAnsi="Arial" w:cs="Arial"/>
                <w:color w:val="000000"/>
                <w:sz w:val="18"/>
                <w:szCs w:val="18"/>
              </w:rPr>
              <w:t>0.29</w:t>
            </w:r>
          </w:p>
        </w:tc>
        <w:tc>
          <w:tcPr>
            <w:tcW w:w="1530" w:type="dxa"/>
            <w:shd w:val="clear" w:color="auto" w:fill="auto"/>
          </w:tcPr>
          <w:p w14:paraId="0D4281B6" w14:textId="299B6815" w:rsidR="00FD3045" w:rsidRPr="004F08D0" w:rsidRDefault="00FD3045" w:rsidP="00FD3045">
            <w:pPr>
              <w:rPr>
                <w:rFonts w:ascii="Arial" w:hAnsi="Arial" w:cs="Arial"/>
                <w:sz w:val="18"/>
                <w:szCs w:val="18"/>
              </w:rPr>
            </w:pPr>
            <w:r w:rsidRPr="004477CA">
              <w:rPr>
                <w:rFonts w:ascii="Arial" w:hAnsi="Arial" w:cs="Arial"/>
                <w:sz w:val="18"/>
                <w:szCs w:val="18"/>
              </w:rPr>
              <w:t>Note 4, Note 5</w:t>
            </w:r>
          </w:p>
        </w:tc>
      </w:tr>
      <w:tr w:rsidR="00FD3045" w:rsidRPr="009F1F6E" w14:paraId="448684B7" w14:textId="77777777" w:rsidTr="00295B1A">
        <w:tc>
          <w:tcPr>
            <w:tcW w:w="987" w:type="dxa"/>
            <w:vMerge/>
          </w:tcPr>
          <w:p w14:paraId="29F0ACEF"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11271BCD" w14:textId="493E2B0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24624C2F" w14:textId="71054AEF" w:rsidR="00FD3045" w:rsidRPr="00051B71"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6A117034" w14:textId="7318B725"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3A0A5F85" w14:textId="1636FE41"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3AFF48FC" w14:textId="28F62E12" w:rsidR="00FD3045" w:rsidRPr="00E665EE" w:rsidRDefault="00FD3045" w:rsidP="00FD3045">
            <w:pPr>
              <w:rPr>
                <w:rFonts w:ascii="Arial" w:hAnsi="Arial" w:cs="Arial"/>
                <w:color w:val="000000"/>
                <w:sz w:val="18"/>
                <w:szCs w:val="18"/>
              </w:rPr>
            </w:pPr>
            <w:r w:rsidRPr="003900D2">
              <w:rPr>
                <w:rFonts w:ascii="Arial" w:hAnsi="Arial" w:cs="Arial"/>
                <w:color w:val="000000"/>
                <w:sz w:val="18"/>
                <w:szCs w:val="18"/>
              </w:rPr>
              <w:t>0.03</w:t>
            </w:r>
          </w:p>
        </w:tc>
        <w:tc>
          <w:tcPr>
            <w:tcW w:w="990" w:type="dxa"/>
            <w:shd w:val="clear" w:color="auto" w:fill="auto"/>
          </w:tcPr>
          <w:p w14:paraId="6E9FB2F3" w14:textId="261123F5" w:rsidR="00FD3045" w:rsidRPr="003E0E2C" w:rsidRDefault="00FD3045" w:rsidP="00FD3045">
            <w:pPr>
              <w:rPr>
                <w:rFonts w:ascii="Arial" w:hAnsi="Arial" w:cs="Arial"/>
                <w:sz w:val="18"/>
                <w:szCs w:val="18"/>
              </w:rPr>
            </w:pPr>
            <w:r w:rsidRPr="005E0584">
              <w:rPr>
                <w:rFonts w:ascii="Arial" w:hAnsi="Arial" w:cs="Arial"/>
                <w:sz w:val="18"/>
                <w:szCs w:val="18"/>
              </w:rPr>
              <w:t>C3</w:t>
            </w:r>
          </w:p>
        </w:tc>
        <w:tc>
          <w:tcPr>
            <w:tcW w:w="900" w:type="dxa"/>
            <w:shd w:val="clear" w:color="auto" w:fill="auto"/>
          </w:tcPr>
          <w:p w14:paraId="7FA11873" w14:textId="70E6A3EC" w:rsidR="00FD3045" w:rsidRPr="0026627A" w:rsidRDefault="00FD3045" w:rsidP="00FD3045">
            <w:pPr>
              <w:rPr>
                <w:rFonts w:ascii="Arial" w:hAnsi="Arial" w:cs="Arial"/>
                <w:color w:val="000000"/>
                <w:sz w:val="18"/>
                <w:szCs w:val="18"/>
              </w:rPr>
            </w:pPr>
            <w:r w:rsidRPr="003900D2">
              <w:rPr>
                <w:rFonts w:ascii="Arial" w:hAnsi="Arial" w:cs="Arial"/>
                <w:color w:val="000000"/>
                <w:sz w:val="18"/>
                <w:szCs w:val="18"/>
              </w:rPr>
              <w:t>0.13</w:t>
            </w:r>
          </w:p>
        </w:tc>
        <w:tc>
          <w:tcPr>
            <w:tcW w:w="810" w:type="dxa"/>
            <w:shd w:val="clear" w:color="auto" w:fill="auto"/>
          </w:tcPr>
          <w:p w14:paraId="6233DD80" w14:textId="5388D59C" w:rsidR="00FD3045" w:rsidRPr="002C2DEF" w:rsidRDefault="00FD3045" w:rsidP="00FD3045">
            <w:pPr>
              <w:rPr>
                <w:rFonts w:ascii="Arial" w:hAnsi="Arial" w:cs="Arial"/>
                <w:sz w:val="18"/>
                <w:szCs w:val="18"/>
              </w:rPr>
            </w:pPr>
            <w:r w:rsidRPr="007D1EF3">
              <w:rPr>
                <w:rFonts w:ascii="Arial" w:hAnsi="Arial" w:cs="Arial"/>
                <w:sz w:val="18"/>
                <w:szCs w:val="18"/>
              </w:rPr>
              <w:t>C3</w:t>
            </w:r>
          </w:p>
        </w:tc>
        <w:tc>
          <w:tcPr>
            <w:tcW w:w="900" w:type="dxa"/>
            <w:shd w:val="clear" w:color="auto" w:fill="auto"/>
          </w:tcPr>
          <w:p w14:paraId="7AC55CBA" w14:textId="1403ECB8" w:rsidR="00FD3045" w:rsidRPr="00F201F8" w:rsidRDefault="00FD3045" w:rsidP="00FD3045">
            <w:pPr>
              <w:rPr>
                <w:rFonts w:ascii="Arial" w:hAnsi="Arial" w:cs="Arial"/>
                <w:color w:val="000000"/>
                <w:sz w:val="18"/>
                <w:szCs w:val="18"/>
              </w:rPr>
            </w:pPr>
            <w:r w:rsidRPr="00CD000F">
              <w:rPr>
                <w:rFonts w:ascii="Arial" w:hAnsi="Arial" w:cs="Arial"/>
                <w:color w:val="000000"/>
                <w:sz w:val="18"/>
                <w:szCs w:val="18"/>
              </w:rPr>
              <w:t>0.32</w:t>
            </w:r>
          </w:p>
        </w:tc>
        <w:tc>
          <w:tcPr>
            <w:tcW w:w="1530" w:type="dxa"/>
            <w:shd w:val="clear" w:color="auto" w:fill="auto"/>
          </w:tcPr>
          <w:p w14:paraId="008334A0" w14:textId="49F4C332" w:rsidR="00FD3045" w:rsidRPr="004F08D0" w:rsidRDefault="00FD3045" w:rsidP="00FD3045">
            <w:pPr>
              <w:rPr>
                <w:rFonts w:ascii="Arial" w:hAnsi="Arial" w:cs="Arial"/>
                <w:sz w:val="18"/>
                <w:szCs w:val="18"/>
              </w:rPr>
            </w:pPr>
            <w:r w:rsidRPr="004477CA">
              <w:rPr>
                <w:rFonts w:ascii="Arial" w:hAnsi="Arial" w:cs="Arial"/>
                <w:sz w:val="18"/>
                <w:szCs w:val="18"/>
              </w:rPr>
              <w:t>Note 4, Note 5</w:t>
            </w:r>
          </w:p>
        </w:tc>
      </w:tr>
      <w:tr w:rsidR="00FD3045" w:rsidRPr="009F1F6E" w14:paraId="0CCABF2C" w14:textId="77777777" w:rsidTr="00295B1A">
        <w:tc>
          <w:tcPr>
            <w:tcW w:w="987" w:type="dxa"/>
            <w:vMerge/>
          </w:tcPr>
          <w:p w14:paraId="779E28DC"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09927710" w14:textId="56C4C82C"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52EE4D18" w14:textId="5640218A" w:rsidR="00FD3045" w:rsidRPr="00051B71"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1B1078F9" w14:textId="7553980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61FDA778" w14:textId="22FB3548"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5B0E9D94" w14:textId="524C18A4" w:rsidR="00FD3045" w:rsidRPr="00E665EE" w:rsidRDefault="00FD3045" w:rsidP="00FD3045">
            <w:pPr>
              <w:rPr>
                <w:rFonts w:ascii="Arial" w:hAnsi="Arial" w:cs="Arial"/>
                <w:color w:val="000000"/>
                <w:sz w:val="18"/>
                <w:szCs w:val="18"/>
              </w:rPr>
            </w:pPr>
            <w:r w:rsidRPr="003900D2">
              <w:rPr>
                <w:rFonts w:ascii="Arial" w:hAnsi="Arial" w:cs="Arial"/>
                <w:color w:val="000000"/>
                <w:sz w:val="18"/>
                <w:szCs w:val="18"/>
              </w:rPr>
              <w:t>0.07</w:t>
            </w:r>
          </w:p>
        </w:tc>
        <w:tc>
          <w:tcPr>
            <w:tcW w:w="990" w:type="dxa"/>
            <w:shd w:val="clear" w:color="auto" w:fill="auto"/>
          </w:tcPr>
          <w:p w14:paraId="5AC021B0" w14:textId="7A9D2DEA" w:rsidR="00FD3045" w:rsidRPr="003E0E2C" w:rsidRDefault="00FD3045" w:rsidP="00FD3045">
            <w:pPr>
              <w:rPr>
                <w:rFonts w:ascii="Arial" w:hAnsi="Arial" w:cs="Arial"/>
                <w:sz w:val="18"/>
                <w:szCs w:val="18"/>
              </w:rPr>
            </w:pPr>
            <w:r w:rsidRPr="005E0584">
              <w:rPr>
                <w:rFonts w:ascii="Arial" w:hAnsi="Arial" w:cs="Arial"/>
                <w:sz w:val="18"/>
                <w:szCs w:val="18"/>
              </w:rPr>
              <w:t>C3</w:t>
            </w:r>
          </w:p>
        </w:tc>
        <w:tc>
          <w:tcPr>
            <w:tcW w:w="900" w:type="dxa"/>
            <w:shd w:val="clear" w:color="auto" w:fill="auto"/>
          </w:tcPr>
          <w:p w14:paraId="17D93E7F" w14:textId="650B7488" w:rsidR="00FD3045" w:rsidRPr="0026627A" w:rsidRDefault="00FD3045" w:rsidP="00FD3045">
            <w:pPr>
              <w:rPr>
                <w:rFonts w:ascii="Arial" w:hAnsi="Arial" w:cs="Arial"/>
                <w:color w:val="000000"/>
                <w:sz w:val="18"/>
                <w:szCs w:val="18"/>
              </w:rPr>
            </w:pPr>
            <w:r w:rsidRPr="003900D2">
              <w:rPr>
                <w:rFonts w:ascii="Arial" w:hAnsi="Arial" w:cs="Arial"/>
                <w:color w:val="000000"/>
                <w:sz w:val="18"/>
                <w:szCs w:val="18"/>
              </w:rPr>
              <w:t>0.16</w:t>
            </w:r>
          </w:p>
        </w:tc>
        <w:tc>
          <w:tcPr>
            <w:tcW w:w="810" w:type="dxa"/>
            <w:shd w:val="clear" w:color="auto" w:fill="auto"/>
          </w:tcPr>
          <w:p w14:paraId="043F54A6" w14:textId="4377B3CA" w:rsidR="00FD3045" w:rsidRPr="002C2DEF" w:rsidRDefault="00FD3045" w:rsidP="00FD3045">
            <w:pPr>
              <w:rPr>
                <w:rFonts w:ascii="Arial" w:hAnsi="Arial" w:cs="Arial"/>
                <w:sz w:val="18"/>
                <w:szCs w:val="18"/>
              </w:rPr>
            </w:pPr>
            <w:r w:rsidRPr="007D1EF3">
              <w:rPr>
                <w:rFonts w:ascii="Arial" w:hAnsi="Arial" w:cs="Arial"/>
                <w:sz w:val="18"/>
                <w:szCs w:val="18"/>
              </w:rPr>
              <w:t>C3</w:t>
            </w:r>
          </w:p>
        </w:tc>
        <w:tc>
          <w:tcPr>
            <w:tcW w:w="900" w:type="dxa"/>
            <w:shd w:val="clear" w:color="auto" w:fill="auto"/>
          </w:tcPr>
          <w:p w14:paraId="0C9F14DD" w14:textId="759D090F" w:rsidR="00FD3045" w:rsidRPr="00F201F8" w:rsidRDefault="00FD3045" w:rsidP="00FD3045">
            <w:pPr>
              <w:rPr>
                <w:rFonts w:ascii="Arial" w:hAnsi="Arial" w:cs="Arial"/>
                <w:color w:val="000000"/>
                <w:sz w:val="18"/>
                <w:szCs w:val="18"/>
              </w:rPr>
            </w:pPr>
            <w:r w:rsidRPr="00CD000F">
              <w:rPr>
                <w:rFonts w:ascii="Arial" w:hAnsi="Arial" w:cs="Arial"/>
                <w:color w:val="000000"/>
                <w:sz w:val="18"/>
                <w:szCs w:val="18"/>
              </w:rPr>
              <w:t>0.36</w:t>
            </w:r>
          </w:p>
        </w:tc>
        <w:tc>
          <w:tcPr>
            <w:tcW w:w="1530" w:type="dxa"/>
            <w:shd w:val="clear" w:color="auto" w:fill="auto"/>
          </w:tcPr>
          <w:p w14:paraId="4DF00A5F" w14:textId="4DF13FA3" w:rsidR="00FD3045" w:rsidRPr="004F08D0" w:rsidRDefault="00FD3045" w:rsidP="00FD3045">
            <w:pPr>
              <w:rPr>
                <w:rFonts w:ascii="Arial" w:hAnsi="Arial" w:cs="Arial"/>
                <w:sz w:val="18"/>
                <w:szCs w:val="18"/>
              </w:rPr>
            </w:pPr>
            <w:r w:rsidRPr="004477CA">
              <w:rPr>
                <w:rFonts w:ascii="Arial" w:hAnsi="Arial" w:cs="Arial"/>
                <w:sz w:val="18"/>
                <w:szCs w:val="18"/>
              </w:rPr>
              <w:t>Note 4, Note 5</w:t>
            </w:r>
          </w:p>
        </w:tc>
      </w:tr>
      <w:tr w:rsidR="00FD3045" w:rsidRPr="009F1F6E" w14:paraId="33C561CE" w14:textId="77777777" w:rsidTr="00295B1A">
        <w:tc>
          <w:tcPr>
            <w:tcW w:w="987" w:type="dxa"/>
            <w:vMerge/>
          </w:tcPr>
          <w:p w14:paraId="5914BA99"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0B476197" w14:textId="1A37D99C"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4C77A7CF" w14:textId="6BA3EFF7" w:rsidR="00FD3045" w:rsidRPr="00051B71"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256D94C1" w14:textId="0B39BCB6"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77F080CF" w14:textId="41094DD6"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608A7717" w14:textId="663A04FB" w:rsidR="00FD3045" w:rsidRPr="00E665EE" w:rsidRDefault="00FD3045" w:rsidP="00FD3045">
            <w:pPr>
              <w:rPr>
                <w:rFonts w:ascii="Arial" w:hAnsi="Arial" w:cs="Arial"/>
                <w:color w:val="000000"/>
                <w:sz w:val="18"/>
                <w:szCs w:val="18"/>
              </w:rPr>
            </w:pPr>
            <w:r w:rsidRPr="003900D2">
              <w:rPr>
                <w:rFonts w:ascii="Arial" w:hAnsi="Arial" w:cs="Arial"/>
                <w:color w:val="000000"/>
                <w:sz w:val="18"/>
                <w:szCs w:val="18"/>
              </w:rPr>
              <w:t>0.11</w:t>
            </w:r>
          </w:p>
        </w:tc>
        <w:tc>
          <w:tcPr>
            <w:tcW w:w="990" w:type="dxa"/>
            <w:shd w:val="clear" w:color="auto" w:fill="auto"/>
          </w:tcPr>
          <w:p w14:paraId="3B078ACB" w14:textId="7AF767E2" w:rsidR="00FD3045" w:rsidRPr="003E0E2C" w:rsidRDefault="00FD3045" w:rsidP="00FD3045">
            <w:pPr>
              <w:rPr>
                <w:rFonts w:ascii="Arial" w:hAnsi="Arial" w:cs="Arial"/>
                <w:sz w:val="18"/>
                <w:szCs w:val="18"/>
              </w:rPr>
            </w:pPr>
            <w:r w:rsidRPr="005E0584">
              <w:rPr>
                <w:rFonts w:ascii="Arial" w:hAnsi="Arial" w:cs="Arial"/>
                <w:sz w:val="18"/>
                <w:szCs w:val="18"/>
              </w:rPr>
              <w:t>C3</w:t>
            </w:r>
          </w:p>
        </w:tc>
        <w:tc>
          <w:tcPr>
            <w:tcW w:w="900" w:type="dxa"/>
            <w:shd w:val="clear" w:color="auto" w:fill="auto"/>
          </w:tcPr>
          <w:p w14:paraId="2B6454A1" w14:textId="02C217E5" w:rsidR="00FD3045" w:rsidRPr="0026627A" w:rsidRDefault="00FD3045" w:rsidP="00FD3045">
            <w:pPr>
              <w:rPr>
                <w:rFonts w:ascii="Arial" w:hAnsi="Arial" w:cs="Arial"/>
                <w:color w:val="000000"/>
                <w:sz w:val="18"/>
                <w:szCs w:val="18"/>
              </w:rPr>
            </w:pPr>
            <w:r w:rsidRPr="003900D2">
              <w:rPr>
                <w:rFonts w:ascii="Arial" w:hAnsi="Arial" w:cs="Arial"/>
                <w:color w:val="000000"/>
                <w:sz w:val="18"/>
                <w:szCs w:val="18"/>
              </w:rPr>
              <w:t>0.20</w:t>
            </w:r>
          </w:p>
        </w:tc>
        <w:tc>
          <w:tcPr>
            <w:tcW w:w="810" w:type="dxa"/>
            <w:shd w:val="clear" w:color="auto" w:fill="auto"/>
          </w:tcPr>
          <w:p w14:paraId="430F77E2" w14:textId="6239185C" w:rsidR="00FD3045" w:rsidRPr="002C2DEF" w:rsidRDefault="00FD3045" w:rsidP="00FD3045">
            <w:pPr>
              <w:rPr>
                <w:rFonts w:ascii="Arial" w:hAnsi="Arial" w:cs="Arial"/>
                <w:sz w:val="18"/>
                <w:szCs w:val="18"/>
              </w:rPr>
            </w:pPr>
            <w:r w:rsidRPr="007D1EF3">
              <w:rPr>
                <w:rFonts w:ascii="Arial" w:hAnsi="Arial" w:cs="Arial"/>
                <w:sz w:val="18"/>
                <w:szCs w:val="18"/>
              </w:rPr>
              <w:t>C3</w:t>
            </w:r>
          </w:p>
        </w:tc>
        <w:tc>
          <w:tcPr>
            <w:tcW w:w="900" w:type="dxa"/>
            <w:shd w:val="clear" w:color="auto" w:fill="auto"/>
          </w:tcPr>
          <w:p w14:paraId="4376F94F" w14:textId="247189D3" w:rsidR="00FD3045" w:rsidRPr="00F201F8" w:rsidRDefault="00FD3045" w:rsidP="00FD3045">
            <w:pPr>
              <w:rPr>
                <w:rFonts w:ascii="Arial" w:hAnsi="Arial" w:cs="Arial"/>
                <w:color w:val="000000"/>
                <w:sz w:val="18"/>
                <w:szCs w:val="18"/>
              </w:rPr>
            </w:pPr>
            <w:r w:rsidRPr="00CD000F">
              <w:rPr>
                <w:rFonts w:ascii="Arial" w:hAnsi="Arial" w:cs="Arial"/>
                <w:color w:val="000000"/>
                <w:sz w:val="18"/>
                <w:szCs w:val="18"/>
              </w:rPr>
              <w:t>0.41</w:t>
            </w:r>
          </w:p>
        </w:tc>
        <w:tc>
          <w:tcPr>
            <w:tcW w:w="1530" w:type="dxa"/>
            <w:shd w:val="clear" w:color="auto" w:fill="auto"/>
          </w:tcPr>
          <w:p w14:paraId="46472E3B" w14:textId="3B232E53" w:rsidR="00FD3045" w:rsidRPr="004F08D0" w:rsidRDefault="00FD3045" w:rsidP="00FD3045">
            <w:pPr>
              <w:rPr>
                <w:rFonts w:ascii="Arial" w:hAnsi="Arial" w:cs="Arial"/>
                <w:sz w:val="18"/>
                <w:szCs w:val="18"/>
              </w:rPr>
            </w:pPr>
            <w:r w:rsidRPr="004477CA">
              <w:rPr>
                <w:rFonts w:ascii="Arial" w:hAnsi="Arial" w:cs="Arial"/>
                <w:sz w:val="18"/>
                <w:szCs w:val="18"/>
              </w:rPr>
              <w:t>Note 4, Note 5</w:t>
            </w:r>
          </w:p>
        </w:tc>
      </w:tr>
      <w:tr w:rsidR="00FD3045" w:rsidRPr="009F1F6E" w14:paraId="18856EE9" w14:textId="77777777" w:rsidTr="00295B1A">
        <w:tc>
          <w:tcPr>
            <w:tcW w:w="987" w:type="dxa"/>
            <w:vMerge/>
          </w:tcPr>
          <w:p w14:paraId="3645E38B"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32371ED1" w14:textId="1CFBDBAB"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07A6112B" w14:textId="0526E932" w:rsidR="00FD3045" w:rsidRPr="00051B71"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08ED5EEA" w14:textId="40CCCDE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155EE4A4" w14:textId="0C02D262"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747632CE" w14:textId="3F3F4128" w:rsidR="00FD3045" w:rsidRPr="00E665EE" w:rsidRDefault="00FD3045" w:rsidP="00FD3045">
            <w:pPr>
              <w:rPr>
                <w:rFonts w:ascii="Arial" w:hAnsi="Arial" w:cs="Arial"/>
                <w:color w:val="000000"/>
                <w:sz w:val="18"/>
                <w:szCs w:val="18"/>
              </w:rPr>
            </w:pPr>
            <w:r w:rsidRPr="003900D2">
              <w:rPr>
                <w:rFonts w:ascii="Arial" w:hAnsi="Arial" w:cs="Arial"/>
                <w:color w:val="000000"/>
                <w:sz w:val="18"/>
                <w:szCs w:val="18"/>
              </w:rPr>
              <w:t>0.16</w:t>
            </w:r>
          </w:p>
        </w:tc>
        <w:tc>
          <w:tcPr>
            <w:tcW w:w="990" w:type="dxa"/>
            <w:shd w:val="clear" w:color="auto" w:fill="auto"/>
          </w:tcPr>
          <w:p w14:paraId="7587F0C2" w14:textId="00594F4D" w:rsidR="00FD3045" w:rsidRPr="003E0E2C" w:rsidRDefault="00FD3045" w:rsidP="00FD3045">
            <w:pPr>
              <w:rPr>
                <w:rFonts w:ascii="Arial" w:hAnsi="Arial" w:cs="Arial"/>
                <w:sz w:val="18"/>
                <w:szCs w:val="18"/>
              </w:rPr>
            </w:pPr>
            <w:r w:rsidRPr="005E0584">
              <w:rPr>
                <w:rFonts w:ascii="Arial" w:hAnsi="Arial" w:cs="Arial"/>
                <w:sz w:val="18"/>
                <w:szCs w:val="18"/>
              </w:rPr>
              <w:t>C3</w:t>
            </w:r>
          </w:p>
        </w:tc>
        <w:tc>
          <w:tcPr>
            <w:tcW w:w="900" w:type="dxa"/>
            <w:shd w:val="clear" w:color="auto" w:fill="auto"/>
          </w:tcPr>
          <w:p w14:paraId="7B2C4047" w14:textId="38F654B5" w:rsidR="00FD3045" w:rsidRPr="0026627A" w:rsidRDefault="00FD3045" w:rsidP="00FD3045">
            <w:pPr>
              <w:rPr>
                <w:rFonts w:ascii="Arial" w:hAnsi="Arial" w:cs="Arial"/>
                <w:color w:val="000000"/>
                <w:sz w:val="18"/>
                <w:szCs w:val="18"/>
              </w:rPr>
            </w:pPr>
            <w:r w:rsidRPr="003900D2">
              <w:rPr>
                <w:rFonts w:ascii="Arial" w:hAnsi="Arial" w:cs="Arial"/>
                <w:color w:val="000000"/>
                <w:sz w:val="18"/>
                <w:szCs w:val="18"/>
              </w:rPr>
              <w:t>0.25</w:t>
            </w:r>
          </w:p>
        </w:tc>
        <w:tc>
          <w:tcPr>
            <w:tcW w:w="810" w:type="dxa"/>
            <w:shd w:val="clear" w:color="auto" w:fill="auto"/>
          </w:tcPr>
          <w:p w14:paraId="6BAAE318" w14:textId="4368624E" w:rsidR="00FD3045" w:rsidRPr="002C2DEF" w:rsidRDefault="00FD3045" w:rsidP="00FD3045">
            <w:pPr>
              <w:rPr>
                <w:rFonts w:ascii="Arial" w:hAnsi="Arial" w:cs="Arial"/>
                <w:sz w:val="18"/>
                <w:szCs w:val="18"/>
              </w:rPr>
            </w:pPr>
            <w:r w:rsidRPr="007D1EF3">
              <w:rPr>
                <w:rFonts w:ascii="Arial" w:hAnsi="Arial" w:cs="Arial"/>
                <w:sz w:val="18"/>
                <w:szCs w:val="18"/>
              </w:rPr>
              <w:t>C3</w:t>
            </w:r>
          </w:p>
        </w:tc>
        <w:tc>
          <w:tcPr>
            <w:tcW w:w="900" w:type="dxa"/>
            <w:shd w:val="clear" w:color="auto" w:fill="auto"/>
          </w:tcPr>
          <w:p w14:paraId="15D700F0" w14:textId="32C1236B" w:rsidR="00FD3045" w:rsidRPr="00F201F8" w:rsidRDefault="00FD3045" w:rsidP="00FD3045">
            <w:pPr>
              <w:rPr>
                <w:rFonts w:ascii="Arial" w:hAnsi="Arial" w:cs="Arial"/>
                <w:color w:val="000000"/>
                <w:sz w:val="18"/>
                <w:szCs w:val="18"/>
              </w:rPr>
            </w:pPr>
            <w:r w:rsidRPr="00CD000F">
              <w:rPr>
                <w:rFonts w:ascii="Arial" w:hAnsi="Arial" w:cs="Arial"/>
                <w:color w:val="000000"/>
                <w:sz w:val="18"/>
                <w:szCs w:val="18"/>
              </w:rPr>
              <w:t>0.44</w:t>
            </w:r>
          </w:p>
        </w:tc>
        <w:tc>
          <w:tcPr>
            <w:tcW w:w="1530" w:type="dxa"/>
            <w:shd w:val="clear" w:color="auto" w:fill="auto"/>
          </w:tcPr>
          <w:p w14:paraId="744BBC58" w14:textId="4FB50563" w:rsidR="00FD3045" w:rsidRPr="004F08D0" w:rsidRDefault="00FD3045" w:rsidP="00FD3045">
            <w:pPr>
              <w:rPr>
                <w:rFonts w:ascii="Arial" w:hAnsi="Arial" w:cs="Arial"/>
                <w:sz w:val="18"/>
                <w:szCs w:val="18"/>
              </w:rPr>
            </w:pPr>
            <w:r w:rsidRPr="004477CA">
              <w:rPr>
                <w:rFonts w:ascii="Arial" w:hAnsi="Arial" w:cs="Arial"/>
                <w:sz w:val="18"/>
                <w:szCs w:val="18"/>
              </w:rPr>
              <w:t>Note 4, Note 5</w:t>
            </w:r>
          </w:p>
        </w:tc>
      </w:tr>
      <w:tr w:rsidR="00FD3045" w:rsidRPr="009F1F6E" w14:paraId="1E3B3D82" w14:textId="77777777" w:rsidTr="00295B1A">
        <w:tc>
          <w:tcPr>
            <w:tcW w:w="987" w:type="dxa"/>
            <w:vMerge/>
          </w:tcPr>
          <w:p w14:paraId="2740872D"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718E880F" w14:textId="634DC26E"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0406A8EE" w14:textId="3928E515"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0E8B6125" w14:textId="70E9186A"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141A8224" w14:textId="395A86C8"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57FF4D4F" w14:textId="5F12142A" w:rsidR="00FD3045" w:rsidRPr="008E645C" w:rsidRDefault="00FD3045" w:rsidP="00FD3045">
            <w:pPr>
              <w:rPr>
                <w:rFonts w:ascii="Arial" w:hAnsi="Arial" w:cs="Arial"/>
                <w:color w:val="000000"/>
                <w:sz w:val="18"/>
                <w:szCs w:val="18"/>
              </w:rPr>
            </w:pPr>
            <w:r w:rsidRPr="003900D2">
              <w:rPr>
                <w:rFonts w:ascii="Arial" w:hAnsi="Arial" w:cs="Arial"/>
                <w:color w:val="000000"/>
                <w:sz w:val="18"/>
                <w:szCs w:val="18"/>
              </w:rPr>
              <w:t>0.22</w:t>
            </w:r>
          </w:p>
        </w:tc>
        <w:tc>
          <w:tcPr>
            <w:tcW w:w="990" w:type="dxa"/>
            <w:shd w:val="clear" w:color="auto" w:fill="auto"/>
          </w:tcPr>
          <w:p w14:paraId="7845AC4F" w14:textId="7D43FCBC" w:rsidR="00FD3045" w:rsidRPr="00EE6797" w:rsidRDefault="00FD3045" w:rsidP="00FD3045">
            <w:pPr>
              <w:rPr>
                <w:rFonts w:ascii="Arial" w:hAnsi="Arial" w:cs="Arial"/>
                <w:sz w:val="18"/>
                <w:szCs w:val="18"/>
              </w:rPr>
            </w:pPr>
            <w:r w:rsidRPr="005E0584">
              <w:rPr>
                <w:rFonts w:ascii="Arial" w:hAnsi="Arial" w:cs="Arial"/>
                <w:sz w:val="18"/>
                <w:szCs w:val="18"/>
              </w:rPr>
              <w:t>C3</w:t>
            </w:r>
          </w:p>
        </w:tc>
        <w:tc>
          <w:tcPr>
            <w:tcW w:w="900" w:type="dxa"/>
            <w:shd w:val="clear" w:color="auto" w:fill="auto"/>
          </w:tcPr>
          <w:p w14:paraId="23F04006" w14:textId="164F8824" w:rsidR="00FD3045" w:rsidRPr="00EA0273" w:rsidRDefault="00FD3045" w:rsidP="00FD3045">
            <w:pPr>
              <w:rPr>
                <w:rFonts w:ascii="Arial" w:hAnsi="Arial" w:cs="Arial"/>
                <w:color w:val="000000"/>
                <w:sz w:val="18"/>
                <w:szCs w:val="18"/>
              </w:rPr>
            </w:pPr>
            <w:r w:rsidRPr="003900D2">
              <w:rPr>
                <w:rFonts w:ascii="Arial" w:hAnsi="Arial" w:cs="Arial"/>
                <w:color w:val="000000"/>
                <w:sz w:val="18"/>
                <w:szCs w:val="18"/>
              </w:rPr>
              <w:t>0.30</w:t>
            </w:r>
          </w:p>
        </w:tc>
        <w:tc>
          <w:tcPr>
            <w:tcW w:w="810" w:type="dxa"/>
            <w:shd w:val="clear" w:color="auto" w:fill="auto"/>
          </w:tcPr>
          <w:p w14:paraId="52D4DA41" w14:textId="16901EDC" w:rsidR="00FD3045" w:rsidRPr="00F32BD4" w:rsidRDefault="00FD3045" w:rsidP="00FD3045">
            <w:pPr>
              <w:rPr>
                <w:rFonts w:ascii="Arial" w:hAnsi="Arial" w:cs="Arial"/>
                <w:sz w:val="18"/>
                <w:szCs w:val="18"/>
              </w:rPr>
            </w:pPr>
            <w:r w:rsidRPr="007D1EF3">
              <w:rPr>
                <w:rFonts w:ascii="Arial" w:hAnsi="Arial" w:cs="Arial"/>
                <w:sz w:val="18"/>
                <w:szCs w:val="18"/>
              </w:rPr>
              <w:t>C3</w:t>
            </w:r>
          </w:p>
        </w:tc>
        <w:tc>
          <w:tcPr>
            <w:tcW w:w="900" w:type="dxa"/>
            <w:shd w:val="clear" w:color="auto" w:fill="auto"/>
          </w:tcPr>
          <w:p w14:paraId="4AC5D2AB" w14:textId="36788974" w:rsidR="00FD3045" w:rsidRPr="00A85B83" w:rsidRDefault="00FD3045" w:rsidP="00FD3045">
            <w:pPr>
              <w:rPr>
                <w:rFonts w:ascii="Arial" w:hAnsi="Arial" w:cs="Arial"/>
                <w:color w:val="000000"/>
                <w:sz w:val="18"/>
                <w:szCs w:val="18"/>
              </w:rPr>
            </w:pPr>
            <w:r w:rsidRPr="00CD000F">
              <w:rPr>
                <w:rFonts w:ascii="Arial" w:hAnsi="Arial" w:cs="Arial"/>
                <w:color w:val="000000"/>
                <w:sz w:val="18"/>
                <w:szCs w:val="18"/>
              </w:rPr>
              <w:t>0.49</w:t>
            </w:r>
          </w:p>
        </w:tc>
        <w:tc>
          <w:tcPr>
            <w:tcW w:w="1530" w:type="dxa"/>
            <w:shd w:val="clear" w:color="auto" w:fill="auto"/>
          </w:tcPr>
          <w:p w14:paraId="222FC8E8" w14:textId="6E9C7BA2" w:rsidR="00FD3045" w:rsidRPr="004F08D0" w:rsidRDefault="00FD3045" w:rsidP="00FD3045">
            <w:pPr>
              <w:rPr>
                <w:rFonts w:ascii="Arial" w:hAnsi="Arial" w:cs="Arial"/>
                <w:sz w:val="18"/>
                <w:szCs w:val="18"/>
              </w:rPr>
            </w:pPr>
            <w:r w:rsidRPr="004477CA">
              <w:rPr>
                <w:rFonts w:ascii="Arial" w:hAnsi="Arial" w:cs="Arial"/>
                <w:sz w:val="18"/>
                <w:szCs w:val="18"/>
              </w:rPr>
              <w:t>Note 4, Note 5</w:t>
            </w:r>
          </w:p>
        </w:tc>
      </w:tr>
      <w:tr w:rsidR="00FD3045" w:rsidRPr="009F1F6E" w14:paraId="59A569E8" w14:textId="77777777" w:rsidTr="00295B1A">
        <w:tc>
          <w:tcPr>
            <w:tcW w:w="987" w:type="dxa"/>
            <w:vMerge/>
          </w:tcPr>
          <w:p w14:paraId="16C433C8"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000347D1" w14:textId="60F16C4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18E6CD55" w14:textId="28D33CBA"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695FF664" w14:textId="4ACD851C"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217C510E" w14:textId="49785F5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393E457A" w14:textId="0821B248" w:rsidR="00FD3045" w:rsidRPr="008E645C" w:rsidRDefault="00FD3045" w:rsidP="00FD3045">
            <w:pPr>
              <w:rPr>
                <w:rFonts w:ascii="Arial" w:hAnsi="Arial" w:cs="Arial"/>
                <w:color w:val="000000"/>
                <w:sz w:val="18"/>
                <w:szCs w:val="18"/>
              </w:rPr>
            </w:pPr>
            <w:r w:rsidRPr="003900D2">
              <w:rPr>
                <w:rFonts w:ascii="Arial" w:hAnsi="Arial" w:cs="Arial"/>
                <w:color w:val="000000"/>
                <w:sz w:val="18"/>
                <w:szCs w:val="18"/>
              </w:rPr>
              <w:t>0.26</w:t>
            </w:r>
          </w:p>
        </w:tc>
        <w:tc>
          <w:tcPr>
            <w:tcW w:w="990" w:type="dxa"/>
            <w:shd w:val="clear" w:color="auto" w:fill="auto"/>
          </w:tcPr>
          <w:p w14:paraId="24FC266C" w14:textId="3443A83E" w:rsidR="00FD3045" w:rsidRPr="00EE6797" w:rsidRDefault="00FD3045" w:rsidP="00FD3045">
            <w:pPr>
              <w:rPr>
                <w:rFonts w:ascii="Arial" w:hAnsi="Arial" w:cs="Arial"/>
                <w:sz w:val="18"/>
                <w:szCs w:val="18"/>
              </w:rPr>
            </w:pPr>
            <w:r w:rsidRPr="005E0584">
              <w:rPr>
                <w:rFonts w:ascii="Arial" w:hAnsi="Arial" w:cs="Arial"/>
                <w:sz w:val="18"/>
                <w:szCs w:val="18"/>
              </w:rPr>
              <w:t>C3</w:t>
            </w:r>
          </w:p>
        </w:tc>
        <w:tc>
          <w:tcPr>
            <w:tcW w:w="900" w:type="dxa"/>
            <w:shd w:val="clear" w:color="auto" w:fill="auto"/>
          </w:tcPr>
          <w:p w14:paraId="785AD38C" w14:textId="7571FECE" w:rsidR="00FD3045" w:rsidRPr="00EA0273" w:rsidRDefault="00FD3045" w:rsidP="00FD3045">
            <w:pPr>
              <w:rPr>
                <w:rFonts w:ascii="Arial" w:hAnsi="Arial" w:cs="Arial"/>
                <w:color w:val="000000"/>
                <w:sz w:val="18"/>
                <w:szCs w:val="18"/>
              </w:rPr>
            </w:pPr>
            <w:r w:rsidRPr="003900D2">
              <w:rPr>
                <w:rFonts w:ascii="Arial" w:hAnsi="Arial" w:cs="Arial"/>
                <w:color w:val="000000"/>
                <w:sz w:val="18"/>
                <w:szCs w:val="18"/>
              </w:rPr>
              <w:t>0.35</w:t>
            </w:r>
          </w:p>
        </w:tc>
        <w:tc>
          <w:tcPr>
            <w:tcW w:w="810" w:type="dxa"/>
            <w:shd w:val="clear" w:color="auto" w:fill="auto"/>
          </w:tcPr>
          <w:p w14:paraId="4F72ABA7" w14:textId="31FC8D34" w:rsidR="00FD3045" w:rsidRPr="00F32BD4" w:rsidRDefault="00FD3045" w:rsidP="00FD3045">
            <w:pPr>
              <w:rPr>
                <w:rFonts w:ascii="Arial" w:hAnsi="Arial" w:cs="Arial"/>
                <w:sz w:val="18"/>
                <w:szCs w:val="18"/>
              </w:rPr>
            </w:pPr>
            <w:r w:rsidRPr="007D1EF3">
              <w:rPr>
                <w:rFonts w:ascii="Arial" w:hAnsi="Arial" w:cs="Arial"/>
                <w:sz w:val="18"/>
                <w:szCs w:val="18"/>
              </w:rPr>
              <w:t>C3</w:t>
            </w:r>
          </w:p>
        </w:tc>
        <w:tc>
          <w:tcPr>
            <w:tcW w:w="900" w:type="dxa"/>
            <w:shd w:val="clear" w:color="auto" w:fill="auto"/>
          </w:tcPr>
          <w:p w14:paraId="7D300101" w14:textId="493DE8DA"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0.52</w:t>
            </w:r>
          </w:p>
        </w:tc>
        <w:tc>
          <w:tcPr>
            <w:tcW w:w="1530" w:type="dxa"/>
            <w:shd w:val="clear" w:color="auto" w:fill="auto"/>
          </w:tcPr>
          <w:p w14:paraId="35A36D50" w14:textId="043FD96F" w:rsidR="00FD3045" w:rsidRPr="004F08D0" w:rsidRDefault="00FD3045" w:rsidP="00FD3045">
            <w:pPr>
              <w:rPr>
                <w:rFonts w:ascii="Arial" w:hAnsi="Arial" w:cs="Arial"/>
                <w:sz w:val="18"/>
                <w:szCs w:val="18"/>
              </w:rPr>
            </w:pPr>
            <w:r w:rsidRPr="004477CA">
              <w:rPr>
                <w:rFonts w:ascii="Arial" w:hAnsi="Arial" w:cs="Arial"/>
                <w:sz w:val="18"/>
                <w:szCs w:val="18"/>
              </w:rPr>
              <w:t>Note 4, Note 5</w:t>
            </w:r>
          </w:p>
        </w:tc>
      </w:tr>
      <w:tr w:rsidR="00FD3045" w:rsidRPr="009F1F6E" w14:paraId="7D13F212" w14:textId="77777777" w:rsidTr="00FD3045">
        <w:tc>
          <w:tcPr>
            <w:tcW w:w="987" w:type="dxa"/>
            <w:vMerge/>
          </w:tcPr>
          <w:p w14:paraId="1FA6B6BF"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59BD744F" w14:textId="15FD0249"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5423DA02" w14:textId="264D6B56"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7E6F5A5C" w14:textId="031B7A4B"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10EA813F" w14:textId="502F3DA0"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0F6D1140" w14:textId="5C2E0CB6"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0.00</w:t>
            </w:r>
          </w:p>
        </w:tc>
        <w:tc>
          <w:tcPr>
            <w:tcW w:w="990" w:type="dxa"/>
            <w:shd w:val="clear" w:color="auto" w:fill="D9D9D9" w:themeFill="background1" w:themeFillShade="D9"/>
          </w:tcPr>
          <w:p w14:paraId="663B830A" w14:textId="49857B91" w:rsidR="00FD3045" w:rsidRPr="005E0584" w:rsidRDefault="00FD3045" w:rsidP="00FD3045">
            <w:pPr>
              <w:rPr>
                <w:rFonts w:ascii="Arial" w:hAnsi="Arial" w:cs="Arial"/>
                <w:sz w:val="18"/>
                <w:szCs w:val="18"/>
              </w:rPr>
            </w:pPr>
            <w:r w:rsidRPr="004F08D0">
              <w:rPr>
                <w:rFonts w:ascii="Arial" w:hAnsi="Arial" w:cs="Arial"/>
                <w:sz w:val="18"/>
                <w:szCs w:val="18"/>
              </w:rPr>
              <w:t>C4</w:t>
            </w:r>
          </w:p>
        </w:tc>
        <w:tc>
          <w:tcPr>
            <w:tcW w:w="900" w:type="dxa"/>
            <w:shd w:val="clear" w:color="auto" w:fill="D9D9D9" w:themeFill="background1" w:themeFillShade="D9"/>
          </w:tcPr>
          <w:p w14:paraId="141EF8B8" w14:textId="6B913594"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 xml:space="preserve">0.00, </w:t>
            </w:r>
          </w:p>
        </w:tc>
        <w:tc>
          <w:tcPr>
            <w:tcW w:w="810" w:type="dxa"/>
            <w:shd w:val="clear" w:color="auto" w:fill="D9D9D9" w:themeFill="background1" w:themeFillShade="D9"/>
          </w:tcPr>
          <w:p w14:paraId="03385568" w14:textId="2219FE14" w:rsidR="00FD3045" w:rsidRPr="007D1EF3" w:rsidRDefault="00FD3045" w:rsidP="00FD3045">
            <w:pPr>
              <w:rPr>
                <w:rFonts w:ascii="Arial" w:hAnsi="Arial" w:cs="Arial"/>
                <w:sz w:val="18"/>
                <w:szCs w:val="18"/>
              </w:rPr>
            </w:pPr>
            <w:r w:rsidRPr="004F08D0">
              <w:rPr>
                <w:rFonts w:ascii="Arial" w:hAnsi="Arial" w:cs="Arial"/>
                <w:sz w:val="18"/>
                <w:szCs w:val="18"/>
              </w:rPr>
              <w:t>C4</w:t>
            </w:r>
          </w:p>
        </w:tc>
        <w:tc>
          <w:tcPr>
            <w:tcW w:w="900" w:type="dxa"/>
            <w:shd w:val="clear" w:color="auto" w:fill="D9D9D9" w:themeFill="background1" w:themeFillShade="D9"/>
          </w:tcPr>
          <w:p w14:paraId="233130DA" w14:textId="4F012E88"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 xml:space="preserve">0.20, </w:t>
            </w:r>
          </w:p>
        </w:tc>
        <w:tc>
          <w:tcPr>
            <w:tcW w:w="1530" w:type="dxa"/>
            <w:shd w:val="clear" w:color="auto" w:fill="D9D9D9" w:themeFill="background1" w:themeFillShade="D9"/>
          </w:tcPr>
          <w:p w14:paraId="312BEC45" w14:textId="1F153DC5" w:rsidR="00FD3045" w:rsidRPr="004F08D0" w:rsidRDefault="00FD3045" w:rsidP="00FD3045">
            <w:pPr>
              <w:rPr>
                <w:rFonts w:ascii="Arial" w:hAnsi="Arial" w:cs="Arial"/>
                <w:sz w:val="18"/>
                <w:szCs w:val="18"/>
              </w:rPr>
            </w:pPr>
            <w:r w:rsidRPr="004F08D0">
              <w:rPr>
                <w:rFonts w:ascii="Arial" w:hAnsi="Arial" w:cs="Arial"/>
                <w:sz w:val="18"/>
                <w:szCs w:val="18"/>
              </w:rPr>
              <w:t xml:space="preserve">Note </w:t>
            </w:r>
            <w:r>
              <w:rPr>
                <w:rFonts w:ascii="Arial" w:hAnsi="Arial" w:cs="Arial"/>
                <w:sz w:val="18"/>
                <w:szCs w:val="18"/>
              </w:rPr>
              <w:t xml:space="preserve">4, Note 6 </w:t>
            </w:r>
          </w:p>
        </w:tc>
      </w:tr>
      <w:tr w:rsidR="00FD3045" w:rsidRPr="009F1F6E" w14:paraId="418F7CEB" w14:textId="77777777" w:rsidTr="00FD3045">
        <w:tc>
          <w:tcPr>
            <w:tcW w:w="987" w:type="dxa"/>
            <w:vMerge/>
          </w:tcPr>
          <w:p w14:paraId="013AA909"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42736190" w14:textId="6A733850"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5F7299FE" w14:textId="61444F7E"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4A8A91EB" w14:textId="14AA8D56"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410CCCBF" w14:textId="6DFCD9AE"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23179634" w14:textId="66FDE075"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0.11</w:t>
            </w:r>
          </w:p>
        </w:tc>
        <w:tc>
          <w:tcPr>
            <w:tcW w:w="990" w:type="dxa"/>
            <w:shd w:val="clear" w:color="auto" w:fill="D9D9D9" w:themeFill="background1" w:themeFillShade="D9"/>
          </w:tcPr>
          <w:p w14:paraId="5AEA020F" w14:textId="3F0FD4FD" w:rsidR="00FD3045" w:rsidRPr="005E0584" w:rsidRDefault="00FD3045" w:rsidP="00FD3045">
            <w:pPr>
              <w:rPr>
                <w:rFonts w:ascii="Arial" w:hAnsi="Arial" w:cs="Arial"/>
                <w:sz w:val="18"/>
                <w:szCs w:val="18"/>
              </w:rPr>
            </w:pPr>
            <w:r w:rsidRPr="00AC6BB6">
              <w:rPr>
                <w:rFonts w:ascii="Arial" w:hAnsi="Arial" w:cs="Arial"/>
                <w:sz w:val="18"/>
                <w:szCs w:val="18"/>
              </w:rPr>
              <w:t>C4</w:t>
            </w:r>
          </w:p>
        </w:tc>
        <w:tc>
          <w:tcPr>
            <w:tcW w:w="900" w:type="dxa"/>
            <w:shd w:val="clear" w:color="auto" w:fill="D9D9D9" w:themeFill="background1" w:themeFillShade="D9"/>
          </w:tcPr>
          <w:p w14:paraId="5E5DE9FD" w14:textId="02B315C5"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0.11</w:t>
            </w:r>
          </w:p>
        </w:tc>
        <w:tc>
          <w:tcPr>
            <w:tcW w:w="810" w:type="dxa"/>
            <w:shd w:val="clear" w:color="auto" w:fill="D9D9D9" w:themeFill="background1" w:themeFillShade="D9"/>
          </w:tcPr>
          <w:p w14:paraId="53E6885E" w14:textId="40408792" w:rsidR="00FD3045" w:rsidRPr="007D1EF3" w:rsidRDefault="00FD3045" w:rsidP="00FD3045">
            <w:pPr>
              <w:rPr>
                <w:rFonts w:ascii="Arial" w:hAnsi="Arial" w:cs="Arial"/>
                <w:sz w:val="18"/>
                <w:szCs w:val="18"/>
              </w:rPr>
            </w:pPr>
            <w:r w:rsidRPr="007D7BB9">
              <w:rPr>
                <w:rFonts w:ascii="Arial" w:hAnsi="Arial" w:cs="Arial"/>
                <w:sz w:val="18"/>
                <w:szCs w:val="18"/>
              </w:rPr>
              <w:t>C4</w:t>
            </w:r>
          </w:p>
        </w:tc>
        <w:tc>
          <w:tcPr>
            <w:tcW w:w="900" w:type="dxa"/>
            <w:shd w:val="clear" w:color="auto" w:fill="D9D9D9" w:themeFill="background1" w:themeFillShade="D9"/>
          </w:tcPr>
          <w:p w14:paraId="4E0A68D9" w14:textId="77670060"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0.30</w:t>
            </w:r>
          </w:p>
        </w:tc>
        <w:tc>
          <w:tcPr>
            <w:tcW w:w="1530" w:type="dxa"/>
            <w:shd w:val="clear" w:color="auto" w:fill="D9D9D9" w:themeFill="background1" w:themeFillShade="D9"/>
          </w:tcPr>
          <w:p w14:paraId="0065197D" w14:textId="7EF191B5" w:rsidR="00FD3045" w:rsidRPr="004F08D0" w:rsidRDefault="00FD3045" w:rsidP="00FD3045">
            <w:pPr>
              <w:rPr>
                <w:rFonts w:ascii="Arial" w:hAnsi="Arial" w:cs="Arial"/>
                <w:sz w:val="18"/>
                <w:szCs w:val="18"/>
              </w:rPr>
            </w:pPr>
            <w:r w:rsidRPr="00D12AB2">
              <w:rPr>
                <w:rFonts w:ascii="Arial" w:hAnsi="Arial" w:cs="Arial"/>
                <w:sz w:val="18"/>
                <w:szCs w:val="18"/>
              </w:rPr>
              <w:t xml:space="preserve">Note 4, Note 6 </w:t>
            </w:r>
          </w:p>
        </w:tc>
      </w:tr>
      <w:tr w:rsidR="00FD3045" w:rsidRPr="009F1F6E" w14:paraId="7DC0C833" w14:textId="77777777" w:rsidTr="00FD3045">
        <w:tc>
          <w:tcPr>
            <w:tcW w:w="987" w:type="dxa"/>
            <w:vMerge/>
          </w:tcPr>
          <w:p w14:paraId="38B8192B"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09AA47AA" w14:textId="1837E651"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648BEB58" w14:textId="338B7FE0"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66D07DB6" w14:textId="09B59509"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67739AC9" w14:textId="162339E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590611E5" w14:textId="7A82D757"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0.19</w:t>
            </w:r>
          </w:p>
        </w:tc>
        <w:tc>
          <w:tcPr>
            <w:tcW w:w="990" w:type="dxa"/>
            <w:shd w:val="clear" w:color="auto" w:fill="D9D9D9" w:themeFill="background1" w:themeFillShade="D9"/>
          </w:tcPr>
          <w:p w14:paraId="58E96837" w14:textId="5D6AB1CB" w:rsidR="00FD3045" w:rsidRPr="005E0584" w:rsidRDefault="00FD3045" w:rsidP="00FD3045">
            <w:pPr>
              <w:rPr>
                <w:rFonts w:ascii="Arial" w:hAnsi="Arial" w:cs="Arial"/>
                <w:sz w:val="18"/>
                <w:szCs w:val="18"/>
              </w:rPr>
            </w:pPr>
            <w:r w:rsidRPr="00AC6BB6">
              <w:rPr>
                <w:rFonts w:ascii="Arial" w:hAnsi="Arial" w:cs="Arial"/>
                <w:sz w:val="18"/>
                <w:szCs w:val="18"/>
              </w:rPr>
              <w:t>C4</w:t>
            </w:r>
          </w:p>
        </w:tc>
        <w:tc>
          <w:tcPr>
            <w:tcW w:w="900" w:type="dxa"/>
            <w:shd w:val="clear" w:color="auto" w:fill="D9D9D9" w:themeFill="background1" w:themeFillShade="D9"/>
          </w:tcPr>
          <w:p w14:paraId="0D4FE0A6" w14:textId="52F4AEB1"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0.19</w:t>
            </w:r>
          </w:p>
        </w:tc>
        <w:tc>
          <w:tcPr>
            <w:tcW w:w="810" w:type="dxa"/>
            <w:shd w:val="clear" w:color="auto" w:fill="D9D9D9" w:themeFill="background1" w:themeFillShade="D9"/>
          </w:tcPr>
          <w:p w14:paraId="4C69EB8A" w14:textId="069DB865" w:rsidR="00FD3045" w:rsidRPr="007D1EF3" w:rsidRDefault="00FD3045" w:rsidP="00FD3045">
            <w:pPr>
              <w:rPr>
                <w:rFonts w:ascii="Arial" w:hAnsi="Arial" w:cs="Arial"/>
                <w:sz w:val="18"/>
                <w:szCs w:val="18"/>
              </w:rPr>
            </w:pPr>
            <w:r w:rsidRPr="007D7BB9">
              <w:rPr>
                <w:rFonts w:ascii="Arial" w:hAnsi="Arial" w:cs="Arial"/>
                <w:sz w:val="18"/>
                <w:szCs w:val="18"/>
              </w:rPr>
              <w:t>C4</w:t>
            </w:r>
          </w:p>
        </w:tc>
        <w:tc>
          <w:tcPr>
            <w:tcW w:w="900" w:type="dxa"/>
            <w:shd w:val="clear" w:color="auto" w:fill="D9D9D9" w:themeFill="background1" w:themeFillShade="D9"/>
          </w:tcPr>
          <w:p w14:paraId="167DDF8F" w14:textId="34E18884"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0.38</w:t>
            </w:r>
          </w:p>
        </w:tc>
        <w:tc>
          <w:tcPr>
            <w:tcW w:w="1530" w:type="dxa"/>
            <w:shd w:val="clear" w:color="auto" w:fill="D9D9D9" w:themeFill="background1" w:themeFillShade="D9"/>
          </w:tcPr>
          <w:p w14:paraId="75F61CEE" w14:textId="146FD786" w:rsidR="00FD3045" w:rsidRPr="004F08D0" w:rsidRDefault="00FD3045" w:rsidP="00FD3045">
            <w:pPr>
              <w:rPr>
                <w:rFonts w:ascii="Arial" w:hAnsi="Arial" w:cs="Arial"/>
                <w:sz w:val="18"/>
                <w:szCs w:val="18"/>
              </w:rPr>
            </w:pPr>
            <w:r w:rsidRPr="00D12AB2">
              <w:rPr>
                <w:rFonts w:ascii="Arial" w:hAnsi="Arial" w:cs="Arial"/>
                <w:sz w:val="18"/>
                <w:szCs w:val="18"/>
              </w:rPr>
              <w:t xml:space="preserve">Note 4, Note 6 </w:t>
            </w:r>
          </w:p>
        </w:tc>
      </w:tr>
      <w:tr w:rsidR="00FD3045" w:rsidRPr="009F1F6E" w14:paraId="64985B82" w14:textId="77777777" w:rsidTr="00FD3045">
        <w:tc>
          <w:tcPr>
            <w:tcW w:w="987" w:type="dxa"/>
            <w:vMerge/>
          </w:tcPr>
          <w:p w14:paraId="67CD428A"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487E8545" w14:textId="6070751B"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38CB7970" w14:textId="55497D20"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70FEA190" w14:textId="7F52192D"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73891662" w14:textId="0B9CCA6A"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6D2C9E37" w14:textId="1B4EC3BA"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0.25</w:t>
            </w:r>
          </w:p>
        </w:tc>
        <w:tc>
          <w:tcPr>
            <w:tcW w:w="990" w:type="dxa"/>
            <w:shd w:val="clear" w:color="auto" w:fill="D9D9D9" w:themeFill="background1" w:themeFillShade="D9"/>
          </w:tcPr>
          <w:p w14:paraId="63BEA47B" w14:textId="6133A850" w:rsidR="00FD3045" w:rsidRPr="005E0584" w:rsidRDefault="00FD3045" w:rsidP="00FD3045">
            <w:pPr>
              <w:rPr>
                <w:rFonts w:ascii="Arial" w:hAnsi="Arial" w:cs="Arial"/>
                <w:sz w:val="18"/>
                <w:szCs w:val="18"/>
              </w:rPr>
            </w:pPr>
            <w:r w:rsidRPr="00AC6BB6">
              <w:rPr>
                <w:rFonts w:ascii="Arial" w:hAnsi="Arial" w:cs="Arial"/>
                <w:sz w:val="18"/>
                <w:szCs w:val="18"/>
              </w:rPr>
              <w:t>C4</w:t>
            </w:r>
          </w:p>
        </w:tc>
        <w:tc>
          <w:tcPr>
            <w:tcW w:w="900" w:type="dxa"/>
            <w:shd w:val="clear" w:color="auto" w:fill="D9D9D9" w:themeFill="background1" w:themeFillShade="D9"/>
          </w:tcPr>
          <w:p w14:paraId="23B8F04E" w14:textId="4B4AB592"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0.27</w:t>
            </w:r>
          </w:p>
        </w:tc>
        <w:tc>
          <w:tcPr>
            <w:tcW w:w="810" w:type="dxa"/>
            <w:shd w:val="clear" w:color="auto" w:fill="D9D9D9" w:themeFill="background1" w:themeFillShade="D9"/>
          </w:tcPr>
          <w:p w14:paraId="08E7B037" w14:textId="6BB7B1B0" w:rsidR="00FD3045" w:rsidRPr="007D1EF3" w:rsidRDefault="00FD3045" w:rsidP="00FD3045">
            <w:pPr>
              <w:rPr>
                <w:rFonts w:ascii="Arial" w:hAnsi="Arial" w:cs="Arial"/>
                <w:sz w:val="18"/>
                <w:szCs w:val="18"/>
              </w:rPr>
            </w:pPr>
            <w:r w:rsidRPr="007D7BB9">
              <w:rPr>
                <w:rFonts w:ascii="Arial" w:hAnsi="Arial" w:cs="Arial"/>
                <w:sz w:val="18"/>
                <w:szCs w:val="18"/>
              </w:rPr>
              <w:t>C4</w:t>
            </w:r>
          </w:p>
        </w:tc>
        <w:tc>
          <w:tcPr>
            <w:tcW w:w="900" w:type="dxa"/>
            <w:shd w:val="clear" w:color="auto" w:fill="D9D9D9" w:themeFill="background1" w:themeFillShade="D9"/>
          </w:tcPr>
          <w:p w14:paraId="3B5FD338" w14:textId="37277ABA"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0.43</w:t>
            </w:r>
          </w:p>
        </w:tc>
        <w:tc>
          <w:tcPr>
            <w:tcW w:w="1530" w:type="dxa"/>
            <w:shd w:val="clear" w:color="auto" w:fill="D9D9D9" w:themeFill="background1" w:themeFillShade="D9"/>
          </w:tcPr>
          <w:p w14:paraId="6636EFBF" w14:textId="21ABF271" w:rsidR="00FD3045" w:rsidRPr="004F08D0" w:rsidRDefault="00FD3045" w:rsidP="00FD3045">
            <w:pPr>
              <w:rPr>
                <w:rFonts w:ascii="Arial" w:hAnsi="Arial" w:cs="Arial"/>
                <w:sz w:val="18"/>
                <w:szCs w:val="18"/>
              </w:rPr>
            </w:pPr>
            <w:r w:rsidRPr="00D12AB2">
              <w:rPr>
                <w:rFonts w:ascii="Arial" w:hAnsi="Arial" w:cs="Arial"/>
                <w:sz w:val="18"/>
                <w:szCs w:val="18"/>
              </w:rPr>
              <w:t xml:space="preserve">Note 4, Note 6 </w:t>
            </w:r>
          </w:p>
        </w:tc>
      </w:tr>
      <w:tr w:rsidR="00FD3045" w:rsidRPr="009F1F6E" w14:paraId="42E5D18C" w14:textId="77777777" w:rsidTr="00FD3045">
        <w:tc>
          <w:tcPr>
            <w:tcW w:w="987" w:type="dxa"/>
            <w:vMerge/>
          </w:tcPr>
          <w:p w14:paraId="43FB845C"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23119A1C" w14:textId="190DE9C0"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7551F218" w14:textId="45CD28CA"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63C17F53" w14:textId="6AA2B681"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113E6FB1" w14:textId="7F406CFE"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234F994B" w14:textId="668ACD80"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0.30</w:t>
            </w:r>
          </w:p>
        </w:tc>
        <w:tc>
          <w:tcPr>
            <w:tcW w:w="990" w:type="dxa"/>
            <w:shd w:val="clear" w:color="auto" w:fill="D9D9D9" w:themeFill="background1" w:themeFillShade="D9"/>
          </w:tcPr>
          <w:p w14:paraId="3FB88A5E" w14:textId="15CCF0AA" w:rsidR="00FD3045" w:rsidRPr="005E0584" w:rsidRDefault="00FD3045" w:rsidP="00FD3045">
            <w:pPr>
              <w:rPr>
                <w:rFonts w:ascii="Arial" w:hAnsi="Arial" w:cs="Arial"/>
                <w:sz w:val="18"/>
                <w:szCs w:val="18"/>
              </w:rPr>
            </w:pPr>
            <w:r w:rsidRPr="00AC6BB6">
              <w:rPr>
                <w:rFonts w:ascii="Arial" w:hAnsi="Arial" w:cs="Arial"/>
                <w:sz w:val="18"/>
                <w:szCs w:val="18"/>
              </w:rPr>
              <w:t>C4</w:t>
            </w:r>
          </w:p>
        </w:tc>
        <w:tc>
          <w:tcPr>
            <w:tcW w:w="900" w:type="dxa"/>
            <w:shd w:val="clear" w:color="auto" w:fill="D9D9D9" w:themeFill="background1" w:themeFillShade="D9"/>
          </w:tcPr>
          <w:p w14:paraId="25A113DD" w14:textId="370408DA"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0.32</w:t>
            </w:r>
          </w:p>
        </w:tc>
        <w:tc>
          <w:tcPr>
            <w:tcW w:w="810" w:type="dxa"/>
            <w:shd w:val="clear" w:color="auto" w:fill="D9D9D9" w:themeFill="background1" w:themeFillShade="D9"/>
          </w:tcPr>
          <w:p w14:paraId="2F83C55A" w14:textId="01289338" w:rsidR="00FD3045" w:rsidRPr="007D1EF3" w:rsidRDefault="00FD3045" w:rsidP="00FD3045">
            <w:pPr>
              <w:rPr>
                <w:rFonts w:ascii="Arial" w:hAnsi="Arial" w:cs="Arial"/>
                <w:sz w:val="18"/>
                <w:szCs w:val="18"/>
              </w:rPr>
            </w:pPr>
            <w:r w:rsidRPr="007D7BB9">
              <w:rPr>
                <w:rFonts w:ascii="Arial" w:hAnsi="Arial" w:cs="Arial"/>
                <w:sz w:val="18"/>
                <w:szCs w:val="18"/>
              </w:rPr>
              <w:t>C4</w:t>
            </w:r>
          </w:p>
        </w:tc>
        <w:tc>
          <w:tcPr>
            <w:tcW w:w="900" w:type="dxa"/>
            <w:shd w:val="clear" w:color="auto" w:fill="D9D9D9" w:themeFill="background1" w:themeFillShade="D9"/>
          </w:tcPr>
          <w:p w14:paraId="6D36CCC8" w14:textId="626D57F5"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0.48</w:t>
            </w:r>
          </w:p>
        </w:tc>
        <w:tc>
          <w:tcPr>
            <w:tcW w:w="1530" w:type="dxa"/>
            <w:shd w:val="clear" w:color="auto" w:fill="D9D9D9" w:themeFill="background1" w:themeFillShade="D9"/>
          </w:tcPr>
          <w:p w14:paraId="6A5B129C" w14:textId="5C80ACD2" w:rsidR="00FD3045" w:rsidRPr="004F08D0" w:rsidRDefault="00FD3045" w:rsidP="00FD3045">
            <w:pPr>
              <w:rPr>
                <w:rFonts w:ascii="Arial" w:hAnsi="Arial" w:cs="Arial"/>
                <w:sz w:val="18"/>
                <w:szCs w:val="18"/>
              </w:rPr>
            </w:pPr>
            <w:r w:rsidRPr="00D12AB2">
              <w:rPr>
                <w:rFonts w:ascii="Arial" w:hAnsi="Arial" w:cs="Arial"/>
                <w:sz w:val="18"/>
                <w:szCs w:val="18"/>
              </w:rPr>
              <w:t xml:space="preserve">Note 4, Note 6 </w:t>
            </w:r>
          </w:p>
        </w:tc>
      </w:tr>
      <w:tr w:rsidR="00FD3045" w:rsidRPr="009F1F6E" w14:paraId="458515F6" w14:textId="77777777" w:rsidTr="00FD3045">
        <w:tc>
          <w:tcPr>
            <w:tcW w:w="987" w:type="dxa"/>
            <w:vMerge/>
          </w:tcPr>
          <w:p w14:paraId="05A4D0C3"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1EE987B5" w14:textId="65A24F52"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0007ED72" w14:textId="1EC9F128"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4B2CD4DA" w14:textId="44354261"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11EE9002" w14:textId="4A405B94"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0817518E" w14:textId="4C37D2DD"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0.35</w:t>
            </w:r>
          </w:p>
        </w:tc>
        <w:tc>
          <w:tcPr>
            <w:tcW w:w="990" w:type="dxa"/>
            <w:shd w:val="clear" w:color="auto" w:fill="D9D9D9" w:themeFill="background1" w:themeFillShade="D9"/>
          </w:tcPr>
          <w:p w14:paraId="01A06A3D" w14:textId="723956F0" w:rsidR="00FD3045" w:rsidRPr="005E0584" w:rsidRDefault="00FD3045" w:rsidP="00FD3045">
            <w:pPr>
              <w:rPr>
                <w:rFonts w:ascii="Arial" w:hAnsi="Arial" w:cs="Arial"/>
                <w:sz w:val="18"/>
                <w:szCs w:val="18"/>
              </w:rPr>
            </w:pPr>
            <w:r w:rsidRPr="00AC6BB6">
              <w:rPr>
                <w:rFonts w:ascii="Arial" w:hAnsi="Arial" w:cs="Arial"/>
                <w:sz w:val="18"/>
                <w:szCs w:val="18"/>
              </w:rPr>
              <w:t>C4</w:t>
            </w:r>
          </w:p>
        </w:tc>
        <w:tc>
          <w:tcPr>
            <w:tcW w:w="900" w:type="dxa"/>
            <w:shd w:val="clear" w:color="auto" w:fill="D9D9D9" w:themeFill="background1" w:themeFillShade="D9"/>
          </w:tcPr>
          <w:p w14:paraId="02185BBD" w14:textId="31CF2563"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0.37</w:t>
            </w:r>
          </w:p>
        </w:tc>
        <w:tc>
          <w:tcPr>
            <w:tcW w:w="810" w:type="dxa"/>
            <w:shd w:val="clear" w:color="auto" w:fill="D9D9D9" w:themeFill="background1" w:themeFillShade="D9"/>
          </w:tcPr>
          <w:p w14:paraId="7B841043" w14:textId="0CA47C93" w:rsidR="00FD3045" w:rsidRPr="007D1EF3" w:rsidRDefault="00FD3045" w:rsidP="00FD3045">
            <w:pPr>
              <w:rPr>
                <w:rFonts w:ascii="Arial" w:hAnsi="Arial" w:cs="Arial"/>
                <w:sz w:val="18"/>
                <w:szCs w:val="18"/>
              </w:rPr>
            </w:pPr>
            <w:r w:rsidRPr="007D7BB9">
              <w:rPr>
                <w:rFonts w:ascii="Arial" w:hAnsi="Arial" w:cs="Arial"/>
                <w:sz w:val="18"/>
                <w:szCs w:val="18"/>
              </w:rPr>
              <w:t>C4</w:t>
            </w:r>
          </w:p>
        </w:tc>
        <w:tc>
          <w:tcPr>
            <w:tcW w:w="900" w:type="dxa"/>
            <w:shd w:val="clear" w:color="auto" w:fill="D9D9D9" w:themeFill="background1" w:themeFillShade="D9"/>
          </w:tcPr>
          <w:p w14:paraId="1470E54C" w14:textId="1CA5FD51"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0.52</w:t>
            </w:r>
          </w:p>
        </w:tc>
        <w:tc>
          <w:tcPr>
            <w:tcW w:w="1530" w:type="dxa"/>
            <w:shd w:val="clear" w:color="auto" w:fill="D9D9D9" w:themeFill="background1" w:themeFillShade="D9"/>
          </w:tcPr>
          <w:p w14:paraId="4A193EA5" w14:textId="4F72D0FA" w:rsidR="00FD3045" w:rsidRPr="004F08D0" w:rsidRDefault="00FD3045" w:rsidP="00FD3045">
            <w:pPr>
              <w:rPr>
                <w:rFonts w:ascii="Arial" w:hAnsi="Arial" w:cs="Arial"/>
                <w:sz w:val="18"/>
                <w:szCs w:val="18"/>
              </w:rPr>
            </w:pPr>
            <w:r w:rsidRPr="00D12AB2">
              <w:rPr>
                <w:rFonts w:ascii="Arial" w:hAnsi="Arial" w:cs="Arial"/>
                <w:sz w:val="18"/>
                <w:szCs w:val="18"/>
              </w:rPr>
              <w:t xml:space="preserve">Note 4, Note 6 </w:t>
            </w:r>
          </w:p>
        </w:tc>
      </w:tr>
      <w:tr w:rsidR="00FD3045" w:rsidRPr="009F1F6E" w14:paraId="2C9B50A0" w14:textId="77777777" w:rsidTr="00FD3045">
        <w:tc>
          <w:tcPr>
            <w:tcW w:w="987" w:type="dxa"/>
            <w:vMerge/>
          </w:tcPr>
          <w:p w14:paraId="1DA845ED"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5B8F5A7B" w14:textId="22061C87"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258F022B" w14:textId="5F811FC3"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7A52EB28" w14:textId="77AC68EF"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5A145EEE" w14:textId="2C4284A6"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5A8AC4F9" w14:textId="75D45799"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0.39</w:t>
            </w:r>
          </w:p>
        </w:tc>
        <w:tc>
          <w:tcPr>
            <w:tcW w:w="990" w:type="dxa"/>
            <w:shd w:val="clear" w:color="auto" w:fill="D9D9D9" w:themeFill="background1" w:themeFillShade="D9"/>
          </w:tcPr>
          <w:p w14:paraId="18B36F9B" w14:textId="1CC92356" w:rsidR="00FD3045" w:rsidRPr="005E0584" w:rsidRDefault="00FD3045" w:rsidP="00FD3045">
            <w:pPr>
              <w:rPr>
                <w:rFonts w:ascii="Arial" w:hAnsi="Arial" w:cs="Arial"/>
                <w:sz w:val="18"/>
                <w:szCs w:val="18"/>
              </w:rPr>
            </w:pPr>
            <w:r w:rsidRPr="00AC6BB6">
              <w:rPr>
                <w:rFonts w:ascii="Arial" w:hAnsi="Arial" w:cs="Arial"/>
                <w:sz w:val="18"/>
                <w:szCs w:val="18"/>
              </w:rPr>
              <w:t>C4</w:t>
            </w:r>
          </w:p>
        </w:tc>
        <w:tc>
          <w:tcPr>
            <w:tcW w:w="900" w:type="dxa"/>
            <w:shd w:val="clear" w:color="auto" w:fill="D9D9D9" w:themeFill="background1" w:themeFillShade="D9"/>
          </w:tcPr>
          <w:p w14:paraId="36CD5D68" w14:textId="3CEC6B92"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0.41</w:t>
            </w:r>
          </w:p>
        </w:tc>
        <w:tc>
          <w:tcPr>
            <w:tcW w:w="810" w:type="dxa"/>
            <w:shd w:val="clear" w:color="auto" w:fill="D9D9D9" w:themeFill="background1" w:themeFillShade="D9"/>
          </w:tcPr>
          <w:p w14:paraId="7F853F49" w14:textId="1D4BD3D8" w:rsidR="00FD3045" w:rsidRPr="007D1EF3" w:rsidRDefault="00FD3045" w:rsidP="00FD3045">
            <w:pPr>
              <w:rPr>
                <w:rFonts w:ascii="Arial" w:hAnsi="Arial" w:cs="Arial"/>
                <w:sz w:val="18"/>
                <w:szCs w:val="18"/>
              </w:rPr>
            </w:pPr>
            <w:r w:rsidRPr="007D7BB9">
              <w:rPr>
                <w:rFonts w:ascii="Arial" w:hAnsi="Arial" w:cs="Arial"/>
                <w:sz w:val="18"/>
                <w:szCs w:val="18"/>
              </w:rPr>
              <w:t>C4</w:t>
            </w:r>
          </w:p>
        </w:tc>
        <w:tc>
          <w:tcPr>
            <w:tcW w:w="900" w:type="dxa"/>
            <w:shd w:val="clear" w:color="auto" w:fill="D9D9D9" w:themeFill="background1" w:themeFillShade="D9"/>
          </w:tcPr>
          <w:p w14:paraId="35D9D1ED" w14:textId="37C231FA"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0.55</w:t>
            </w:r>
          </w:p>
        </w:tc>
        <w:tc>
          <w:tcPr>
            <w:tcW w:w="1530" w:type="dxa"/>
            <w:shd w:val="clear" w:color="auto" w:fill="D9D9D9" w:themeFill="background1" w:themeFillShade="D9"/>
          </w:tcPr>
          <w:p w14:paraId="00573510" w14:textId="02C7D4C0" w:rsidR="00FD3045" w:rsidRPr="004F08D0" w:rsidRDefault="00FD3045" w:rsidP="00FD3045">
            <w:pPr>
              <w:rPr>
                <w:rFonts w:ascii="Arial" w:hAnsi="Arial" w:cs="Arial"/>
                <w:sz w:val="18"/>
                <w:szCs w:val="18"/>
              </w:rPr>
            </w:pPr>
            <w:r w:rsidRPr="00D12AB2">
              <w:rPr>
                <w:rFonts w:ascii="Arial" w:hAnsi="Arial" w:cs="Arial"/>
                <w:sz w:val="18"/>
                <w:szCs w:val="18"/>
              </w:rPr>
              <w:t xml:space="preserve">Note 4, Note 6 </w:t>
            </w:r>
          </w:p>
        </w:tc>
      </w:tr>
      <w:tr w:rsidR="00FD3045" w:rsidRPr="009F1F6E" w14:paraId="64FA3236" w14:textId="77777777" w:rsidTr="00FD3045">
        <w:tc>
          <w:tcPr>
            <w:tcW w:w="987" w:type="dxa"/>
            <w:vMerge/>
          </w:tcPr>
          <w:p w14:paraId="5D70CB3D"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4B31C577" w14:textId="0EE79678"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4F714C0F" w14:textId="65843BFA"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487FAF85" w14:textId="1CFDE37A"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657D5383" w14:textId="530C8A3F"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13F9AC66" w14:textId="15C62C02"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0.43</w:t>
            </w:r>
          </w:p>
        </w:tc>
        <w:tc>
          <w:tcPr>
            <w:tcW w:w="990" w:type="dxa"/>
            <w:shd w:val="clear" w:color="auto" w:fill="D9D9D9" w:themeFill="background1" w:themeFillShade="D9"/>
          </w:tcPr>
          <w:p w14:paraId="6C57766E" w14:textId="6B5D4E51" w:rsidR="00FD3045" w:rsidRPr="005E0584" w:rsidRDefault="00FD3045" w:rsidP="00FD3045">
            <w:pPr>
              <w:rPr>
                <w:rFonts w:ascii="Arial" w:hAnsi="Arial" w:cs="Arial"/>
                <w:sz w:val="18"/>
                <w:szCs w:val="18"/>
              </w:rPr>
            </w:pPr>
            <w:r w:rsidRPr="00AC6BB6">
              <w:rPr>
                <w:rFonts w:ascii="Arial" w:hAnsi="Arial" w:cs="Arial"/>
                <w:sz w:val="18"/>
                <w:szCs w:val="18"/>
              </w:rPr>
              <w:t>C4</w:t>
            </w:r>
          </w:p>
        </w:tc>
        <w:tc>
          <w:tcPr>
            <w:tcW w:w="900" w:type="dxa"/>
            <w:shd w:val="clear" w:color="auto" w:fill="D9D9D9" w:themeFill="background1" w:themeFillShade="D9"/>
          </w:tcPr>
          <w:p w14:paraId="72674EB2" w14:textId="1914C2AA"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0.45</w:t>
            </w:r>
          </w:p>
        </w:tc>
        <w:tc>
          <w:tcPr>
            <w:tcW w:w="810" w:type="dxa"/>
            <w:shd w:val="clear" w:color="auto" w:fill="D9D9D9" w:themeFill="background1" w:themeFillShade="D9"/>
          </w:tcPr>
          <w:p w14:paraId="004302DF" w14:textId="010ACC8B" w:rsidR="00FD3045" w:rsidRPr="007D1EF3" w:rsidRDefault="00FD3045" w:rsidP="00FD3045">
            <w:pPr>
              <w:rPr>
                <w:rFonts w:ascii="Arial" w:hAnsi="Arial" w:cs="Arial"/>
                <w:sz w:val="18"/>
                <w:szCs w:val="18"/>
              </w:rPr>
            </w:pPr>
            <w:r w:rsidRPr="007D7BB9">
              <w:rPr>
                <w:rFonts w:ascii="Arial" w:hAnsi="Arial" w:cs="Arial"/>
                <w:sz w:val="18"/>
                <w:szCs w:val="18"/>
              </w:rPr>
              <w:t>C4</w:t>
            </w:r>
          </w:p>
        </w:tc>
        <w:tc>
          <w:tcPr>
            <w:tcW w:w="900" w:type="dxa"/>
            <w:shd w:val="clear" w:color="auto" w:fill="D9D9D9" w:themeFill="background1" w:themeFillShade="D9"/>
          </w:tcPr>
          <w:p w14:paraId="25D1D066" w14:textId="5B48E2FC"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0.58</w:t>
            </w:r>
          </w:p>
        </w:tc>
        <w:tc>
          <w:tcPr>
            <w:tcW w:w="1530" w:type="dxa"/>
            <w:shd w:val="clear" w:color="auto" w:fill="D9D9D9" w:themeFill="background1" w:themeFillShade="D9"/>
          </w:tcPr>
          <w:p w14:paraId="7D34930C" w14:textId="473979A1" w:rsidR="00FD3045" w:rsidRPr="004F08D0" w:rsidRDefault="00FD3045" w:rsidP="00FD3045">
            <w:pPr>
              <w:rPr>
                <w:rFonts w:ascii="Arial" w:hAnsi="Arial" w:cs="Arial"/>
                <w:sz w:val="18"/>
                <w:szCs w:val="18"/>
              </w:rPr>
            </w:pPr>
            <w:r w:rsidRPr="00D12AB2">
              <w:rPr>
                <w:rFonts w:ascii="Arial" w:hAnsi="Arial" w:cs="Arial"/>
                <w:sz w:val="18"/>
                <w:szCs w:val="18"/>
              </w:rPr>
              <w:t xml:space="preserve">Note 4, Note 6 </w:t>
            </w:r>
          </w:p>
        </w:tc>
      </w:tr>
      <w:tr w:rsidR="00FD3045" w:rsidRPr="009F1F6E" w14:paraId="01CC5DA2" w14:textId="77777777" w:rsidTr="00FD3045">
        <w:tc>
          <w:tcPr>
            <w:tcW w:w="987" w:type="dxa"/>
            <w:vMerge/>
          </w:tcPr>
          <w:p w14:paraId="6D652F62"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5DD7C6C6" w14:textId="2320854E"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39F183A7" w14:textId="31A6C2D3"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015482D3" w14:textId="658CE90C"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222B945F" w14:textId="69D56DBD"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7CE7D16F" w14:textId="2FAC7698"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0.46</w:t>
            </w:r>
          </w:p>
        </w:tc>
        <w:tc>
          <w:tcPr>
            <w:tcW w:w="990" w:type="dxa"/>
            <w:shd w:val="clear" w:color="auto" w:fill="D9D9D9" w:themeFill="background1" w:themeFillShade="D9"/>
          </w:tcPr>
          <w:p w14:paraId="645A7B42" w14:textId="75925C7A" w:rsidR="00FD3045" w:rsidRPr="005E0584" w:rsidRDefault="00FD3045" w:rsidP="00FD3045">
            <w:pPr>
              <w:rPr>
                <w:rFonts w:ascii="Arial" w:hAnsi="Arial" w:cs="Arial"/>
                <w:sz w:val="18"/>
                <w:szCs w:val="18"/>
              </w:rPr>
            </w:pPr>
            <w:r w:rsidRPr="00AC6BB6">
              <w:rPr>
                <w:rFonts w:ascii="Arial" w:hAnsi="Arial" w:cs="Arial"/>
                <w:sz w:val="18"/>
                <w:szCs w:val="18"/>
              </w:rPr>
              <w:t>C4</w:t>
            </w:r>
          </w:p>
        </w:tc>
        <w:tc>
          <w:tcPr>
            <w:tcW w:w="900" w:type="dxa"/>
            <w:shd w:val="clear" w:color="auto" w:fill="D9D9D9" w:themeFill="background1" w:themeFillShade="D9"/>
          </w:tcPr>
          <w:p w14:paraId="7E3772CE" w14:textId="53B6572C"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0.49</w:t>
            </w:r>
          </w:p>
        </w:tc>
        <w:tc>
          <w:tcPr>
            <w:tcW w:w="810" w:type="dxa"/>
            <w:shd w:val="clear" w:color="auto" w:fill="D9D9D9" w:themeFill="background1" w:themeFillShade="D9"/>
          </w:tcPr>
          <w:p w14:paraId="303C5541" w14:textId="16559BC5" w:rsidR="00FD3045" w:rsidRPr="007D1EF3" w:rsidRDefault="00FD3045" w:rsidP="00FD3045">
            <w:pPr>
              <w:rPr>
                <w:rFonts w:ascii="Arial" w:hAnsi="Arial" w:cs="Arial"/>
                <w:sz w:val="18"/>
                <w:szCs w:val="18"/>
              </w:rPr>
            </w:pPr>
            <w:r w:rsidRPr="007D7BB9">
              <w:rPr>
                <w:rFonts w:ascii="Arial" w:hAnsi="Arial" w:cs="Arial"/>
                <w:sz w:val="18"/>
                <w:szCs w:val="18"/>
              </w:rPr>
              <w:t>C4</w:t>
            </w:r>
          </w:p>
        </w:tc>
        <w:tc>
          <w:tcPr>
            <w:tcW w:w="900" w:type="dxa"/>
            <w:shd w:val="clear" w:color="auto" w:fill="D9D9D9" w:themeFill="background1" w:themeFillShade="D9"/>
          </w:tcPr>
          <w:p w14:paraId="159F6161" w14:textId="40AB4001"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0.61</w:t>
            </w:r>
          </w:p>
        </w:tc>
        <w:tc>
          <w:tcPr>
            <w:tcW w:w="1530" w:type="dxa"/>
            <w:shd w:val="clear" w:color="auto" w:fill="D9D9D9" w:themeFill="background1" w:themeFillShade="D9"/>
          </w:tcPr>
          <w:p w14:paraId="1E6773A6" w14:textId="02FBF1F5" w:rsidR="00FD3045" w:rsidRPr="004F08D0" w:rsidRDefault="00FD3045" w:rsidP="00FD3045">
            <w:pPr>
              <w:rPr>
                <w:rFonts w:ascii="Arial" w:hAnsi="Arial" w:cs="Arial"/>
                <w:sz w:val="18"/>
                <w:szCs w:val="18"/>
              </w:rPr>
            </w:pPr>
            <w:r w:rsidRPr="00D12AB2">
              <w:rPr>
                <w:rFonts w:ascii="Arial" w:hAnsi="Arial" w:cs="Arial"/>
                <w:sz w:val="18"/>
                <w:szCs w:val="18"/>
              </w:rPr>
              <w:t xml:space="preserve">Note 4, Note 6 </w:t>
            </w:r>
          </w:p>
        </w:tc>
      </w:tr>
      <w:tr w:rsidR="00FD3045" w:rsidRPr="009F1F6E" w14:paraId="2C31FF00" w14:textId="77777777" w:rsidTr="00FD3045">
        <w:tc>
          <w:tcPr>
            <w:tcW w:w="987" w:type="dxa"/>
            <w:vMerge/>
          </w:tcPr>
          <w:p w14:paraId="1830B76B"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1FF933C1" w14:textId="3BDFD995"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36434037" w14:textId="15AAEE84"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4D03544C" w14:textId="598CF912"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13C5CB0B" w14:textId="103C0D72"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260B19E6" w14:textId="3FC61F20"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0.49</w:t>
            </w:r>
          </w:p>
        </w:tc>
        <w:tc>
          <w:tcPr>
            <w:tcW w:w="990" w:type="dxa"/>
            <w:shd w:val="clear" w:color="auto" w:fill="D9D9D9" w:themeFill="background1" w:themeFillShade="D9"/>
          </w:tcPr>
          <w:p w14:paraId="12ED492D" w14:textId="0AF2B99F" w:rsidR="00FD3045" w:rsidRPr="005E0584" w:rsidRDefault="00FD3045" w:rsidP="00FD3045">
            <w:pPr>
              <w:rPr>
                <w:rFonts w:ascii="Arial" w:hAnsi="Arial" w:cs="Arial"/>
                <w:sz w:val="18"/>
                <w:szCs w:val="18"/>
              </w:rPr>
            </w:pPr>
            <w:r w:rsidRPr="00AC6BB6">
              <w:rPr>
                <w:rFonts w:ascii="Arial" w:hAnsi="Arial" w:cs="Arial"/>
                <w:sz w:val="18"/>
                <w:szCs w:val="18"/>
              </w:rPr>
              <w:t>C4</w:t>
            </w:r>
          </w:p>
        </w:tc>
        <w:tc>
          <w:tcPr>
            <w:tcW w:w="900" w:type="dxa"/>
            <w:shd w:val="clear" w:color="auto" w:fill="D9D9D9" w:themeFill="background1" w:themeFillShade="D9"/>
          </w:tcPr>
          <w:p w14:paraId="341CF4CD" w14:textId="6F5D5648"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0.53</w:t>
            </w:r>
          </w:p>
        </w:tc>
        <w:tc>
          <w:tcPr>
            <w:tcW w:w="810" w:type="dxa"/>
            <w:shd w:val="clear" w:color="auto" w:fill="D9D9D9" w:themeFill="background1" w:themeFillShade="D9"/>
          </w:tcPr>
          <w:p w14:paraId="55E831D1" w14:textId="6D45974A" w:rsidR="00FD3045" w:rsidRPr="007D1EF3" w:rsidRDefault="00FD3045" w:rsidP="00FD3045">
            <w:pPr>
              <w:rPr>
                <w:rFonts w:ascii="Arial" w:hAnsi="Arial" w:cs="Arial"/>
                <w:sz w:val="18"/>
                <w:szCs w:val="18"/>
              </w:rPr>
            </w:pPr>
            <w:r w:rsidRPr="007D7BB9">
              <w:rPr>
                <w:rFonts w:ascii="Arial" w:hAnsi="Arial" w:cs="Arial"/>
                <w:sz w:val="18"/>
                <w:szCs w:val="18"/>
              </w:rPr>
              <w:t>C4</w:t>
            </w:r>
          </w:p>
        </w:tc>
        <w:tc>
          <w:tcPr>
            <w:tcW w:w="900" w:type="dxa"/>
            <w:shd w:val="clear" w:color="auto" w:fill="D9D9D9" w:themeFill="background1" w:themeFillShade="D9"/>
          </w:tcPr>
          <w:p w14:paraId="47CBF47E" w14:textId="14781F6A"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0.63</w:t>
            </w:r>
          </w:p>
        </w:tc>
        <w:tc>
          <w:tcPr>
            <w:tcW w:w="1530" w:type="dxa"/>
            <w:shd w:val="clear" w:color="auto" w:fill="D9D9D9" w:themeFill="background1" w:themeFillShade="D9"/>
          </w:tcPr>
          <w:p w14:paraId="766F703E" w14:textId="167DEDAB" w:rsidR="00FD3045" w:rsidRPr="004F08D0" w:rsidRDefault="00FD3045" w:rsidP="00FD3045">
            <w:pPr>
              <w:rPr>
                <w:rFonts w:ascii="Arial" w:hAnsi="Arial" w:cs="Arial"/>
                <w:sz w:val="18"/>
                <w:szCs w:val="18"/>
              </w:rPr>
            </w:pPr>
            <w:r w:rsidRPr="00D12AB2">
              <w:rPr>
                <w:rFonts w:ascii="Arial" w:hAnsi="Arial" w:cs="Arial"/>
                <w:sz w:val="18"/>
                <w:szCs w:val="18"/>
              </w:rPr>
              <w:t xml:space="preserve">Note 4, Note 6 </w:t>
            </w:r>
          </w:p>
        </w:tc>
      </w:tr>
      <w:tr w:rsidR="00FD3045" w:rsidRPr="009F1F6E" w14:paraId="15E32905" w14:textId="77777777" w:rsidTr="00FD3045">
        <w:tc>
          <w:tcPr>
            <w:tcW w:w="987" w:type="dxa"/>
            <w:vMerge/>
          </w:tcPr>
          <w:p w14:paraId="59FF897D"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3B4A565B" w14:textId="3D8C0046"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2DDFA1A6" w14:textId="3EF360DC"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774926CE" w14:textId="19D7B33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4C62B44E" w14:textId="0301F50F"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01ABFDC4" w14:textId="2CEFA6A2"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 xml:space="preserve">0.00, </w:t>
            </w:r>
          </w:p>
        </w:tc>
        <w:tc>
          <w:tcPr>
            <w:tcW w:w="990" w:type="dxa"/>
            <w:shd w:val="clear" w:color="auto" w:fill="BFBFBF" w:themeFill="background1" w:themeFillShade="BF"/>
          </w:tcPr>
          <w:p w14:paraId="3E32EB1F" w14:textId="40A70044" w:rsidR="00FD3045" w:rsidRPr="00AC6BB6" w:rsidRDefault="00FD3045" w:rsidP="00FD3045">
            <w:pPr>
              <w:rPr>
                <w:rFonts w:ascii="Arial" w:hAnsi="Arial" w:cs="Arial"/>
                <w:sz w:val="18"/>
                <w:szCs w:val="18"/>
              </w:rPr>
            </w:pPr>
            <w:r w:rsidRPr="004F08D0">
              <w:rPr>
                <w:rFonts w:ascii="Arial" w:hAnsi="Arial" w:cs="Arial"/>
                <w:sz w:val="18"/>
                <w:szCs w:val="18"/>
              </w:rPr>
              <w:t>C4</w:t>
            </w:r>
          </w:p>
        </w:tc>
        <w:tc>
          <w:tcPr>
            <w:tcW w:w="900" w:type="dxa"/>
            <w:shd w:val="clear" w:color="auto" w:fill="BFBFBF" w:themeFill="background1" w:themeFillShade="BF"/>
          </w:tcPr>
          <w:p w14:paraId="4272D077" w14:textId="03E620D2"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 xml:space="preserve">0.00 </w:t>
            </w:r>
          </w:p>
        </w:tc>
        <w:tc>
          <w:tcPr>
            <w:tcW w:w="810" w:type="dxa"/>
            <w:shd w:val="clear" w:color="auto" w:fill="BFBFBF" w:themeFill="background1" w:themeFillShade="BF"/>
          </w:tcPr>
          <w:p w14:paraId="49B44BA8" w14:textId="692A2A0D" w:rsidR="00FD3045" w:rsidRPr="007D7BB9" w:rsidRDefault="00FD3045" w:rsidP="00FD3045">
            <w:pPr>
              <w:rPr>
                <w:rFonts w:ascii="Arial" w:hAnsi="Arial" w:cs="Arial"/>
                <w:sz w:val="18"/>
                <w:szCs w:val="18"/>
              </w:rPr>
            </w:pPr>
            <w:r w:rsidRPr="004F08D0">
              <w:rPr>
                <w:rFonts w:ascii="Arial" w:hAnsi="Arial" w:cs="Arial"/>
                <w:sz w:val="18"/>
                <w:szCs w:val="18"/>
              </w:rPr>
              <w:t>C5</w:t>
            </w:r>
          </w:p>
        </w:tc>
        <w:tc>
          <w:tcPr>
            <w:tcW w:w="900" w:type="dxa"/>
            <w:shd w:val="clear" w:color="auto" w:fill="BFBFBF" w:themeFill="background1" w:themeFillShade="BF"/>
          </w:tcPr>
          <w:p w14:paraId="24C7517C" w14:textId="2E85B7FC"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 xml:space="preserve">0.05 </w:t>
            </w:r>
          </w:p>
        </w:tc>
        <w:tc>
          <w:tcPr>
            <w:tcW w:w="1530" w:type="dxa"/>
            <w:shd w:val="clear" w:color="auto" w:fill="BFBFBF" w:themeFill="background1" w:themeFillShade="BF"/>
          </w:tcPr>
          <w:p w14:paraId="0D8DD9A4" w14:textId="1040C012" w:rsidR="00FD3045" w:rsidRPr="004F08D0" w:rsidRDefault="00FD3045" w:rsidP="00FD3045">
            <w:pPr>
              <w:rPr>
                <w:rFonts w:ascii="Arial" w:hAnsi="Arial" w:cs="Arial"/>
                <w:sz w:val="18"/>
                <w:szCs w:val="18"/>
              </w:rPr>
            </w:pPr>
            <w:r w:rsidRPr="004F08D0">
              <w:rPr>
                <w:rFonts w:ascii="Arial" w:hAnsi="Arial" w:cs="Arial"/>
                <w:sz w:val="18"/>
                <w:szCs w:val="18"/>
              </w:rPr>
              <w:t>Note</w:t>
            </w:r>
            <w:r>
              <w:rPr>
                <w:rFonts w:ascii="Arial" w:hAnsi="Arial" w:cs="Arial"/>
                <w:sz w:val="18"/>
                <w:szCs w:val="18"/>
              </w:rPr>
              <w:t xml:space="preserve"> 4, Note 7</w:t>
            </w:r>
          </w:p>
        </w:tc>
      </w:tr>
      <w:tr w:rsidR="00FD3045" w:rsidRPr="009F1F6E" w14:paraId="065FEE2A" w14:textId="77777777" w:rsidTr="00FD3045">
        <w:tc>
          <w:tcPr>
            <w:tcW w:w="987" w:type="dxa"/>
            <w:vMerge/>
          </w:tcPr>
          <w:p w14:paraId="46A96062"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6AE378F3" w14:textId="53B1D86E"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33A3EAF4" w14:textId="68C8CC73"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3279630A" w14:textId="7A584578"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75D94CA6" w14:textId="276E09CD"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2C5E6A3A" w14:textId="7E5FA88B"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0.14</w:t>
            </w:r>
          </w:p>
        </w:tc>
        <w:tc>
          <w:tcPr>
            <w:tcW w:w="990" w:type="dxa"/>
            <w:shd w:val="clear" w:color="auto" w:fill="BFBFBF" w:themeFill="background1" w:themeFillShade="BF"/>
          </w:tcPr>
          <w:p w14:paraId="3D1DF888" w14:textId="56CCF276" w:rsidR="00FD3045" w:rsidRPr="00AC6BB6" w:rsidRDefault="00FD3045" w:rsidP="00FD3045">
            <w:pPr>
              <w:rPr>
                <w:rFonts w:ascii="Arial" w:hAnsi="Arial" w:cs="Arial"/>
                <w:sz w:val="18"/>
                <w:szCs w:val="18"/>
              </w:rPr>
            </w:pPr>
            <w:r w:rsidRPr="00E66585">
              <w:rPr>
                <w:rFonts w:ascii="Arial" w:hAnsi="Arial" w:cs="Arial"/>
                <w:sz w:val="18"/>
                <w:szCs w:val="18"/>
              </w:rPr>
              <w:t>C4</w:t>
            </w:r>
          </w:p>
        </w:tc>
        <w:tc>
          <w:tcPr>
            <w:tcW w:w="900" w:type="dxa"/>
            <w:shd w:val="clear" w:color="auto" w:fill="BFBFBF" w:themeFill="background1" w:themeFillShade="BF"/>
          </w:tcPr>
          <w:p w14:paraId="41D43B7E" w14:textId="42E4C4F2"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0.15</w:t>
            </w:r>
          </w:p>
        </w:tc>
        <w:tc>
          <w:tcPr>
            <w:tcW w:w="810" w:type="dxa"/>
            <w:shd w:val="clear" w:color="auto" w:fill="BFBFBF" w:themeFill="background1" w:themeFillShade="BF"/>
          </w:tcPr>
          <w:p w14:paraId="05FB328F" w14:textId="38D76D3D" w:rsidR="00FD3045" w:rsidRPr="007D7BB9" w:rsidRDefault="00FD3045" w:rsidP="00FD3045">
            <w:pPr>
              <w:rPr>
                <w:rFonts w:ascii="Arial" w:hAnsi="Arial" w:cs="Arial"/>
                <w:sz w:val="18"/>
                <w:szCs w:val="18"/>
              </w:rPr>
            </w:pPr>
            <w:r w:rsidRPr="005B0E26">
              <w:rPr>
                <w:rFonts w:ascii="Arial" w:hAnsi="Arial" w:cs="Arial"/>
                <w:sz w:val="18"/>
                <w:szCs w:val="18"/>
              </w:rPr>
              <w:t>C5</w:t>
            </w:r>
          </w:p>
        </w:tc>
        <w:tc>
          <w:tcPr>
            <w:tcW w:w="900" w:type="dxa"/>
            <w:shd w:val="clear" w:color="auto" w:fill="BFBFBF" w:themeFill="background1" w:themeFillShade="BF"/>
          </w:tcPr>
          <w:p w14:paraId="10CF4D00" w14:textId="594D2D50"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0.19</w:t>
            </w:r>
          </w:p>
        </w:tc>
        <w:tc>
          <w:tcPr>
            <w:tcW w:w="1530" w:type="dxa"/>
            <w:shd w:val="clear" w:color="auto" w:fill="BFBFBF" w:themeFill="background1" w:themeFillShade="BF"/>
          </w:tcPr>
          <w:p w14:paraId="7BC9C38D" w14:textId="4D8089D0" w:rsidR="00FD3045" w:rsidRPr="004F08D0" w:rsidRDefault="00FD3045" w:rsidP="00FD3045">
            <w:pPr>
              <w:rPr>
                <w:rFonts w:ascii="Arial" w:hAnsi="Arial" w:cs="Arial"/>
                <w:sz w:val="18"/>
                <w:szCs w:val="18"/>
              </w:rPr>
            </w:pPr>
            <w:r w:rsidRPr="00C748AA">
              <w:rPr>
                <w:rFonts w:ascii="Arial" w:hAnsi="Arial" w:cs="Arial"/>
                <w:sz w:val="18"/>
                <w:szCs w:val="18"/>
              </w:rPr>
              <w:t>Note 4, Note 7</w:t>
            </w:r>
          </w:p>
        </w:tc>
      </w:tr>
      <w:tr w:rsidR="00FD3045" w:rsidRPr="009F1F6E" w14:paraId="6056A74B" w14:textId="77777777" w:rsidTr="00FD3045">
        <w:tc>
          <w:tcPr>
            <w:tcW w:w="987" w:type="dxa"/>
            <w:vMerge/>
          </w:tcPr>
          <w:p w14:paraId="29407124"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2841282E" w14:textId="437AC507"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66AF25BB" w14:textId="57E5894A"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68475989" w14:textId="1BD0BD5E"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1442DE79" w14:textId="31FD7EB0"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645D8B8A" w14:textId="4498D1EB"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0.26</w:t>
            </w:r>
          </w:p>
        </w:tc>
        <w:tc>
          <w:tcPr>
            <w:tcW w:w="990" w:type="dxa"/>
            <w:shd w:val="clear" w:color="auto" w:fill="BFBFBF" w:themeFill="background1" w:themeFillShade="BF"/>
          </w:tcPr>
          <w:p w14:paraId="73BF2730" w14:textId="0F7E8EBC" w:rsidR="00FD3045" w:rsidRPr="00AC6BB6" w:rsidRDefault="00FD3045" w:rsidP="00FD3045">
            <w:pPr>
              <w:rPr>
                <w:rFonts w:ascii="Arial" w:hAnsi="Arial" w:cs="Arial"/>
                <w:sz w:val="18"/>
                <w:szCs w:val="18"/>
              </w:rPr>
            </w:pPr>
            <w:r w:rsidRPr="00E66585">
              <w:rPr>
                <w:rFonts w:ascii="Arial" w:hAnsi="Arial" w:cs="Arial"/>
                <w:sz w:val="18"/>
                <w:szCs w:val="18"/>
              </w:rPr>
              <w:t>C4</w:t>
            </w:r>
          </w:p>
        </w:tc>
        <w:tc>
          <w:tcPr>
            <w:tcW w:w="900" w:type="dxa"/>
            <w:shd w:val="clear" w:color="auto" w:fill="BFBFBF" w:themeFill="background1" w:themeFillShade="BF"/>
          </w:tcPr>
          <w:p w14:paraId="074F5886" w14:textId="758DCC68"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0.26</w:t>
            </w:r>
          </w:p>
        </w:tc>
        <w:tc>
          <w:tcPr>
            <w:tcW w:w="810" w:type="dxa"/>
            <w:shd w:val="clear" w:color="auto" w:fill="BFBFBF" w:themeFill="background1" w:themeFillShade="BF"/>
          </w:tcPr>
          <w:p w14:paraId="0A03B85E" w14:textId="3B8683F8" w:rsidR="00FD3045" w:rsidRPr="007D7BB9" w:rsidRDefault="00FD3045" w:rsidP="00FD3045">
            <w:pPr>
              <w:rPr>
                <w:rFonts w:ascii="Arial" w:hAnsi="Arial" w:cs="Arial"/>
                <w:sz w:val="18"/>
                <w:szCs w:val="18"/>
              </w:rPr>
            </w:pPr>
            <w:r w:rsidRPr="005B0E26">
              <w:rPr>
                <w:rFonts w:ascii="Arial" w:hAnsi="Arial" w:cs="Arial"/>
                <w:sz w:val="18"/>
                <w:szCs w:val="18"/>
              </w:rPr>
              <w:t>C5</w:t>
            </w:r>
          </w:p>
        </w:tc>
        <w:tc>
          <w:tcPr>
            <w:tcW w:w="900" w:type="dxa"/>
            <w:shd w:val="clear" w:color="auto" w:fill="BFBFBF" w:themeFill="background1" w:themeFillShade="BF"/>
          </w:tcPr>
          <w:p w14:paraId="4BC49DA7" w14:textId="00D02FFB"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0.31</w:t>
            </w:r>
          </w:p>
        </w:tc>
        <w:tc>
          <w:tcPr>
            <w:tcW w:w="1530" w:type="dxa"/>
            <w:shd w:val="clear" w:color="auto" w:fill="BFBFBF" w:themeFill="background1" w:themeFillShade="BF"/>
          </w:tcPr>
          <w:p w14:paraId="50E0EFA7" w14:textId="5733DF75" w:rsidR="00FD3045" w:rsidRPr="004F08D0" w:rsidRDefault="00FD3045" w:rsidP="00FD3045">
            <w:pPr>
              <w:rPr>
                <w:rFonts w:ascii="Arial" w:hAnsi="Arial" w:cs="Arial"/>
                <w:sz w:val="18"/>
                <w:szCs w:val="18"/>
              </w:rPr>
            </w:pPr>
            <w:r w:rsidRPr="00C748AA">
              <w:rPr>
                <w:rFonts w:ascii="Arial" w:hAnsi="Arial" w:cs="Arial"/>
                <w:sz w:val="18"/>
                <w:szCs w:val="18"/>
              </w:rPr>
              <w:t>Note 4, Note 7</w:t>
            </w:r>
          </w:p>
        </w:tc>
      </w:tr>
      <w:tr w:rsidR="00FD3045" w:rsidRPr="009F1F6E" w14:paraId="6C97EFDB" w14:textId="77777777" w:rsidTr="00FD3045">
        <w:tc>
          <w:tcPr>
            <w:tcW w:w="987" w:type="dxa"/>
            <w:vMerge/>
          </w:tcPr>
          <w:p w14:paraId="775CC8FA"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3D970BC4" w14:textId="64F200F9"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66AB3C3C" w14:textId="331C44E6"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5232C86D" w14:textId="5E8BE95E"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013FD664" w14:textId="3884B5BB"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0910772C" w14:textId="53B63D65"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0.34</w:t>
            </w:r>
          </w:p>
        </w:tc>
        <w:tc>
          <w:tcPr>
            <w:tcW w:w="990" w:type="dxa"/>
            <w:shd w:val="clear" w:color="auto" w:fill="BFBFBF" w:themeFill="background1" w:themeFillShade="BF"/>
          </w:tcPr>
          <w:p w14:paraId="57B89958" w14:textId="05366B10" w:rsidR="00FD3045" w:rsidRPr="00AC6BB6" w:rsidRDefault="00FD3045" w:rsidP="00FD3045">
            <w:pPr>
              <w:rPr>
                <w:rFonts w:ascii="Arial" w:hAnsi="Arial" w:cs="Arial"/>
                <w:sz w:val="18"/>
                <w:szCs w:val="18"/>
              </w:rPr>
            </w:pPr>
            <w:r w:rsidRPr="00E66585">
              <w:rPr>
                <w:rFonts w:ascii="Arial" w:hAnsi="Arial" w:cs="Arial"/>
                <w:sz w:val="18"/>
                <w:szCs w:val="18"/>
              </w:rPr>
              <w:t>C4</w:t>
            </w:r>
          </w:p>
        </w:tc>
        <w:tc>
          <w:tcPr>
            <w:tcW w:w="900" w:type="dxa"/>
            <w:shd w:val="clear" w:color="auto" w:fill="BFBFBF" w:themeFill="background1" w:themeFillShade="BF"/>
          </w:tcPr>
          <w:p w14:paraId="5FDF9973" w14:textId="0571AB4E"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0.35</w:t>
            </w:r>
          </w:p>
        </w:tc>
        <w:tc>
          <w:tcPr>
            <w:tcW w:w="810" w:type="dxa"/>
            <w:shd w:val="clear" w:color="auto" w:fill="BFBFBF" w:themeFill="background1" w:themeFillShade="BF"/>
          </w:tcPr>
          <w:p w14:paraId="200EB615" w14:textId="32818D86" w:rsidR="00FD3045" w:rsidRPr="007D7BB9" w:rsidRDefault="00FD3045" w:rsidP="00FD3045">
            <w:pPr>
              <w:rPr>
                <w:rFonts w:ascii="Arial" w:hAnsi="Arial" w:cs="Arial"/>
                <w:sz w:val="18"/>
                <w:szCs w:val="18"/>
              </w:rPr>
            </w:pPr>
            <w:r w:rsidRPr="005B0E26">
              <w:rPr>
                <w:rFonts w:ascii="Arial" w:hAnsi="Arial" w:cs="Arial"/>
                <w:sz w:val="18"/>
                <w:szCs w:val="18"/>
              </w:rPr>
              <w:t>C5</w:t>
            </w:r>
          </w:p>
        </w:tc>
        <w:tc>
          <w:tcPr>
            <w:tcW w:w="900" w:type="dxa"/>
            <w:shd w:val="clear" w:color="auto" w:fill="BFBFBF" w:themeFill="background1" w:themeFillShade="BF"/>
          </w:tcPr>
          <w:p w14:paraId="6F6C0D48" w14:textId="4DCD6276"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0.40</w:t>
            </w:r>
          </w:p>
        </w:tc>
        <w:tc>
          <w:tcPr>
            <w:tcW w:w="1530" w:type="dxa"/>
            <w:shd w:val="clear" w:color="auto" w:fill="BFBFBF" w:themeFill="background1" w:themeFillShade="BF"/>
          </w:tcPr>
          <w:p w14:paraId="1F467234" w14:textId="7C105EBF" w:rsidR="00FD3045" w:rsidRPr="004F08D0" w:rsidRDefault="00FD3045" w:rsidP="00FD3045">
            <w:pPr>
              <w:rPr>
                <w:rFonts w:ascii="Arial" w:hAnsi="Arial" w:cs="Arial"/>
                <w:sz w:val="18"/>
                <w:szCs w:val="18"/>
              </w:rPr>
            </w:pPr>
            <w:r w:rsidRPr="00C748AA">
              <w:rPr>
                <w:rFonts w:ascii="Arial" w:hAnsi="Arial" w:cs="Arial"/>
                <w:sz w:val="18"/>
                <w:szCs w:val="18"/>
              </w:rPr>
              <w:t>Note 4, Note 7</w:t>
            </w:r>
          </w:p>
        </w:tc>
      </w:tr>
      <w:tr w:rsidR="00FD3045" w:rsidRPr="009F1F6E" w14:paraId="1E791C5B" w14:textId="77777777" w:rsidTr="00FD3045">
        <w:tc>
          <w:tcPr>
            <w:tcW w:w="987" w:type="dxa"/>
            <w:vMerge/>
          </w:tcPr>
          <w:p w14:paraId="1BD9A2E4"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074AC1E6" w14:textId="563CA711"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59FD4974" w14:textId="6FE212BC"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64F7CA1E" w14:textId="4EF5B526"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1111DF15" w14:textId="4333609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75A7D79B" w14:textId="24B1C6BB"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0.41</w:t>
            </w:r>
          </w:p>
        </w:tc>
        <w:tc>
          <w:tcPr>
            <w:tcW w:w="990" w:type="dxa"/>
            <w:shd w:val="clear" w:color="auto" w:fill="BFBFBF" w:themeFill="background1" w:themeFillShade="BF"/>
          </w:tcPr>
          <w:p w14:paraId="4307513D" w14:textId="13B5F119" w:rsidR="00FD3045" w:rsidRPr="00AC6BB6" w:rsidRDefault="00FD3045" w:rsidP="00FD3045">
            <w:pPr>
              <w:rPr>
                <w:rFonts w:ascii="Arial" w:hAnsi="Arial" w:cs="Arial"/>
                <w:sz w:val="18"/>
                <w:szCs w:val="18"/>
              </w:rPr>
            </w:pPr>
            <w:r w:rsidRPr="00E66585">
              <w:rPr>
                <w:rFonts w:ascii="Arial" w:hAnsi="Arial" w:cs="Arial"/>
                <w:sz w:val="18"/>
                <w:szCs w:val="18"/>
              </w:rPr>
              <w:t>C4</w:t>
            </w:r>
          </w:p>
        </w:tc>
        <w:tc>
          <w:tcPr>
            <w:tcW w:w="900" w:type="dxa"/>
            <w:shd w:val="clear" w:color="auto" w:fill="BFBFBF" w:themeFill="background1" w:themeFillShade="BF"/>
          </w:tcPr>
          <w:p w14:paraId="0AC47BC9" w14:textId="3E8644D6"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0.42</w:t>
            </w:r>
          </w:p>
        </w:tc>
        <w:tc>
          <w:tcPr>
            <w:tcW w:w="810" w:type="dxa"/>
            <w:shd w:val="clear" w:color="auto" w:fill="BFBFBF" w:themeFill="background1" w:themeFillShade="BF"/>
          </w:tcPr>
          <w:p w14:paraId="2ECD93B4" w14:textId="2F1F0BA6" w:rsidR="00FD3045" w:rsidRPr="007D7BB9" w:rsidRDefault="00FD3045" w:rsidP="00FD3045">
            <w:pPr>
              <w:rPr>
                <w:rFonts w:ascii="Arial" w:hAnsi="Arial" w:cs="Arial"/>
                <w:sz w:val="18"/>
                <w:szCs w:val="18"/>
              </w:rPr>
            </w:pPr>
            <w:r w:rsidRPr="005B0E26">
              <w:rPr>
                <w:rFonts w:ascii="Arial" w:hAnsi="Arial" w:cs="Arial"/>
                <w:sz w:val="18"/>
                <w:szCs w:val="18"/>
              </w:rPr>
              <w:t>C5</w:t>
            </w:r>
          </w:p>
        </w:tc>
        <w:tc>
          <w:tcPr>
            <w:tcW w:w="900" w:type="dxa"/>
            <w:shd w:val="clear" w:color="auto" w:fill="BFBFBF" w:themeFill="background1" w:themeFillShade="BF"/>
          </w:tcPr>
          <w:p w14:paraId="1FA83762" w14:textId="5B471E23"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0.47</w:t>
            </w:r>
          </w:p>
        </w:tc>
        <w:tc>
          <w:tcPr>
            <w:tcW w:w="1530" w:type="dxa"/>
            <w:shd w:val="clear" w:color="auto" w:fill="BFBFBF" w:themeFill="background1" w:themeFillShade="BF"/>
          </w:tcPr>
          <w:p w14:paraId="13618006" w14:textId="1B0FBE06" w:rsidR="00FD3045" w:rsidRPr="004F08D0" w:rsidRDefault="00FD3045" w:rsidP="00FD3045">
            <w:pPr>
              <w:rPr>
                <w:rFonts w:ascii="Arial" w:hAnsi="Arial" w:cs="Arial"/>
                <w:sz w:val="18"/>
                <w:szCs w:val="18"/>
              </w:rPr>
            </w:pPr>
            <w:r w:rsidRPr="00C748AA">
              <w:rPr>
                <w:rFonts w:ascii="Arial" w:hAnsi="Arial" w:cs="Arial"/>
                <w:sz w:val="18"/>
                <w:szCs w:val="18"/>
              </w:rPr>
              <w:t>Note 4, Note 7</w:t>
            </w:r>
          </w:p>
        </w:tc>
      </w:tr>
      <w:tr w:rsidR="00FD3045" w:rsidRPr="009F1F6E" w14:paraId="12E094E2" w14:textId="77777777" w:rsidTr="00FD3045">
        <w:tc>
          <w:tcPr>
            <w:tcW w:w="987" w:type="dxa"/>
            <w:vMerge/>
          </w:tcPr>
          <w:p w14:paraId="27418F0D"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19199DD9" w14:textId="250CC537"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06C9432F" w14:textId="75F69257"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72232223" w14:textId="0F58F8C3"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48E17E2B" w14:textId="634C0CB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0DB20F5E" w14:textId="43560253"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0.47</w:t>
            </w:r>
          </w:p>
        </w:tc>
        <w:tc>
          <w:tcPr>
            <w:tcW w:w="990" w:type="dxa"/>
            <w:shd w:val="clear" w:color="auto" w:fill="BFBFBF" w:themeFill="background1" w:themeFillShade="BF"/>
          </w:tcPr>
          <w:p w14:paraId="0304312A" w14:textId="45EF0CF8" w:rsidR="00FD3045" w:rsidRPr="00AC6BB6" w:rsidRDefault="00FD3045" w:rsidP="00FD3045">
            <w:pPr>
              <w:rPr>
                <w:rFonts w:ascii="Arial" w:hAnsi="Arial" w:cs="Arial"/>
                <w:sz w:val="18"/>
                <w:szCs w:val="18"/>
              </w:rPr>
            </w:pPr>
            <w:r w:rsidRPr="00E66585">
              <w:rPr>
                <w:rFonts w:ascii="Arial" w:hAnsi="Arial" w:cs="Arial"/>
                <w:sz w:val="18"/>
                <w:szCs w:val="18"/>
              </w:rPr>
              <w:t>C4</w:t>
            </w:r>
          </w:p>
        </w:tc>
        <w:tc>
          <w:tcPr>
            <w:tcW w:w="900" w:type="dxa"/>
            <w:shd w:val="clear" w:color="auto" w:fill="BFBFBF" w:themeFill="background1" w:themeFillShade="BF"/>
          </w:tcPr>
          <w:p w14:paraId="52DECB95" w14:textId="256DEE9B"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0.48</w:t>
            </w:r>
          </w:p>
        </w:tc>
        <w:tc>
          <w:tcPr>
            <w:tcW w:w="810" w:type="dxa"/>
            <w:shd w:val="clear" w:color="auto" w:fill="BFBFBF" w:themeFill="background1" w:themeFillShade="BF"/>
          </w:tcPr>
          <w:p w14:paraId="4834FD3B" w14:textId="550E9B19" w:rsidR="00FD3045" w:rsidRPr="007D7BB9" w:rsidRDefault="00FD3045" w:rsidP="00FD3045">
            <w:pPr>
              <w:rPr>
                <w:rFonts w:ascii="Arial" w:hAnsi="Arial" w:cs="Arial"/>
                <w:sz w:val="18"/>
                <w:szCs w:val="18"/>
              </w:rPr>
            </w:pPr>
            <w:r w:rsidRPr="005B0E26">
              <w:rPr>
                <w:rFonts w:ascii="Arial" w:hAnsi="Arial" w:cs="Arial"/>
                <w:sz w:val="18"/>
                <w:szCs w:val="18"/>
              </w:rPr>
              <w:t>C5</w:t>
            </w:r>
          </w:p>
        </w:tc>
        <w:tc>
          <w:tcPr>
            <w:tcW w:w="900" w:type="dxa"/>
            <w:shd w:val="clear" w:color="auto" w:fill="BFBFBF" w:themeFill="background1" w:themeFillShade="BF"/>
          </w:tcPr>
          <w:p w14:paraId="33E392B5" w14:textId="525BFEC7"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0.52</w:t>
            </w:r>
          </w:p>
        </w:tc>
        <w:tc>
          <w:tcPr>
            <w:tcW w:w="1530" w:type="dxa"/>
            <w:shd w:val="clear" w:color="auto" w:fill="BFBFBF" w:themeFill="background1" w:themeFillShade="BF"/>
          </w:tcPr>
          <w:p w14:paraId="3C7FEE2A" w14:textId="45F9B0BD" w:rsidR="00FD3045" w:rsidRPr="004F08D0" w:rsidRDefault="00FD3045" w:rsidP="00FD3045">
            <w:pPr>
              <w:rPr>
                <w:rFonts w:ascii="Arial" w:hAnsi="Arial" w:cs="Arial"/>
                <w:sz w:val="18"/>
                <w:szCs w:val="18"/>
              </w:rPr>
            </w:pPr>
            <w:r w:rsidRPr="00C748AA">
              <w:rPr>
                <w:rFonts w:ascii="Arial" w:hAnsi="Arial" w:cs="Arial"/>
                <w:sz w:val="18"/>
                <w:szCs w:val="18"/>
              </w:rPr>
              <w:t>Note 4, Note 7</w:t>
            </w:r>
          </w:p>
        </w:tc>
      </w:tr>
      <w:tr w:rsidR="00FD3045" w:rsidRPr="009F1F6E" w14:paraId="302D20CA" w14:textId="77777777" w:rsidTr="00FD3045">
        <w:tc>
          <w:tcPr>
            <w:tcW w:w="987" w:type="dxa"/>
            <w:vMerge/>
          </w:tcPr>
          <w:p w14:paraId="4CBC4A7D"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6E827393" w14:textId="77905A9C"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1D98CA43" w14:textId="77F11139"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0994298F" w14:textId="762EAFF7"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140B15CA" w14:textId="7821851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084F9AC3" w14:textId="1F9EB21D"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0.52</w:t>
            </w:r>
          </w:p>
        </w:tc>
        <w:tc>
          <w:tcPr>
            <w:tcW w:w="990" w:type="dxa"/>
            <w:shd w:val="clear" w:color="auto" w:fill="BFBFBF" w:themeFill="background1" w:themeFillShade="BF"/>
          </w:tcPr>
          <w:p w14:paraId="70F0DD0A" w14:textId="7ED16B78" w:rsidR="00FD3045" w:rsidRPr="00AC6BB6" w:rsidRDefault="00FD3045" w:rsidP="00FD3045">
            <w:pPr>
              <w:rPr>
                <w:rFonts w:ascii="Arial" w:hAnsi="Arial" w:cs="Arial"/>
                <w:sz w:val="18"/>
                <w:szCs w:val="18"/>
              </w:rPr>
            </w:pPr>
            <w:r w:rsidRPr="00E66585">
              <w:rPr>
                <w:rFonts w:ascii="Arial" w:hAnsi="Arial" w:cs="Arial"/>
                <w:sz w:val="18"/>
                <w:szCs w:val="18"/>
              </w:rPr>
              <w:t>C4</w:t>
            </w:r>
          </w:p>
        </w:tc>
        <w:tc>
          <w:tcPr>
            <w:tcW w:w="900" w:type="dxa"/>
            <w:shd w:val="clear" w:color="auto" w:fill="BFBFBF" w:themeFill="background1" w:themeFillShade="BF"/>
          </w:tcPr>
          <w:p w14:paraId="635CBD4B" w14:textId="29389009"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0.52</w:t>
            </w:r>
          </w:p>
        </w:tc>
        <w:tc>
          <w:tcPr>
            <w:tcW w:w="810" w:type="dxa"/>
            <w:shd w:val="clear" w:color="auto" w:fill="BFBFBF" w:themeFill="background1" w:themeFillShade="BF"/>
          </w:tcPr>
          <w:p w14:paraId="77D6DF67" w14:textId="2C60E5F9" w:rsidR="00FD3045" w:rsidRPr="007D7BB9" w:rsidRDefault="00FD3045" w:rsidP="00FD3045">
            <w:pPr>
              <w:rPr>
                <w:rFonts w:ascii="Arial" w:hAnsi="Arial" w:cs="Arial"/>
                <w:sz w:val="18"/>
                <w:szCs w:val="18"/>
              </w:rPr>
            </w:pPr>
            <w:r w:rsidRPr="005B0E26">
              <w:rPr>
                <w:rFonts w:ascii="Arial" w:hAnsi="Arial" w:cs="Arial"/>
                <w:sz w:val="18"/>
                <w:szCs w:val="18"/>
              </w:rPr>
              <w:t>C5</w:t>
            </w:r>
          </w:p>
        </w:tc>
        <w:tc>
          <w:tcPr>
            <w:tcW w:w="900" w:type="dxa"/>
            <w:shd w:val="clear" w:color="auto" w:fill="BFBFBF" w:themeFill="background1" w:themeFillShade="BF"/>
          </w:tcPr>
          <w:p w14:paraId="0945679C" w14:textId="2E49FEDF"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0.57</w:t>
            </w:r>
          </w:p>
        </w:tc>
        <w:tc>
          <w:tcPr>
            <w:tcW w:w="1530" w:type="dxa"/>
            <w:shd w:val="clear" w:color="auto" w:fill="BFBFBF" w:themeFill="background1" w:themeFillShade="BF"/>
          </w:tcPr>
          <w:p w14:paraId="46A48272" w14:textId="16FE2438" w:rsidR="00FD3045" w:rsidRPr="004F08D0" w:rsidRDefault="00FD3045" w:rsidP="00FD3045">
            <w:pPr>
              <w:rPr>
                <w:rFonts w:ascii="Arial" w:hAnsi="Arial" w:cs="Arial"/>
                <w:sz w:val="18"/>
                <w:szCs w:val="18"/>
              </w:rPr>
            </w:pPr>
            <w:r w:rsidRPr="00C748AA">
              <w:rPr>
                <w:rFonts w:ascii="Arial" w:hAnsi="Arial" w:cs="Arial"/>
                <w:sz w:val="18"/>
                <w:szCs w:val="18"/>
              </w:rPr>
              <w:t>Note 4, Note 7</w:t>
            </w:r>
          </w:p>
        </w:tc>
      </w:tr>
      <w:tr w:rsidR="00FD3045" w:rsidRPr="009F1F6E" w14:paraId="53596708" w14:textId="77777777" w:rsidTr="00FD3045">
        <w:tc>
          <w:tcPr>
            <w:tcW w:w="987" w:type="dxa"/>
            <w:vMerge/>
          </w:tcPr>
          <w:p w14:paraId="4E4FA2E6"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60293043" w14:textId="38FBFF5A"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272D6AF5" w14:textId="367FEF7F"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146D1312" w14:textId="65139FC5"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378159C1" w14:textId="3CE53118"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785D0E23" w14:textId="08B48420"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0.56</w:t>
            </w:r>
          </w:p>
        </w:tc>
        <w:tc>
          <w:tcPr>
            <w:tcW w:w="990" w:type="dxa"/>
            <w:shd w:val="clear" w:color="auto" w:fill="BFBFBF" w:themeFill="background1" w:themeFillShade="BF"/>
          </w:tcPr>
          <w:p w14:paraId="24F44A6E" w14:textId="4314D194" w:rsidR="00FD3045" w:rsidRPr="00AC6BB6" w:rsidRDefault="00FD3045" w:rsidP="00FD3045">
            <w:pPr>
              <w:rPr>
                <w:rFonts w:ascii="Arial" w:hAnsi="Arial" w:cs="Arial"/>
                <w:sz w:val="18"/>
                <w:szCs w:val="18"/>
              </w:rPr>
            </w:pPr>
            <w:r w:rsidRPr="00E66585">
              <w:rPr>
                <w:rFonts w:ascii="Arial" w:hAnsi="Arial" w:cs="Arial"/>
                <w:sz w:val="18"/>
                <w:szCs w:val="18"/>
              </w:rPr>
              <w:t>C4</w:t>
            </w:r>
          </w:p>
        </w:tc>
        <w:tc>
          <w:tcPr>
            <w:tcW w:w="900" w:type="dxa"/>
            <w:shd w:val="clear" w:color="auto" w:fill="BFBFBF" w:themeFill="background1" w:themeFillShade="BF"/>
          </w:tcPr>
          <w:p w14:paraId="4AD81F39" w14:textId="4941CE47"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0.56</w:t>
            </w:r>
          </w:p>
        </w:tc>
        <w:tc>
          <w:tcPr>
            <w:tcW w:w="810" w:type="dxa"/>
            <w:shd w:val="clear" w:color="auto" w:fill="BFBFBF" w:themeFill="background1" w:themeFillShade="BF"/>
          </w:tcPr>
          <w:p w14:paraId="6032AF90" w14:textId="1C635DC5" w:rsidR="00FD3045" w:rsidRPr="007D7BB9" w:rsidRDefault="00FD3045" w:rsidP="00FD3045">
            <w:pPr>
              <w:rPr>
                <w:rFonts w:ascii="Arial" w:hAnsi="Arial" w:cs="Arial"/>
                <w:sz w:val="18"/>
                <w:szCs w:val="18"/>
              </w:rPr>
            </w:pPr>
            <w:r w:rsidRPr="005B0E26">
              <w:rPr>
                <w:rFonts w:ascii="Arial" w:hAnsi="Arial" w:cs="Arial"/>
                <w:sz w:val="18"/>
                <w:szCs w:val="18"/>
              </w:rPr>
              <w:t>C5</w:t>
            </w:r>
          </w:p>
        </w:tc>
        <w:tc>
          <w:tcPr>
            <w:tcW w:w="900" w:type="dxa"/>
            <w:shd w:val="clear" w:color="auto" w:fill="BFBFBF" w:themeFill="background1" w:themeFillShade="BF"/>
          </w:tcPr>
          <w:p w14:paraId="138609B2" w14:textId="67C37E09"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0.61</w:t>
            </w:r>
          </w:p>
        </w:tc>
        <w:tc>
          <w:tcPr>
            <w:tcW w:w="1530" w:type="dxa"/>
            <w:shd w:val="clear" w:color="auto" w:fill="BFBFBF" w:themeFill="background1" w:themeFillShade="BF"/>
          </w:tcPr>
          <w:p w14:paraId="182EB819" w14:textId="2EC03EDA" w:rsidR="00FD3045" w:rsidRPr="004F08D0" w:rsidRDefault="00FD3045" w:rsidP="00FD3045">
            <w:pPr>
              <w:rPr>
                <w:rFonts w:ascii="Arial" w:hAnsi="Arial" w:cs="Arial"/>
                <w:sz w:val="18"/>
                <w:szCs w:val="18"/>
              </w:rPr>
            </w:pPr>
            <w:r w:rsidRPr="00C748AA">
              <w:rPr>
                <w:rFonts w:ascii="Arial" w:hAnsi="Arial" w:cs="Arial"/>
                <w:sz w:val="18"/>
                <w:szCs w:val="18"/>
              </w:rPr>
              <w:t>Note 4, Note 7</w:t>
            </w:r>
          </w:p>
        </w:tc>
      </w:tr>
      <w:tr w:rsidR="00FD3045" w:rsidRPr="009F1F6E" w14:paraId="5B50CF7D" w14:textId="77777777" w:rsidTr="00FD3045">
        <w:trPr>
          <w:trHeight w:val="45"/>
        </w:trPr>
        <w:tc>
          <w:tcPr>
            <w:tcW w:w="987" w:type="dxa"/>
            <w:vMerge/>
          </w:tcPr>
          <w:p w14:paraId="27D2707B"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4F31D89A" w14:textId="3F99281B"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464F7572" w14:textId="71A46B19"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715966A9" w14:textId="4BAD8F6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0DC44FD8" w14:textId="5C6221ED"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3F37BB0E" w14:textId="0BE11C9E"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0.59</w:t>
            </w:r>
          </w:p>
        </w:tc>
        <w:tc>
          <w:tcPr>
            <w:tcW w:w="990" w:type="dxa"/>
            <w:shd w:val="clear" w:color="auto" w:fill="BFBFBF" w:themeFill="background1" w:themeFillShade="BF"/>
          </w:tcPr>
          <w:p w14:paraId="580FDAA8" w14:textId="10B905B1" w:rsidR="00FD3045" w:rsidRPr="00AC6BB6" w:rsidRDefault="00FD3045" w:rsidP="00FD3045">
            <w:pPr>
              <w:rPr>
                <w:rFonts w:ascii="Arial" w:hAnsi="Arial" w:cs="Arial"/>
                <w:sz w:val="18"/>
                <w:szCs w:val="18"/>
              </w:rPr>
            </w:pPr>
            <w:r w:rsidRPr="00E66585">
              <w:rPr>
                <w:rFonts w:ascii="Arial" w:hAnsi="Arial" w:cs="Arial"/>
                <w:sz w:val="18"/>
                <w:szCs w:val="18"/>
              </w:rPr>
              <w:t>C4</w:t>
            </w:r>
          </w:p>
        </w:tc>
        <w:tc>
          <w:tcPr>
            <w:tcW w:w="900" w:type="dxa"/>
            <w:shd w:val="clear" w:color="auto" w:fill="BFBFBF" w:themeFill="background1" w:themeFillShade="BF"/>
          </w:tcPr>
          <w:p w14:paraId="73443F50" w14:textId="20C7B834"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0.60</w:t>
            </w:r>
          </w:p>
        </w:tc>
        <w:tc>
          <w:tcPr>
            <w:tcW w:w="810" w:type="dxa"/>
            <w:shd w:val="clear" w:color="auto" w:fill="BFBFBF" w:themeFill="background1" w:themeFillShade="BF"/>
          </w:tcPr>
          <w:p w14:paraId="1C3DC990" w14:textId="2B112004" w:rsidR="00FD3045" w:rsidRPr="007D7BB9" w:rsidRDefault="00FD3045" w:rsidP="00FD3045">
            <w:pPr>
              <w:rPr>
                <w:rFonts w:ascii="Arial" w:hAnsi="Arial" w:cs="Arial"/>
                <w:sz w:val="18"/>
                <w:szCs w:val="18"/>
              </w:rPr>
            </w:pPr>
            <w:r w:rsidRPr="005B0E26">
              <w:rPr>
                <w:rFonts w:ascii="Arial" w:hAnsi="Arial" w:cs="Arial"/>
                <w:sz w:val="18"/>
                <w:szCs w:val="18"/>
              </w:rPr>
              <w:t>C5</w:t>
            </w:r>
          </w:p>
        </w:tc>
        <w:tc>
          <w:tcPr>
            <w:tcW w:w="900" w:type="dxa"/>
            <w:shd w:val="clear" w:color="auto" w:fill="BFBFBF" w:themeFill="background1" w:themeFillShade="BF"/>
          </w:tcPr>
          <w:p w14:paraId="096A6990" w14:textId="5D7CC8BC"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0.64</w:t>
            </w:r>
          </w:p>
        </w:tc>
        <w:tc>
          <w:tcPr>
            <w:tcW w:w="1530" w:type="dxa"/>
            <w:shd w:val="clear" w:color="auto" w:fill="BFBFBF" w:themeFill="background1" w:themeFillShade="BF"/>
          </w:tcPr>
          <w:p w14:paraId="52608165" w14:textId="2038081D" w:rsidR="00FD3045" w:rsidRPr="004F08D0" w:rsidRDefault="00FD3045" w:rsidP="00FD3045">
            <w:pPr>
              <w:rPr>
                <w:rFonts w:ascii="Arial" w:hAnsi="Arial" w:cs="Arial"/>
                <w:sz w:val="18"/>
                <w:szCs w:val="18"/>
              </w:rPr>
            </w:pPr>
            <w:r w:rsidRPr="00C748AA">
              <w:rPr>
                <w:rFonts w:ascii="Arial" w:hAnsi="Arial" w:cs="Arial"/>
                <w:sz w:val="18"/>
                <w:szCs w:val="18"/>
              </w:rPr>
              <w:t>Note 4, Note 7</w:t>
            </w:r>
          </w:p>
        </w:tc>
      </w:tr>
      <w:tr w:rsidR="00FD3045" w:rsidRPr="009F1F6E" w14:paraId="390ACE4F" w14:textId="77777777" w:rsidTr="00FD3045">
        <w:tc>
          <w:tcPr>
            <w:tcW w:w="987" w:type="dxa"/>
            <w:vMerge/>
          </w:tcPr>
          <w:p w14:paraId="4634D968"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7485534E" w14:textId="3BBC68F3"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39D9C016" w14:textId="461302AD"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71AAE36E" w14:textId="625A7CDD"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43E3F230" w14:textId="44751834"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1ACF05C3" w14:textId="01D4A0E7"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0.62</w:t>
            </w:r>
          </w:p>
        </w:tc>
        <w:tc>
          <w:tcPr>
            <w:tcW w:w="990" w:type="dxa"/>
            <w:shd w:val="clear" w:color="auto" w:fill="BFBFBF" w:themeFill="background1" w:themeFillShade="BF"/>
          </w:tcPr>
          <w:p w14:paraId="131CDA04" w14:textId="251C127F" w:rsidR="00FD3045" w:rsidRPr="00AC6BB6" w:rsidRDefault="00FD3045" w:rsidP="00FD3045">
            <w:pPr>
              <w:rPr>
                <w:rFonts w:ascii="Arial" w:hAnsi="Arial" w:cs="Arial"/>
                <w:sz w:val="18"/>
                <w:szCs w:val="18"/>
              </w:rPr>
            </w:pPr>
            <w:r w:rsidRPr="00E66585">
              <w:rPr>
                <w:rFonts w:ascii="Arial" w:hAnsi="Arial" w:cs="Arial"/>
                <w:sz w:val="18"/>
                <w:szCs w:val="18"/>
              </w:rPr>
              <w:t>C4</w:t>
            </w:r>
          </w:p>
        </w:tc>
        <w:tc>
          <w:tcPr>
            <w:tcW w:w="900" w:type="dxa"/>
            <w:shd w:val="clear" w:color="auto" w:fill="BFBFBF" w:themeFill="background1" w:themeFillShade="BF"/>
          </w:tcPr>
          <w:p w14:paraId="54E48C91" w14:textId="685B5570"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0.63</w:t>
            </w:r>
          </w:p>
        </w:tc>
        <w:tc>
          <w:tcPr>
            <w:tcW w:w="810" w:type="dxa"/>
            <w:shd w:val="clear" w:color="auto" w:fill="BFBFBF" w:themeFill="background1" w:themeFillShade="BF"/>
          </w:tcPr>
          <w:p w14:paraId="5EF16A98" w14:textId="4B05FDF0" w:rsidR="00FD3045" w:rsidRPr="007D7BB9" w:rsidRDefault="00FD3045" w:rsidP="00FD3045">
            <w:pPr>
              <w:rPr>
                <w:rFonts w:ascii="Arial" w:hAnsi="Arial" w:cs="Arial"/>
                <w:sz w:val="18"/>
                <w:szCs w:val="18"/>
              </w:rPr>
            </w:pPr>
            <w:r w:rsidRPr="005B0E26">
              <w:rPr>
                <w:rFonts w:ascii="Arial" w:hAnsi="Arial" w:cs="Arial"/>
                <w:sz w:val="18"/>
                <w:szCs w:val="18"/>
              </w:rPr>
              <w:t>C5</w:t>
            </w:r>
          </w:p>
        </w:tc>
        <w:tc>
          <w:tcPr>
            <w:tcW w:w="900" w:type="dxa"/>
            <w:shd w:val="clear" w:color="auto" w:fill="BFBFBF" w:themeFill="background1" w:themeFillShade="BF"/>
          </w:tcPr>
          <w:p w14:paraId="6E9333D7" w14:textId="32387ED0"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0.67</w:t>
            </w:r>
          </w:p>
        </w:tc>
        <w:tc>
          <w:tcPr>
            <w:tcW w:w="1530" w:type="dxa"/>
            <w:shd w:val="clear" w:color="auto" w:fill="BFBFBF" w:themeFill="background1" w:themeFillShade="BF"/>
          </w:tcPr>
          <w:p w14:paraId="2038AB28" w14:textId="209C0EFD" w:rsidR="00FD3045" w:rsidRPr="004F08D0" w:rsidRDefault="00FD3045" w:rsidP="00FD3045">
            <w:pPr>
              <w:rPr>
                <w:rFonts w:ascii="Arial" w:hAnsi="Arial" w:cs="Arial"/>
                <w:sz w:val="18"/>
                <w:szCs w:val="18"/>
              </w:rPr>
            </w:pPr>
            <w:r w:rsidRPr="00C748AA">
              <w:rPr>
                <w:rFonts w:ascii="Arial" w:hAnsi="Arial" w:cs="Arial"/>
                <w:sz w:val="18"/>
                <w:szCs w:val="18"/>
              </w:rPr>
              <w:t>Note 4, Note 7</w:t>
            </w:r>
          </w:p>
        </w:tc>
      </w:tr>
      <w:tr w:rsidR="00FD3045" w:rsidRPr="009F1F6E" w14:paraId="2CFC7FCB" w14:textId="77777777" w:rsidTr="00E338D2">
        <w:tc>
          <w:tcPr>
            <w:tcW w:w="10345" w:type="dxa"/>
            <w:gridSpan w:val="11"/>
          </w:tcPr>
          <w:p w14:paraId="19F229DE" w14:textId="77777777" w:rsidR="00FD3045" w:rsidRDefault="00FD3045" w:rsidP="00FD3045">
            <w:pPr>
              <w:rPr>
                <w:rFonts w:ascii="Arial" w:hAnsi="Arial" w:cs="Arial"/>
                <w:sz w:val="18"/>
                <w:szCs w:val="18"/>
              </w:rPr>
            </w:pPr>
            <w:r>
              <w:rPr>
                <w:rFonts w:ascii="Arial" w:hAnsi="Arial" w:cs="Arial"/>
                <w:sz w:val="18"/>
                <w:szCs w:val="18"/>
              </w:rPr>
              <w:t xml:space="preserve">Note 1: Digital Beamforming. </w:t>
            </w:r>
          </w:p>
          <w:p w14:paraId="7193527A" w14:textId="77777777" w:rsidR="00FD3045" w:rsidRDefault="00FD3045" w:rsidP="00FD3045">
            <w:pPr>
              <w:rPr>
                <w:rFonts w:ascii="Arial" w:hAnsi="Arial" w:cs="Arial"/>
                <w:sz w:val="18"/>
                <w:szCs w:val="18"/>
              </w:rPr>
            </w:pPr>
            <w:r>
              <w:rPr>
                <w:rFonts w:ascii="Arial" w:hAnsi="Arial" w:cs="Arial"/>
                <w:sz w:val="18"/>
                <w:szCs w:val="18"/>
              </w:rPr>
              <w:t>Note 2: Analog Beamforming</w:t>
            </w:r>
          </w:p>
          <w:p w14:paraId="3F20E602" w14:textId="5D4A9540" w:rsidR="00FD3045" w:rsidRDefault="00FD3045" w:rsidP="00FD3045">
            <w:pPr>
              <w:rPr>
                <w:rFonts w:ascii="Arial" w:hAnsi="Arial" w:cs="Arial"/>
                <w:sz w:val="18"/>
                <w:szCs w:val="18"/>
              </w:rPr>
            </w:pPr>
            <w:r>
              <w:rPr>
                <w:rFonts w:ascii="Arial" w:hAnsi="Arial" w:cs="Arial"/>
                <w:sz w:val="18"/>
                <w:szCs w:val="18"/>
              </w:rPr>
              <w:t>Note 3: W</w:t>
            </w:r>
            <w:r w:rsidRPr="004F7551">
              <w:rPr>
                <w:rFonts w:ascii="Arial" w:hAnsi="Arial" w:cs="Arial"/>
                <w:sz w:val="18"/>
                <w:szCs w:val="18"/>
              </w:rPr>
              <w:t>ith enhancement of</w:t>
            </w:r>
            <w:r>
              <w:rPr>
                <w:rFonts w:ascii="Arial" w:hAnsi="Arial" w:cs="Arial"/>
                <w:sz w:val="18"/>
                <w:szCs w:val="18"/>
              </w:rPr>
              <w:t xml:space="preserve"> </w:t>
            </w:r>
            <w:r w:rsidRPr="004F7551">
              <w:rPr>
                <w:rFonts w:ascii="Arial" w:hAnsi="Arial" w:cs="Arial"/>
                <w:sz w:val="18"/>
                <w:szCs w:val="18"/>
              </w:rPr>
              <w:t>UE group scheduling with 2 UEs per DCI</w:t>
            </w:r>
            <w:r>
              <w:rPr>
                <w:rFonts w:ascii="Arial" w:hAnsi="Arial" w:cs="Arial"/>
                <w:sz w:val="18"/>
                <w:szCs w:val="18"/>
              </w:rPr>
              <w:t xml:space="preserve">. </w:t>
            </w:r>
          </w:p>
          <w:p w14:paraId="305AED21" w14:textId="77777777" w:rsidR="00FD3045" w:rsidRDefault="00FD3045" w:rsidP="00FD3045">
            <w:pPr>
              <w:rPr>
                <w:rFonts w:ascii="Arial" w:hAnsi="Arial" w:cs="Arial"/>
                <w:sz w:val="18"/>
                <w:szCs w:val="18"/>
              </w:rPr>
            </w:pPr>
            <w:r>
              <w:rPr>
                <w:rFonts w:ascii="Arial" w:hAnsi="Arial" w:cs="Arial"/>
                <w:sz w:val="18"/>
                <w:szCs w:val="18"/>
              </w:rPr>
              <w:t xml:space="preserve">Note 4: </w:t>
            </w:r>
            <w:r w:rsidRPr="00467BEF">
              <w:rPr>
                <w:rFonts w:ascii="Arial" w:hAnsi="Arial" w:cs="Arial"/>
                <w:sz w:val="18"/>
                <w:szCs w:val="18"/>
              </w:rPr>
              <w:t>with enhancement of</w:t>
            </w:r>
            <w:r>
              <w:rPr>
                <w:rFonts w:ascii="Arial" w:hAnsi="Arial" w:cs="Arial"/>
                <w:sz w:val="18"/>
                <w:szCs w:val="18"/>
              </w:rPr>
              <w:t xml:space="preserve"> </w:t>
            </w:r>
            <w:r w:rsidRPr="00467BEF">
              <w:rPr>
                <w:rFonts w:ascii="Arial" w:hAnsi="Arial" w:cs="Arial"/>
                <w:sz w:val="18"/>
                <w:szCs w:val="18"/>
              </w:rPr>
              <w:t>PDCCH drooping based on predetermined CCE AL priority order = [1 2 4 8 16]</w:t>
            </w:r>
          </w:p>
          <w:p w14:paraId="2B47E3A2" w14:textId="520E241F" w:rsidR="00FD3045" w:rsidRDefault="00FD3045" w:rsidP="00FD3045">
            <w:pPr>
              <w:ind w:left="540" w:hanging="540"/>
              <w:rPr>
                <w:rFonts w:ascii="Arial" w:hAnsi="Arial" w:cs="Arial"/>
                <w:sz w:val="18"/>
                <w:szCs w:val="18"/>
              </w:rPr>
            </w:pPr>
            <w:r>
              <w:rPr>
                <w:rFonts w:ascii="Arial" w:hAnsi="Arial" w:cs="Arial"/>
                <w:sz w:val="18"/>
                <w:szCs w:val="18"/>
              </w:rPr>
              <w:t xml:space="preserve">Note 5: </w:t>
            </w:r>
            <w:r w:rsidRPr="0040615E">
              <w:rPr>
                <w:rFonts w:ascii="Arial" w:hAnsi="Arial" w:cs="Arial"/>
                <w:sz w:val="18"/>
                <w:szCs w:val="18"/>
              </w:rPr>
              <w:t>Good coverage</w:t>
            </w:r>
          </w:p>
          <w:p w14:paraId="7FF483C2" w14:textId="43449A7F" w:rsidR="00FD3045" w:rsidRDefault="00FD3045" w:rsidP="00FD3045">
            <w:pPr>
              <w:ind w:left="540" w:hanging="540"/>
              <w:rPr>
                <w:rFonts w:ascii="Arial" w:hAnsi="Arial" w:cs="Arial"/>
                <w:sz w:val="18"/>
                <w:szCs w:val="18"/>
              </w:rPr>
            </w:pPr>
            <w:r>
              <w:rPr>
                <w:rFonts w:ascii="Arial" w:hAnsi="Arial" w:cs="Arial"/>
                <w:sz w:val="18"/>
                <w:szCs w:val="18"/>
              </w:rPr>
              <w:t>Note 6: M</w:t>
            </w:r>
            <w:r w:rsidRPr="009C0015">
              <w:rPr>
                <w:rFonts w:ascii="Arial" w:hAnsi="Arial" w:cs="Arial"/>
                <w:sz w:val="18"/>
                <w:szCs w:val="18"/>
              </w:rPr>
              <w:t>edium coverage</w:t>
            </w:r>
          </w:p>
          <w:p w14:paraId="626F955F" w14:textId="0D9F30CA" w:rsidR="00FD3045" w:rsidRDefault="00FD3045" w:rsidP="00FD3045">
            <w:pPr>
              <w:ind w:left="540" w:hanging="540"/>
              <w:rPr>
                <w:rFonts w:ascii="Arial" w:hAnsi="Arial" w:cs="Arial"/>
                <w:sz w:val="18"/>
                <w:szCs w:val="18"/>
              </w:rPr>
            </w:pPr>
            <w:r>
              <w:rPr>
                <w:rFonts w:ascii="Arial" w:hAnsi="Arial" w:cs="Arial"/>
                <w:sz w:val="18"/>
                <w:szCs w:val="18"/>
              </w:rPr>
              <w:t xml:space="preserve">Note 7: Poor </w:t>
            </w:r>
            <w:r w:rsidRPr="009C0015">
              <w:rPr>
                <w:rFonts w:ascii="Arial" w:hAnsi="Arial" w:cs="Arial"/>
                <w:sz w:val="18"/>
                <w:szCs w:val="18"/>
              </w:rPr>
              <w:t>coverage</w:t>
            </w:r>
          </w:p>
          <w:p w14:paraId="5A208789" w14:textId="02A5DEA4" w:rsidR="00FD3045" w:rsidRPr="00340F9C" w:rsidRDefault="00FD3045" w:rsidP="00FD3045">
            <w:pPr>
              <w:rPr>
                <w:rFonts w:ascii="Arial" w:hAnsi="Arial" w:cs="Arial"/>
                <w:sz w:val="18"/>
                <w:szCs w:val="18"/>
              </w:rPr>
            </w:pPr>
          </w:p>
        </w:tc>
      </w:tr>
    </w:tbl>
    <w:p w14:paraId="77CC9D21" w14:textId="77777777" w:rsidR="000536E8" w:rsidRPr="000536E8" w:rsidRDefault="000536E8" w:rsidP="0006209B">
      <w:pPr>
        <w:rPr>
          <w:rFonts w:ascii="Arial" w:hAnsi="Arial" w:cs="Arial"/>
          <w:sz w:val="20"/>
          <w:szCs w:val="20"/>
        </w:rPr>
      </w:pPr>
    </w:p>
    <w:p w14:paraId="36794EDD" w14:textId="0D670F70" w:rsidR="00F14221" w:rsidRDefault="00F14221" w:rsidP="0006209B">
      <w:pPr>
        <w:rPr>
          <w:rFonts w:ascii="Arial" w:hAnsi="Arial" w:cs="Arial"/>
          <w:b/>
          <w:bCs/>
          <w:u w:val="single"/>
        </w:rPr>
      </w:pPr>
    </w:p>
    <w:p w14:paraId="0E6DE07E" w14:textId="6772B077" w:rsidR="00B110A1" w:rsidRPr="009F1F6E" w:rsidRDefault="00B110A1" w:rsidP="00B110A1">
      <w:pPr>
        <w:spacing w:after="180"/>
        <w:rPr>
          <w:rFonts w:ascii="Arial" w:hAnsi="Arial" w:cs="Arial"/>
          <w:b/>
          <w:bCs/>
          <w:sz w:val="20"/>
          <w:szCs w:val="20"/>
        </w:rPr>
      </w:pPr>
      <w:r w:rsidRPr="009F1F6E">
        <w:rPr>
          <w:rFonts w:ascii="Arial" w:hAnsi="Arial" w:cs="Arial"/>
          <w:b/>
          <w:bCs/>
          <w:sz w:val="20"/>
          <w:szCs w:val="20"/>
          <w:highlight w:val="cyan"/>
        </w:rPr>
        <w:t>Proposal 8.2.</w:t>
      </w:r>
      <w:r>
        <w:rPr>
          <w:rFonts w:ascii="Arial" w:hAnsi="Arial" w:cs="Arial"/>
          <w:b/>
          <w:bCs/>
          <w:sz w:val="20"/>
          <w:szCs w:val="20"/>
          <w:highlight w:val="cyan"/>
        </w:rPr>
        <w:t>3.1-</w:t>
      </w:r>
      <w:r w:rsidR="00211390">
        <w:rPr>
          <w:rFonts w:ascii="Arial" w:hAnsi="Arial" w:cs="Arial"/>
          <w:b/>
          <w:bCs/>
          <w:sz w:val="20"/>
          <w:szCs w:val="20"/>
          <w:highlight w:val="cyan"/>
        </w:rPr>
        <w:t>2</w:t>
      </w:r>
      <w:r w:rsidRPr="009F1F6E">
        <w:rPr>
          <w:rFonts w:ascii="Arial" w:hAnsi="Arial" w:cs="Arial"/>
          <w:b/>
          <w:bCs/>
          <w:sz w:val="20"/>
          <w:szCs w:val="20"/>
          <w:highlight w:val="cyan"/>
        </w:rPr>
        <w:t>:</w:t>
      </w:r>
      <w:r w:rsidRPr="009F1F6E">
        <w:rPr>
          <w:rFonts w:ascii="Arial" w:hAnsi="Arial" w:cs="Arial"/>
          <w:b/>
          <w:bCs/>
          <w:sz w:val="20"/>
          <w:szCs w:val="20"/>
        </w:rPr>
        <w:t xml:space="preserve"> Incorporate the above</w:t>
      </w:r>
      <w:r>
        <w:rPr>
          <w:rFonts w:ascii="Arial" w:hAnsi="Arial" w:cs="Arial"/>
          <w:b/>
          <w:bCs/>
          <w:sz w:val="20"/>
          <w:szCs w:val="20"/>
        </w:rPr>
        <w:t xml:space="preserve"> Table 1</w:t>
      </w:r>
      <w:r w:rsidR="00C7500C">
        <w:rPr>
          <w:rFonts w:ascii="Arial" w:hAnsi="Arial" w:cs="Arial"/>
          <w:b/>
          <w:bCs/>
          <w:sz w:val="20"/>
          <w:szCs w:val="20"/>
        </w:rPr>
        <w:t>1</w:t>
      </w:r>
      <w:r>
        <w:rPr>
          <w:rFonts w:ascii="Arial" w:hAnsi="Arial" w:cs="Arial"/>
          <w:b/>
          <w:bCs/>
          <w:sz w:val="20"/>
          <w:szCs w:val="20"/>
        </w:rPr>
        <w:t xml:space="preserve"> </w:t>
      </w:r>
      <w:r w:rsidRPr="009F1F6E">
        <w:rPr>
          <w:rFonts w:ascii="Arial" w:hAnsi="Arial" w:cs="Arial"/>
          <w:b/>
          <w:bCs/>
          <w:sz w:val="20"/>
          <w:szCs w:val="20"/>
        </w:rPr>
        <w:t>into text proposal in the Redcap TR</w:t>
      </w:r>
      <w:r>
        <w:rPr>
          <w:rFonts w:ascii="Arial" w:hAnsi="Arial" w:cs="Arial"/>
          <w:b/>
          <w:bCs/>
          <w:sz w:val="20"/>
          <w:szCs w:val="20"/>
        </w:rPr>
        <w:t xml:space="preserve"> for FR2</w:t>
      </w:r>
      <w:r w:rsidRPr="009F1F6E">
        <w:rPr>
          <w:rFonts w:ascii="Arial" w:hAnsi="Arial" w:cs="Arial"/>
          <w:b/>
          <w:bCs/>
          <w:sz w:val="20"/>
          <w:szCs w:val="20"/>
        </w:rPr>
        <w:t xml:space="preserve">.  </w:t>
      </w:r>
      <w:r w:rsidRPr="004868BC">
        <w:rPr>
          <w:rFonts w:ascii="Arial" w:hAnsi="Arial" w:cs="Arial"/>
          <w:b/>
          <w:bCs/>
          <w:sz w:val="20"/>
          <w:szCs w:val="20"/>
        </w:rPr>
        <w:t xml:space="preserve">If not, what changes to the </w:t>
      </w:r>
      <w:r>
        <w:rPr>
          <w:rFonts w:ascii="Arial" w:hAnsi="Arial" w:cs="Arial"/>
          <w:b/>
          <w:bCs/>
          <w:sz w:val="20"/>
          <w:szCs w:val="20"/>
        </w:rPr>
        <w:t>Tables</w:t>
      </w:r>
      <w:r w:rsidRPr="004868BC">
        <w:rPr>
          <w:rFonts w:ascii="Arial" w:hAnsi="Arial" w:cs="Arial"/>
          <w:b/>
          <w:bCs/>
          <w:sz w:val="20"/>
          <w:szCs w:val="20"/>
        </w:rPr>
        <w:t xml:space="preserve"> are needed</w:t>
      </w:r>
      <w:r>
        <w:rPr>
          <w:rFonts w:ascii="Arial" w:hAnsi="Arial" w:cs="Arial"/>
          <w:b/>
          <w:bCs/>
          <w:sz w:val="20"/>
          <w:szCs w:val="20"/>
        </w:rPr>
        <w:t xml:space="preserve"> in order to add into Redcap TR</w:t>
      </w:r>
      <w:r w:rsidRPr="004868BC">
        <w:rPr>
          <w:rFonts w:ascii="Arial" w:hAnsi="Arial" w:cs="Arial"/>
          <w:b/>
          <w:bCs/>
          <w:sz w:val="20"/>
          <w:szCs w:val="20"/>
        </w:rPr>
        <w:t>?</w:t>
      </w:r>
      <w:r w:rsidRPr="009F1F6E">
        <w:rPr>
          <w:rFonts w:ascii="Arial" w:hAnsi="Arial" w:cs="Arial"/>
          <w:b/>
          <w:bCs/>
          <w:sz w:val="20"/>
          <w:szCs w:val="20"/>
        </w:rPr>
        <w:t xml:space="preserve"> </w:t>
      </w:r>
      <w:r w:rsidR="00C7500C">
        <w:rPr>
          <w:rFonts w:ascii="Arial" w:hAnsi="Arial" w:cs="Arial"/>
          <w:b/>
          <w:bCs/>
          <w:sz w:val="20"/>
          <w:szCs w:val="20"/>
        </w:rPr>
        <w:t>If concerns on results from one or more source(s) to be captured in TR 38.875, please explicitly comment with reason in ‘Comments’ column.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B110A1" w14:paraId="77CF5C8A" w14:textId="77777777" w:rsidTr="00067DBC">
        <w:tc>
          <w:tcPr>
            <w:tcW w:w="1493" w:type="dxa"/>
            <w:shd w:val="clear" w:color="auto" w:fill="D9D9D9"/>
            <w:tcMar>
              <w:top w:w="0" w:type="dxa"/>
              <w:left w:w="108" w:type="dxa"/>
              <w:bottom w:w="0" w:type="dxa"/>
              <w:right w:w="108" w:type="dxa"/>
            </w:tcMar>
            <w:hideMark/>
          </w:tcPr>
          <w:p w14:paraId="2849F7B9" w14:textId="77777777" w:rsidR="00B110A1" w:rsidRPr="004868BC" w:rsidRDefault="00B110A1" w:rsidP="00067DBC">
            <w:pPr>
              <w:rPr>
                <w:rFonts w:ascii="Arial" w:hAnsi="Arial" w:cs="Arial"/>
                <w:b/>
                <w:bCs/>
                <w:sz w:val="20"/>
                <w:szCs w:val="20"/>
                <w:lang w:eastAsia="sv-SE"/>
              </w:rPr>
            </w:pPr>
            <w:r w:rsidRPr="004868BC">
              <w:rPr>
                <w:rFonts w:ascii="Arial" w:hAnsi="Arial" w:cs="Arial"/>
                <w:b/>
                <w:bCs/>
                <w:sz w:val="20"/>
                <w:szCs w:val="20"/>
                <w:lang w:eastAsia="sv-SE"/>
              </w:rPr>
              <w:t>Company</w:t>
            </w:r>
          </w:p>
        </w:tc>
        <w:tc>
          <w:tcPr>
            <w:tcW w:w="1107" w:type="dxa"/>
            <w:shd w:val="clear" w:color="auto" w:fill="D9D9D9"/>
          </w:tcPr>
          <w:p w14:paraId="38B145A8" w14:textId="77777777" w:rsidR="00B110A1" w:rsidRPr="004868BC" w:rsidRDefault="00B110A1" w:rsidP="00067DBC">
            <w:pPr>
              <w:rPr>
                <w:rFonts w:ascii="Arial" w:hAnsi="Arial" w:cs="Arial"/>
                <w:b/>
                <w:bCs/>
                <w:color w:val="000000"/>
                <w:sz w:val="20"/>
                <w:szCs w:val="20"/>
                <w:lang w:eastAsia="sv-SE"/>
              </w:rPr>
            </w:pPr>
            <w:r w:rsidRPr="004868BC">
              <w:rPr>
                <w:rFonts w:ascii="Arial" w:hAnsi="Arial" w:cs="Arial"/>
                <w:b/>
                <w:bCs/>
                <w:color w:val="000000"/>
                <w:sz w:val="20"/>
                <w:szCs w:val="20"/>
                <w:lang w:eastAsia="sv-SE"/>
              </w:rPr>
              <w:t>Y/N</w:t>
            </w:r>
          </w:p>
        </w:tc>
        <w:tc>
          <w:tcPr>
            <w:tcW w:w="7034" w:type="dxa"/>
            <w:shd w:val="clear" w:color="auto" w:fill="D9D9D9"/>
            <w:tcMar>
              <w:top w:w="0" w:type="dxa"/>
              <w:left w:w="108" w:type="dxa"/>
              <w:bottom w:w="0" w:type="dxa"/>
              <w:right w:w="108" w:type="dxa"/>
            </w:tcMar>
            <w:hideMark/>
          </w:tcPr>
          <w:p w14:paraId="03CA0285" w14:textId="77777777" w:rsidR="00B110A1" w:rsidRPr="004868BC" w:rsidRDefault="00B110A1" w:rsidP="00067DBC">
            <w:pPr>
              <w:rPr>
                <w:rFonts w:ascii="Arial" w:hAnsi="Arial" w:cs="Arial"/>
                <w:b/>
                <w:bCs/>
                <w:sz w:val="20"/>
                <w:szCs w:val="20"/>
                <w:lang w:eastAsia="sv-SE"/>
              </w:rPr>
            </w:pPr>
            <w:r w:rsidRPr="004868BC">
              <w:rPr>
                <w:rFonts w:ascii="Arial" w:hAnsi="Arial" w:cs="Arial"/>
                <w:b/>
                <w:bCs/>
                <w:color w:val="000000"/>
                <w:sz w:val="20"/>
                <w:szCs w:val="20"/>
                <w:lang w:eastAsia="sv-SE"/>
              </w:rPr>
              <w:t>Comments</w:t>
            </w:r>
          </w:p>
        </w:tc>
      </w:tr>
      <w:tr w:rsidR="00B110A1" w14:paraId="07B5561F" w14:textId="77777777" w:rsidTr="00067DBC">
        <w:tc>
          <w:tcPr>
            <w:tcW w:w="1493" w:type="dxa"/>
            <w:tcMar>
              <w:top w:w="0" w:type="dxa"/>
              <w:left w:w="108" w:type="dxa"/>
              <w:bottom w:w="0" w:type="dxa"/>
              <w:right w:w="108" w:type="dxa"/>
            </w:tcMar>
          </w:tcPr>
          <w:p w14:paraId="691E0B1F" w14:textId="7E13EC7A" w:rsidR="00B110A1" w:rsidRPr="00F37D70" w:rsidRDefault="00F37D70" w:rsidP="00067DBC">
            <w:pPr>
              <w:rPr>
                <w:rFonts w:ascii="Arial" w:eastAsiaTheme="minorEastAsia" w:hAnsi="Arial" w:cs="Arial"/>
                <w:sz w:val="20"/>
                <w:szCs w:val="20"/>
              </w:rPr>
            </w:pPr>
            <w:r>
              <w:rPr>
                <w:rFonts w:ascii="Arial" w:eastAsiaTheme="minorEastAsia" w:hAnsi="Arial" w:cs="Arial" w:hint="eastAsia"/>
                <w:sz w:val="20"/>
                <w:szCs w:val="20"/>
              </w:rPr>
              <w:t>CATT</w:t>
            </w:r>
          </w:p>
        </w:tc>
        <w:tc>
          <w:tcPr>
            <w:tcW w:w="1107" w:type="dxa"/>
          </w:tcPr>
          <w:p w14:paraId="409DA12B" w14:textId="5D640A97" w:rsidR="00B110A1" w:rsidRPr="00F37D70" w:rsidRDefault="00F37D70" w:rsidP="00067DBC">
            <w:pPr>
              <w:rPr>
                <w:rFonts w:ascii="Arial" w:eastAsiaTheme="minorEastAsia" w:hAnsi="Arial" w:cs="Arial"/>
                <w:sz w:val="20"/>
                <w:szCs w:val="20"/>
              </w:rPr>
            </w:pPr>
            <w:r>
              <w:rPr>
                <w:rFonts w:ascii="Arial" w:eastAsiaTheme="minorEastAsia" w:hAnsi="Arial" w:cs="Arial" w:hint="eastAsia"/>
                <w:sz w:val="20"/>
                <w:szCs w:val="20"/>
              </w:rPr>
              <w:t>Y</w:t>
            </w:r>
          </w:p>
        </w:tc>
        <w:tc>
          <w:tcPr>
            <w:tcW w:w="7034" w:type="dxa"/>
            <w:tcMar>
              <w:top w:w="0" w:type="dxa"/>
              <w:left w:w="108" w:type="dxa"/>
              <w:bottom w:w="0" w:type="dxa"/>
              <w:right w:w="108" w:type="dxa"/>
            </w:tcMar>
          </w:tcPr>
          <w:p w14:paraId="7A3CC097" w14:textId="77777777" w:rsidR="00B110A1" w:rsidRPr="004868BC" w:rsidRDefault="00B110A1" w:rsidP="00067DBC">
            <w:pPr>
              <w:rPr>
                <w:rFonts w:ascii="Arial" w:hAnsi="Arial" w:cs="Arial"/>
                <w:sz w:val="20"/>
                <w:szCs w:val="20"/>
                <w:lang w:eastAsia="sv-SE"/>
              </w:rPr>
            </w:pPr>
          </w:p>
        </w:tc>
      </w:tr>
      <w:tr w:rsidR="00A81E3B" w14:paraId="32671146" w14:textId="77777777" w:rsidTr="00067DBC">
        <w:tc>
          <w:tcPr>
            <w:tcW w:w="1493" w:type="dxa"/>
            <w:tcMar>
              <w:top w:w="0" w:type="dxa"/>
              <w:left w:w="108" w:type="dxa"/>
              <w:bottom w:w="0" w:type="dxa"/>
              <w:right w:w="108" w:type="dxa"/>
            </w:tcMar>
          </w:tcPr>
          <w:p w14:paraId="52B5A114" w14:textId="6B30DB87" w:rsidR="00A81E3B" w:rsidRPr="004868BC" w:rsidRDefault="00A81E3B" w:rsidP="00A81E3B">
            <w:pPr>
              <w:rPr>
                <w:rFonts w:ascii="Arial" w:hAnsi="Arial" w:cs="Arial"/>
                <w:sz w:val="20"/>
                <w:szCs w:val="20"/>
              </w:rPr>
            </w:pPr>
            <w:r>
              <w:rPr>
                <w:rFonts w:ascii="Arial" w:eastAsia="맑은 고딕" w:hAnsi="Arial" w:cs="Arial" w:hint="eastAsia"/>
                <w:sz w:val="20"/>
                <w:szCs w:val="20"/>
                <w:lang w:eastAsia="ko-KR"/>
              </w:rPr>
              <w:t>LG</w:t>
            </w:r>
          </w:p>
        </w:tc>
        <w:tc>
          <w:tcPr>
            <w:tcW w:w="1107" w:type="dxa"/>
          </w:tcPr>
          <w:p w14:paraId="1CF1507D" w14:textId="4C62BC62" w:rsidR="00A81E3B" w:rsidRPr="004868BC" w:rsidRDefault="00A81E3B" w:rsidP="00A81E3B">
            <w:pPr>
              <w:rPr>
                <w:rFonts w:ascii="Arial" w:hAnsi="Arial" w:cs="Arial"/>
                <w:sz w:val="20"/>
                <w:szCs w:val="20"/>
              </w:rPr>
            </w:pPr>
            <w:r>
              <w:rPr>
                <w:rFonts w:ascii="Arial" w:eastAsia="맑은 고딕" w:hAnsi="Arial" w:cs="Arial" w:hint="eastAsia"/>
                <w:sz w:val="20"/>
                <w:szCs w:val="20"/>
                <w:lang w:eastAsia="ko-KR"/>
              </w:rPr>
              <w:t>Y</w:t>
            </w:r>
          </w:p>
        </w:tc>
        <w:tc>
          <w:tcPr>
            <w:tcW w:w="7034" w:type="dxa"/>
            <w:tcMar>
              <w:top w:w="0" w:type="dxa"/>
              <w:left w:w="108" w:type="dxa"/>
              <w:bottom w:w="0" w:type="dxa"/>
              <w:right w:w="108" w:type="dxa"/>
            </w:tcMar>
          </w:tcPr>
          <w:p w14:paraId="70A9852D" w14:textId="02E1DCA3" w:rsidR="00A81E3B" w:rsidRPr="004868BC" w:rsidRDefault="00A81E3B" w:rsidP="00A81E3B">
            <w:pPr>
              <w:rPr>
                <w:rFonts w:ascii="Arial" w:hAnsi="Arial" w:cs="Arial"/>
                <w:sz w:val="20"/>
                <w:szCs w:val="20"/>
              </w:rPr>
            </w:pPr>
            <w:r>
              <w:rPr>
                <w:rFonts w:ascii="Arial" w:eastAsia="맑은 고딕" w:hAnsi="Arial" w:cs="Arial" w:hint="eastAsia"/>
                <w:sz w:val="20"/>
                <w:szCs w:val="20"/>
                <w:lang w:eastAsia="ko-KR"/>
              </w:rPr>
              <w:t>We are okay with the tables.</w:t>
            </w:r>
          </w:p>
        </w:tc>
      </w:tr>
    </w:tbl>
    <w:p w14:paraId="3C64645A" w14:textId="726AA43D" w:rsidR="00B110A1" w:rsidRDefault="00B110A1" w:rsidP="0006209B">
      <w:pPr>
        <w:rPr>
          <w:rFonts w:ascii="Arial" w:hAnsi="Arial" w:cs="Arial"/>
          <w:b/>
          <w:bCs/>
          <w:u w:val="single"/>
        </w:rPr>
      </w:pPr>
    </w:p>
    <w:p w14:paraId="18A90546" w14:textId="54552153" w:rsidR="00B110A1" w:rsidRDefault="00B110A1" w:rsidP="0006209B">
      <w:pPr>
        <w:rPr>
          <w:rFonts w:ascii="Arial" w:hAnsi="Arial" w:cs="Arial"/>
          <w:b/>
          <w:bCs/>
          <w:u w:val="single"/>
        </w:rPr>
      </w:pPr>
    </w:p>
    <w:p w14:paraId="60EC5F57" w14:textId="671285EA" w:rsidR="004A3194" w:rsidRDefault="004A3194" w:rsidP="0006209B">
      <w:pPr>
        <w:rPr>
          <w:rFonts w:ascii="Arial" w:hAnsi="Arial" w:cs="Arial"/>
          <w:b/>
          <w:bCs/>
          <w:u w:val="single"/>
        </w:rPr>
      </w:pPr>
    </w:p>
    <w:p w14:paraId="4CA83EC5" w14:textId="77777777" w:rsidR="004A3194" w:rsidRDefault="004A3194" w:rsidP="0006209B">
      <w:pPr>
        <w:rPr>
          <w:rFonts w:ascii="Arial" w:hAnsi="Arial" w:cs="Arial"/>
          <w:b/>
          <w:bCs/>
          <w:u w:val="single"/>
        </w:rPr>
      </w:pPr>
    </w:p>
    <w:p w14:paraId="5A8511F5" w14:textId="2689BEBD" w:rsidR="00CE7496" w:rsidRPr="001A3BEB" w:rsidRDefault="00033E33" w:rsidP="00CE7496">
      <w:pPr>
        <w:spacing w:after="180"/>
        <w:rPr>
          <w:rFonts w:ascii="Arial" w:hAnsi="Arial" w:cs="Arial"/>
          <w:b/>
          <w:bCs/>
          <w:sz w:val="20"/>
          <w:szCs w:val="20"/>
          <w:u w:val="single"/>
        </w:rPr>
      </w:pPr>
      <w:r>
        <w:rPr>
          <w:rFonts w:ascii="Arial" w:hAnsi="Arial" w:cs="Arial"/>
          <w:b/>
          <w:bCs/>
          <w:sz w:val="20"/>
          <w:szCs w:val="20"/>
          <w:u w:val="single"/>
        </w:rPr>
        <w:t xml:space="preserve">Summary of </w:t>
      </w:r>
      <w:r w:rsidR="00CE7496" w:rsidRPr="006443F8">
        <w:rPr>
          <w:rFonts w:ascii="Arial" w:hAnsi="Arial" w:cs="Arial"/>
          <w:b/>
          <w:bCs/>
          <w:sz w:val="20"/>
          <w:szCs w:val="20"/>
          <w:u w:val="single"/>
        </w:rPr>
        <w:t xml:space="preserve">Observations </w:t>
      </w:r>
    </w:p>
    <w:p w14:paraId="3E0ED54C" w14:textId="731A02AE" w:rsidR="00CE7496" w:rsidRDefault="00CE7496" w:rsidP="00CE7496">
      <w:pPr>
        <w:rPr>
          <w:rFonts w:ascii="Arial" w:hAnsi="Arial" w:cs="Arial"/>
          <w:sz w:val="20"/>
          <w:szCs w:val="20"/>
        </w:rPr>
      </w:pPr>
      <w:r w:rsidRPr="001A3BEB">
        <w:rPr>
          <w:rFonts w:ascii="Arial" w:hAnsi="Arial" w:cs="Arial"/>
          <w:sz w:val="20"/>
          <w:szCs w:val="20"/>
        </w:rPr>
        <w:t>Contribution</w:t>
      </w:r>
      <w:r>
        <w:rPr>
          <w:rFonts w:ascii="Arial" w:hAnsi="Arial" w:cs="Arial"/>
          <w:sz w:val="20"/>
          <w:szCs w:val="20"/>
        </w:rPr>
        <w:t xml:space="preserve"> [xxx] analyze the PDCCH block probability impacts on FR2 if reduced UE number of BDs is introduced for Redcap devices. The observations are listed below: </w:t>
      </w:r>
    </w:p>
    <w:p w14:paraId="5A1990A9" w14:textId="77777777" w:rsidR="00CE7496" w:rsidRPr="001A3BEB" w:rsidRDefault="00CE7496" w:rsidP="00CE7496">
      <w:pPr>
        <w:rPr>
          <w:rFonts w:ascii="Arial" w:hAnsi="Arial" w:cs="Arial"/>
          <w:sz w:val="20"/>
          <w:szCs w:val="20"/>
        </w:rPr>
      </w:pPr>
    </w:p>
    <w:p w14:paraId="3845684A" w14:textId="30529829" w:rsidR="004F08D0" w:rsidRPr="00CE7496" w:rsidRDefault="00CE7496" w:rsidP="00CA5E44">
      <w:pPr>
        <w:pStyle w:val="af0"/>
        <w:numPr>
          <w:ilvl w:val="0"/>
          <w:numId w:val="19"/>
        </w:numPr>
        <w:spacing w:after="120"/>
        <w:contextualSpacing w:val="0"/>
        <w:rPr>
          <w:rFonts w:ascii="Arial" w:hAnsi="Arial" w:cs="Arial"/>
          <w:b/>
          <w:bCs/>
          <w:u w:val="single"/>
        </w:rPr>
      </w:pPr>
      <w:r w:rsidRPr="001A3BEB">
        <w:rPr>
          <w:rFonts w:ascii="Arial" w:hAnsi="Arial" w:cs="Arial"/>
          <w:sz w:val="20"/>
          <w:szCs w:val="20"/>
        </w:rPr>
        <w:t>P1</w:t>
      </w:r>
      <w:r>
        <w:rPr>
          <w:rFonts w:ascii="Arial" w:hAnsi="Arial" w:cs="Arial"/>
          <w:sz w:val="20"/>
          <w:szCs w:val="20"/>
        </w:rPr>
        <w:t xml:space="preserve"> [2]</w:t>
      </w:r>
      <w:r w:rsidRPr="001A3BEB">
        <w:rPr>
          <w:rFonts w:ascii="Arial" w:hAnsi="Arial" w:cs="Arial"/>
          <w:sz w:val="20"/>
          <w:szCs w:val="20"/>
        </w:rPr>
        <w:t>:</w:t>
      </w:r>
      <w:r w:rsidR="00615464">
        <w:rPr>
          <w:rFonts w:ascii="Arial" w:hAnsi="Arial" w:cs="Arial"/>
          <w:sz w:val="20"/>
          <w:szCs w:val="20"/>
        </w:rPr>
        <w:t xml:space="preserve"> In FR2 with digital beamforming,</w:t>
      </w:r>
      <w:r w:rsidRPr="001A3BEB">
        <w:rPr>
          <w:rFonts w:ascii="Arial" w:hAnsi="Arial" w:cs="Arial"/>
          <w:sz w:val="20"/>
          <w:szCs w:val="20"/>
        </w:rPr>
        <w:t xml:space="preserve"> </w:t>
      </w:r>
      <w:r w:rsidR="00615464">
        <w:rPr>
          <w:rFonts w:ascii="Arial" w:hAnsi="Arial" w:cs="Arial"/>
          <w:sz w:val="20"/>
          <w:szCs w:val="20"/>
        </w:rPr>
        <w:t>t</w:t>
      </w:r>
      <w:r w:rsidRPr="00CE7496">
        <w:rPr>
          <w:rFonts w:ascii="Arial" w:hAnsi="Arial" w:cs="Arial"/>
          <w:sz w:val="20"/>
          <w:szCs w:val="20"/>
        </w:rPr>
        <w:t>he blocking probability for the good coverage condition and 6 UEs can increase from 3.9% to 14% (increase by a factor of 3.6) when reducing the BD limit by half.</w:t>
      </w:r>
    </w:p>
    <w:p w14:paraId="4012F7CE" w14:textId="6BA41F0E" w:rsidR="00CE7496" w:rsidRPr="00615464" w:rsidRDefault="00CE7496" w:rsidP="00CA5E44">
      <w:pPr>
        <w:pStyle w:val="af0"/>
        <w:numPr>
          <w:ilvl w:val="0"/>
          <w:numId w:val="19"/>
        </w:numPr>
        <w:spacing w:after="180"/>
        <w:contextualSpacing w:val="0"/>
        <w:rPr>
          <w:rFonts w:ascii="Arial" w:hAnsi="Arial" w:cs="Arial"/>
          <w:b/>
          <w:bCs/>
          <w:sz w:val="20"/>
          <w:szCs w:val="20"/>
        </w:rPr>
      </w:pPr>
      <w:r>
        <w:rPr>
          <w:rFonts w:ascii="Arial" w:hAnsi="Arial" w:cs="Arial"/>
          <w:sz w:val="20"/>
          <w:szCs w:val="20"/>
        </w:rPr>
        <w:t>P2 [2]:</w:t>
      </w:r>
      <w:r w:rsidR="00615464" w:rsidRPr="00615464">
        <w:rPr>
          <w:rFonts w:ascii="Arial" w:hAnsi="Arial" w:cs="Arial"/>
          <w:sz w:val="20"/>
          <w:szCs w:val="20"/>
        </w:rPr>
        <w:t xml:space="preserve"> </w:t>
      </w:r>
      <w:r w:rsidR="00615464">
        <w:rPr>
          <w:rFonts w:ascii="Arial" w:hAnsi="Arial" w:cs="Arial"/>
          <w:sz w:val="20"/>
          <w:szCs w:val="20"/>
        </w:rPr>
        <w:t>In FR2 with digital beamforming,</w:t>
      </w:r>
      <w:r w:rsidR="00615464" w:rsidRPr="001A3BEB">
        <w:rPr>
          <w:rFonts w:ascii="Arial" w:hAnsi="Arial" w:cs="Arial"/>
          <w:sz w:val="20"/>
          <w:szCs w:val="20"/>
        </w:rPr>
        <w:t xml:space="preserve"> </w:t>
      </w:r>
      <w:bookmarkStart w:id="24" w:name="_Toc53800292"/>
      <w:r w:rsidR="00615464">
        <w:rPr>
          <w:rFonts w:ascii="Arial" w:hAnsi="Arial" w:cs="Arial"/>
          <w:sz w:val="20"/>
          <w:szCs w:val="20"/>
        </w:rPr>
        <w:t>w</w:t>
      </w:r>
      <w:r w:rsidRPr="00CE7496">
        <w:rPr>
          <w:rFonts w:ascii="Arial" w:hAnsi="Arial" w:cs="Arial"/>
          <w:sz w:val="20"/>
          <w:szCs w:val="20"/>
        </w:rPr>
        <w:t>hile the power saving gain by reducing the number of BDs to half is typically less than 4% for RedCap UEs in (DL+UL) traffic case, the blocking probability can increase by a factor of 3.</w:t>
      </w:r>
      <w:bookmarkEnd w:id="24"/>
    </w:p>
    <w:p w14:paraId="34D63ADA" w14:textId="77777777" w:rsidR="00615464" w:rsidRPr="00615464" w:rsidRDefault="00615464" w:rsidP="00CA5E44">
      <w:pPr>
        <w:pStyle w:val="af0"/>
        <w:numPr>
          <w:ilvl w:val="0"/>
          <w:numId w:val="19"/>
        </w:numPr>
        <w:spacing w:after="180"/>
        <w:contextualSpacing w:val="0"/>
        <w:rPr>
          <w:rFonts w:ascii="Arial" w:hAnsi="Arial" w:cs="Arial"/>
          <w:b/>
          <w:bCs/>
          <w:sz w:val="20"/>
          <w:szCs w:val="20"/>
        </w:rPr>
      </w:pPr>
      <w:r>
        <w:rPr>
          <w:rFonts w:ascii="Arial" w:hAnsi="Arial" w:cs="Arial"/>
          <w:sz w:val="20"/>
          <w:szCs w:val="20"/>
        </w:rPr>
        <w:t>P3 [2]:</w:t>
      </w:r>
      <w:r w:rsidRPr="00615464">
        <w:rPr>
          <w:rFonts w:ascii="Arial" w:hAnsi="Arial" w:cs="Arial"/>
          <w:sz w:val="20"/>
          <w:szCs w:val="20"/>
        </w:rPr>
        <w:t xml:space="preserve"> </w:t>
      </w:r>
      <w:bookmarkStart w:id="25" w:name="_Toc53800293"/>
      <w:r w:rsidRPr="00615464">
        <w:rPr>
          <w:rFonts w:ascii="Arial" w:hAnsi="Arial" w:cs="Arial"/>
          <w:sz w:val="20"/>
          <w:szCs w:val="20"/>
        </w:rPr>
        <w:t>In FR2 with the analog beamforming, the impact of BD reduction on the blocking probability is negligible.</w:t>
      </w:r>
      <w:bookmarkEnd w:id="25"/>
    </w:p>
    <w:p w14:paraId="099F5496" w14:textId="77777777" w:rsidR="00615464" w:rsidRPr="00615464" w:rsidRDefault="00615464" w:rsidP="00CA5E44">
      <w:pPr>
        <w:pStyle w:val="af0"/>
        <w:numPr>
          <w:ilvl w:val="0"/>
          <w:numId w:val="19"/>
        </w:numPr>
        <w:spacing w:after="180"/>
        <w:contextualSpacing w:val="0"/>
        <w:rPr>
          <w:rFonts w:ascii="Arial" w:hAnsi="Arial" w:cs="Arial"/>
          <w:b/>
          <w:bCs/>
          <w:sz w:val="20"/>
          <w:szCs w:val="20"/>
        </w:rPr>
      </w:pPr>
      <w:r w:rsidRPr="00615464">
        <w:rPr>
          <w:rFonts w:ascii="Arial" w:hAnsi="Arial" w:cs="Arial"/>
          <w:sz w:val="20"/>
          <w:szCs w:val="20"/>
        </w:rPr>
        <w:t xml:space="preserve">P4 [2]: </w:t>
      </w:r>
      <w:bookmarkStart w:id="26" w:name="_Toc53800294"/>
      <w:r w:rsidRPr="00615464">
        <w:rPr>
          <w:rFonts w:ascii="Arial" w:hAnsi="Arial" w:cs="Arial"/>
          <w:sz w:val="20"/>
          <w:szCs w:val="20"/>
        </w:rPr>
        <w:t>The overall blocking probability for the analog BF case can be significantly reduced by considering multiple scheduling instances.</w:t>
      </w:r>
      <w:bookmarkEnd w:id="26"/>
    </w:p>
    <w:p w14:paraId="377B7973" w14:textId="668D40D0" w:rsidR="00B110A1" w:rsidRPr="00B110A1" w:rsidRDefault="00B110A1" w:rsidP="00CA5E44">
      <w:pPr>
        <w:pStyle w:val="af0"/>
        <w:numPr>
          <w:ilvl w:val="0"/>
          <w:numId w:val="19"/>
        </w:numPr>
        <w:spacing w:after="180"/>
        <w:contextualSpacing w:val="0"/>
        <w:rPr>
          <w:rFonts w:ascii="Arial" w:hAnsi="Arial" w:cs="Arial"/>
          <w:iCs/>
          <w:sz w:val="20"/>
          <w:szCs w:val="20"/>
        </w:rPr>
      </w:pPr>
      <w:r w:rsidRPr="00DA09FC">
        <w:rPr>
          <w:rFonts w:ascii="Arial" w:hAnsi="Arial" w:cs="Arial"/>
          <w:iCs/>
          <w:sz w:val="20"/>
          <w:szCs w:val="20"/>
        </w:rPr>
        <w:t>P</w:t>
      </w:r>
      <w:r>
        <w:rPr>
          <w:rFonts w:ascii="Arial" w:hAnsi="Arial" w:cs="Arial"/>
          <w:iCs/>
          <w:sz w:val="20"/>
          <w:szCs w:val="20"/>
        </w:rPr>
        <w:t>5</w:t>
      </w:r>
      <w:r w:rsidRPr="00DA09FC">
        <w:rPr>
          <w:rFonts w:ascii="Arial" w:hAnsi="Arial" w:cs="Arial"/>
          <w:iCs/>
          <w:sz w:val="20"/>
          <w:szCs w:val="20"/>
        </w:rPr>
        <w:t xml:space="preserve"> [13]: </w:t>
      </w:r>
      <w:r w:rsidRPr="00DA09FC">
        <w:rPr>
          <w:rFonts w:ascii="Arial" w:hAnsi="Arial" w:cs="Arial"/>
          <w:iCs/>
          <w:sz w:val="20"/>
          <w:szCs w:val="20"/>
          <w:lang w:val="en-GB"/>
        </w:rPr>
        <w:t>For the “good coverage” AL probability distribution evaluation with the FR2 and 22 CCE configuration and between 2 and 8 users, reducing the blind decode candidates from 10 to 5, will more than double the blocking probability.</w:t>
      </w:r>
    </w:p>
    <w:p w14:paraId="083B2C11" w14:textId="144960B1" w:rsidR="00394D0A" w:rsidRPr="00394D0A" w:rsidRDefault="00394D0A" w:rsidP="00CA5E44">
      <w:pPr>
        <w:pStyle w:val="af0"/>
        <w:numPr>
          <w:ilvl w:val="0"/>
          <w:numId w:val="19"/>
        </w:numPr>
        <w:spacing w:after="180"/>
        <w:contextualSpacing w:val="0"/>
        <w:rPr>
          <w:rFonts w:ascii="Arial" w:hAnsi="Arial" w:cs="Arial"/>
          <w:bCs/>
          <w:iCs/>
          <w:sz w:val="20"/>
          <w:szCs w:val="20"/>
        </w:rPr>
      </w:pPr>
      <w:r w:rsidRPr="00394D0A">
        <w:rPr>
          <w:rFonts w:ascii="Arial" w:hAnsi="Arial" w:cs="Arial"/>
          <w:bCs/>
          <w:iCs/>
          <w:sz w:val="20"/>
          <w:szCs w:val="20"/>
          <w:lang w:eastAsia="x-none"/>
        </w:rPr>
        <w:t>P</w:t>
      </w:r>
      <w:r w:rsidR="00B110A1">
        <w:rPr>
          <w:rFonts w:ascii="Arial" w:hAnsi="Arial" w:cs="Arial"/>
          <w:bCs/>
          <w:iCs/>
          <w:sz w:val="20"/>
          <w:szCs w:val="20"/>
          <w:lang w:eastAsia="x-none"/>
        </w:rPr>
        <w:t>6</w:t>
      </w:r>
      <w:r w:rsidRPr="00394D0A">
        <w:rPr>
          <w:rFonts w:ascii="Arial" w:hAnsi="Arial" w:cs="Arial"/>
          <w:bCs/>
          <w:iCs/>
          <w:sz w:val="20"/>
          <w:szCs w:val="20"/>
          <w:lang w:eastAsia="x-none"/>
        </w:rPr>
        <w:t xml:space="preserve"> [17]: PDCCH blocking probability is higher in FR2 than FR1.</w:t>
      </w:r>
    </w:p>
    <w:p w14:paraId="124844D7" w14:textId="0417BC13" w:rsidR="00615464" w:rsidRDefault="00394D0A" w:rsidP="00CA5E44">
      <w:pPr>
        <w:pStyle w:val="af0"/>
        <w:numPr>
          <w:ilvl w:val="0"/>
          <w:numId w:val="19"/>
        </w:numPr>
        <w:spacing w:after="180"/>
        <w:contextualSpacing w:val="0"/>
        <w:rPr>
          <w:rFonts w:ascii="Arial" w:hAnsi="Arial" w:cs="Arial"/>
          <w:bCs/>
          <w:iCs/>
          <w:sz w:val="20"/>
          <w:szCs w:val="20"/>
        </w:rPr>
      </w:pPr>
      <w:r w:rsidRPr="00394D0A">
        <w:rPr>
          <w:rFonts w:ascii="Arial" w:hAnsi="Arial" w:cs="Arial"/>
          <w:bCs/>
          <w:iCs/>
          <w:sz w:val="20"/>
          <w:szCs w:val="20"/>
          <w:lang w:eastAsia="x-none"/>
        </w:rPr>
        <w:lastRenderedPageBreak/>
        <w:t>P</w:t>
      </w:r>
      <w:r w:rsidR="00B110A1">
        <w:rPr>
          <w:rFonts w:ascii="Arial" w:hAnsi="Arial" w:cs="Arial"/>
          <w:bCs/>
          <w:iCs/>
          <w:sz w:val="20"/>
          <w:szCs w:val="20"/>
          <w:lang w:eastAsia="x-none"/>
        </w:rPr>
        <w:t>7</w:t>
      </w:r>
      <w:r w:rsidRPr="00394D0A">
        <w:rPr>
          <w:rFonts w:ascii="Arial" w:hAnsi="Arial" w:cs="Arial"/>
          <w:bCs/>
          <w:iCs/>
          <w:sz w:val="20"/>
          <w:szCs w:val="20"/>
          <w:lang w:eastAsia="x-none"/>
        </w:rPr>
        <w:t xml:space="preserve"> [17]</w:t>
      </w:r>
      <w:r>
        <w:rPr>
          <w:rFonts w:ascii="Arial" w:hAnsi="Arial" w:cs="Arial"/>
          <w:bCs/>
          <w:iCs/>
          <w:sz w:val="20"/>
          <w:szCs w:val="20"/>
          <w:lang w:eastAsia="x-none"/>
        </w:rPr>
        <w:t xml:space="preserve">: </w:t>
      </w:r>
      <w:r w:rsidRPr="00394D0A">
        <w:rPr>
          <w:rFonts w:ascii="Arial" w:hAnsi="Arial" w:cs="Arial"/>
          <w:bCs/>
          <w:iCs/>
          <w:sz w:val="20"/>
          <w:szCs w:val="20"/>
          <w:lang w:eastAsia="x-none"/>
        </w:rPr>
        <w:t>Enhancement of PDCCH dropping rule can help reducing PDCCH blocking probability for RedCap UEs, especially for FR2 and lower BD reduction rate, i.e. 25%.</w:t>
      </w:r>
    </w:p>
    <w:p w14:paraId="3C81636A" w14:textId="738B364E" w:rsidR="00CE7496" w:rsidRDefault="00CE7496" w:rsidP="00CE7496">
      <w:pPr>
        <w:spacing w:after="120"/>
        <w:rPr>
          <w:rFonts w:ascii="Arial" w:hAnsi="Arial" w:cs="Arial"/>
          <w:b/>
          <w:bCs/>
          <w:u w:val="single"/>
        </w:rPr>
      </w:pPr>
    </w:p>
    <w:p w14:paraId="661A193D" w14:textId="792D3CA4" w:rsidR="004A3194" w:rsidRPr="00C713E2" w:rsidRDefault="004A3194" w:rsidP="004A3194">
      <w:pPr>
        <w:spacing w:after="180"/>
        <w:rPr>
          <w:rFonts w:ascii="Arial" w:hAnsi="Arial" w:cs="Arial"/>
          <w:b/>
          <w:bCs/>
          <w:sz w:val="20"/>
          <w:szCs w:val="20"/>
        </w:rPr>
      </w:pPr>
      <w:r w:rsidRPr="00C713E2">
        <w:rPr>
          <w:rFonts w:ascii="Arial" w:hAnsi="Arial" w:cs="Arial"/>
          <w:b/>
          <w:bCs/>
          <w:sz w:val="20"/>
          <w:szCs w:val="20"/>
          <w:highlight w:val="cyan"/>
        </w:rPr>
        <w:t>Q 8.2.3.1-2:</w:t>
      </w:r>
      <w:r w:rsidRPr="00C713E2">
        <w:rPr>
          <w:rFonts w:ascii="Arial" w:hAnsi="Arial" w:cs="Arial"/>
          <w:b/>
          <w:bCs/>
          <w:sz w:val="20"/>
          <w:szCs w:val="20"/>
        </w:rPr>
        <w:t xml:space="preserve"> Which of list above (P1, P2, …, P7) can be incorporated into text proposal in the Redcap TR for the PDCCH blocking performance impacts of reduced PDCCH monitoring? Please explain reason. What other aspects need to be added?</w:t>
      </w:r>
    </w:p>
    <w:tbl>
      <w:tblPr>
        <w:tblW w:w="0" w:type="auto"/>
        <w:tblCellMar>
          <w:left w:w="0" w:type="dxa"/>
          <w:right w:w="0" w:type="dxa"/>
        </w:tblCellMar>
        <w:tblLook w:val="04A0" w:firstRow="1" w:lastRow="0" w:firstColumn="1" w:lastColumn="0" w:noHBand="0" w:noVBand="1"/>
      </w:tblPr>
      <w:tblGrid>
        <w:gridCol w:w="1936"/>
        <w:gridCol w:w="7685"/>
      </w:tblGrid>
      <w:tr w:rsidR="004A3194" w:rsidRPr="007907DF" w14:paraId="334363F9" w14:textId="77777777" w:rsidTr="00D96189">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24737F1" w14:textId="77777777" w:rsidR="004A3194" w:rsidRPr="007907DF" w:rsidRDefault="004A3194" w:rsidP="00D96189">
            <w:pPr>
              <w:rPr>
                <w:rFonts w:ascii="Arial" w:hAnsi="Arial" w:cs="Arial"/>
                <w:b/>
                <w:bCs/>
                <w:sz w:val="20"/>
                <w:szCs w:val="20"/>
                <w:lang w:eastAsia="sv-SE"/>
              </w:rPr>
            </w:pPr>
            <w:r w:rsidRPr="007907DF">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139D8EA" w14:textId="77777777" w:rsidR="004A3194" w:rsidRPr="007907DF" w:rsidRDefault="004A3194" w:rsidP="00D96189">
            <w:pPr>
              <w:rPr>
                <w:rFonts w:ascii="Arial" w:hAnsi="Arial" w:cs="Arial"/>
                <w:b/>
                <w:bCs/>
                <w:sz w:val="20"/>
                <w:szCs w:val="20"/>
                <w:lang w:eastAsia="sv-SE"/>
              </w:rPr>
            </w:pPr>
            <w:r w:rsidRPr="007907DF">
              <w:rPr>
                <w:rFonts w:ascii="Arial" w:hAnsi="Arial" w:cs="Arial"/>
                <w:b/>
                <w:bCs/>
                <w:color w:val="000000"/>
                <w:sz w:val="20"/>
                <w:szCs w:val="20"/>
                <w:lang w:eastAsia="sv-SE"/>
              </w:rPr>
              <w:t>Comments</w:t>
            </w:r>
          </w:p>
        </w:tc>
      </w:tr>
      <w:tr w:rsidR="004A3194" w:rsidRPr="007907DF" w14:paraId="520B64E1" w14:textId="77777777" w:rsidTr="00D96189">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5F0E91" w14:textId="61F72FE0" w:rsidR="004A3194" w:rsidRPr="00F37D70" w:rsidRDefault="00F37D70" w:rsidP="00D96189">
            <w:pPr>
              <w:rPr>
                <w:rFonts w:ascii="Arial" w:eastAsiaTheme="minorEastAsia" w:hAnsi="Arial" w:cs="Arial"/>
                <w:sz w:val="20"/>
                <w:szCs w:val="20"/>
              </w:rPr>
            </w:pPr>
            <w:r>
              <w:rPr>
                <w:rFonts w:ascii="Arial" w:eastAsiaTheme="minorEastAsia" w:hAnsi="Arial" w:cs="Arial" w:hint="eastAsia"/>
                <w:sz w:val="20"/>
                <w:szCs w:val="20"/>
              </w:rPr>
              <w:t>CATT</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6DD668E9" w14:textId="77777777" w:rsidR="004A3194" w:rsidRDefault="00F37D70" w:rsidP="00D96189">
            <w:pPr>
              <w:rPr>
                <w:rFonts w:ascii="Arial" w:eastAsiaTheme="minorEastAsia" w:hAnsi="Arial" w:cs="Arial"/>
                <w:sz w:val="20"/>
                <w:szCs w:val="20"/>
              </w:rPr>
            </w:pPr>
            <w:r>
              <w:rPr>
                <w:rFonts w:ascii="Arial" w:eastAsiaTheme="minorEastAsia" w:hAnsi="Arial" w:cs="Arial" w:hint="eastAsia"/>
                <w:sz w:val="20"/>
                <w:szCs w:val="20"/>
              </w:rPr>
              <w:t>P5/6/7 can be incorporated into TR.</w:t>
            </w:r>
            <w:r w:rsidR="00F52FAE">
              <w:rPr>
                <w:rFonts w:ascii="Arial" w:eastAsiaTheme="minorEastAsia" w:hAnsi="Arial" w:cs="Arial" w:hint="eastAsia"/>
                <w:sz w:val="20"/>
                <w:szCs w:val="20"/>
              </w:rPr>
              <w:t xml:space="preserve"> </w:t>
            </w:r>
          </w:p>
          <w:p w14:paraId="48BE929D" w14:textId="787E57F6" w:rsidR="00F52FAE" w:rsidRPr="00F37D70" w:rsidRDefault="00F52FAE" w:rsidP="00D96189">
            <w:pPr>
              <w:rPr>
                <w:rFonts w:ascii="Arial" w:eastAsiaTheme="minorEastAsia" w:hAnsi="Arial" w:cs="Arial"/>
                <w:sz w:val="20"/>
                <w:szCs w:val="20"/>
              </w:rPr>
            </w:pPr>
            <w:r>
              <w:rPr>
                <w:rFonts w:ascii="Arial" w:eastAsiaTheme="minorEastAsia" w:hAnsi="Arial" w:cs="Arial" w:hint="eastAsia"/>
                <w:sz w:val="20"/>
                <w:szCs w:val="20"/>
              </w:rPr>
              <w:t xml:space="preserve">Same comments on Rx reduction issue as </w:t>
            </w:r>
            <w:r w:rsidRPr="00C713E2">
              <w:rPr>
                <w:rFonts w:ascii="Arial" w:hAnsi="Arial" w:cs="Arial"/>
                <w:b/>
                <w:bCs/>
                <w:sz w:val="20"/>
                <w:szCs w:val="20"/>
                <w:highlight w:val="cyan"/>
              </w:rPr>
              <w:t>Q 8.2.3.1-1</w:t>
            </w:r>
          </w:p>
        </w:tc>
      </w:tr>
      <w:tr w:rsidR="00A81E3B" w:rsidRPr="007907DF" w14:paraId="6AAC41C0" w14:textId="77777777" w:rsidTr="00D96189">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29EF65" w14:textId="104A430F" w:rsidR="00A81E3B" w:rsidRPr="00A81E3B" w:rsidRDefault="00A81E3B" w:rsidP="00A81E3B">
            <w:pPr>
              <w:rPr>
                <w:rFonts w:ascii="Arial" w:eastAsia="맑은 고딕" w:hAnsi="Arial" w:cs="Arial" w:hint="eastAsia"/>
                <w:sz w:val="20"/>
                <w:szCs w:val="20"/>
                <w:lang w:eastAsia="ko-KR"/>
              </w:rPr>
            </w:pPr>
            <w:r>
              <w:rPr>
                <w:rFonts w:ascii="Arial" w:eastAsia="맑은 고딕"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55D1BF7F" w14:textId="230BA1C8" w:rsidR="00A81E3B" w:rsidRPr="007907DF" w:rsidRDefault="00A81E3B" w:rsidP="00A81E3B">
            <w:pPr>
              <w:rPr>
                <w:rFonts w:ascii="Arial" w:hAnsi="Arial" w:cs="Arial"/>
                <w:sz w:val="20"/>
                <w:szCs w:val="20"/>
              </w:rPr>
            </w:pPr>
            <w:r>
              <w:rPr>
                <w:rFonts w:ascii="Arial" w:eastAsia="맑은 고딕" w:hAnsi="Arial" w:cs="Arial" w:hint="eastAsia"/>
                <w:sz w:val="20"/>
                <w:szCs w:val="20"/>
                <w:lang w:eastAsia="ko-KR"/>
              </w:rPr>
              <w:t xml:space="preserve">P1, P2, </w:t>
            </w:r>
            <w:r>
              <w:rPr>
                <w:rFonts w:ascii="Arial" w:eastAsia="맑은 고딕" w:hAnsi="Arial" w:cs="Arial"/>
                <w:sz w:val="20"/>
                <w:szCs w:val="20"/>
                <w:lang w:eastAsia="ko-KR"/>
              </w:rPr>
              <w:t xml:space="preserve">P3, P4, </w:t>
            </w:r>
            <w:r>
              <w:rPr>
                <w:rFonts w:ascii="Arial" w:eastAsia="맑은 고딕" w:hAnsi="Arial" w:cs="Arial" w:hint="eastAsia"/>
                <w:sz w:val="20"/>
                <w:szCs w:val="20"/>
                <w:lang w:eastAsia="ko-KR"/>
              </w:rPr>
              <w:t>P5</w:t>
            </w:r>
          </w:p>
        </w:tc>
      </w:tr>
      <w:tr w:rsidR="00A81E3B" w:rsidRPr="007907DF" w14:paraId="05AA6BEB" w14:textId="77777777" w:rsidTr="00D96189">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63620D" w14:textId="77777777" w:rsidR="00A81E3B" w:rsidRPr="007907DF" w:rsidRDefault="00A81E3B" w:rsidP="00A81E3B">
            <w:pPr>
              <w:rPr>
                <w:rFonts w:ascii="Arial" w:hAnsi="Arial" w:cs="Arial"/>
                <w:sz w:val="20"/>
                <w:szCs w:val="20"/>
              </w:rPr>
            </w:pP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18B57DDE" w14:textId="77777777" w:rsidR="00A81E3B" w:rsidRPr="007907DF" w:rsidRDefault="00A81E3B" w:rsidP="00A81E3B">
            <w:pPr>
              <w:rPr>
                <w:rFonts w:ascii="Arial" w:hAnsi="Arial" w:cs="Arial"/>
                <w:sz w:val="20"/>
                <w:szCs w:val="20"/>
              </w:rPr>
            </w:pPr>
          </w:p>
        </w:tc>
      </w:tr>
      <w:tr w:rsidR="00A81E3B" w:rsidRPr="007907DF" w14:paraId="76AF3E7F" w14:textId="77777777" w:rsidTr="00D96189">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FAC7AC" w14:textId="77777777" w:rsidR="00A81E3B" w:rsidRPr="007907DF" w:rsidRDefault="00A81E3B" w:rsidP="00A81E3B">
            <w:pPr>
              <w:rPr>
                <w:rFonts w:ascii="Arial" w:hAnsi="Arial" w:cs="Arial"/>
                <w:sz w:val="20"/>
                <w:szCs w:val="20"/>
              </w:rPr>
            </w:pP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30CAFF41" w14:textId="77777777" w:rsidR="00A81E3B" w:rsidRPr="007907DF" w:rsidRDefault="00A81E3B" w:rsidP="00A81E3B">
            <w:pPr>
              <w:rPr>
                <w:rFonts w:ascii="Arial" w:hAnsi="Arial" w:cs="Arial"/>
                <w:sz w:val="20"/>
                <w:szCs w:val="20"/>
              </w:rPr>
            </w:pPr>
          </w:p>
        </w:tc>
      </w:tr>
    </w:tbl>
    <w:p w14:paraId="585B17F9" w14:textId="15D9A7A6" w:rsidR="004F08D0" w:rsidRDefault="004F08D0" w:rsidP="0006209B">
      <w:pPr>
        <w:rPr>
          <w:rFonts w:ascii="Arial" w:hAnsi="Arial" w:cs="Arial"/>
          <w:b/>
          <w:bCs/>
          <w:u w:val="single"/>
        </w:rPr>
      </w:pPr>
    </w:p>
    <w:p w14:paraId="5A014E37" w14:textId="7F2275AF" w:rsidR="007B4454" w:rsidRDefault="007B4454" w:rsidP="0006209B">
      <w:pPr>
        <w:rPr>
          <w:rFonts w:ascii="Arial" w:hAnsi="Arial" w:cs="Arial"/>
          <w:b/>
          <w:bCs/>
          <w:u w:val="single"/>
        </w:rPr>
      </w:pPr>
    </w:p>
    <w:p w14:paraId="6809B561" w14:textId="77777777" w:rsidR="007B4454" w:rsidRDefault="007B4454" w:rsidP="0006209B">
      <w:pPr>
        <w:rPr>
          <w:rFonts w:ascii="Arial" w:hAnsi="Arial" w:cs="Arial"/>
          <w:b/>
          <w:bCs/>
          <w:u w:val="single"/>
        </w:rPr>
      </w:pPr>
    </w:p>
    <w:p w14:paraId="024DBED5" w14:textId="6E9BCCC4" w:rsidR="00E50785" w:rsidRPr="00E50785" w:rsidRDefault="00E50785" w:rsidP="00E50785">
      <w:pPr>
        <w:pStyle w:val="3"/>
        <w:spacing w:after="180"/>
        <w:rPr>
          <w:rFonts w:ascii="Arial" w:hAnsi="Arial" w:cs="Arial"/>
          <w:color w:val="auto"/>
          <w:sz w:val="26"/>
          <w:szCs w:val="26"/>
        </w:rPr>
      </w:pPr>
      <w:r w:rsidRPr="00A825D9">
        <w:rPr>
          <w:rFonts w:ascii="Arial" w:hAnsi="Arial" w:cs="Arial"/>
          <w:color w:val="auto"/>
          <w:sz w:val="26"/>
          <w:szCs w:val="26"/>
        </w:rPr>
        <w:t>8.2.</w:t>
      </w:r>
      <w:r>
        <w:rPr>
          <w:rFonts w:ascii="Arial" w:hAnsi="Arial" w:cs="Arial"/>
          <w:color w:val="auto"/>
          <w:sz w:val="26"/>
          <w:szCs w:val="26"/>
        </w:rPr>
        <w:t>3</w:t>
      </w:r>
      <w:r w:rsidRPr="00A825D9">
        <w:rPr>
          <w:rFonts w:ascii="Arial" w:hAnsi="Arial" w:cs="Arial"/>
          <w:color w:val="auto"/>
          <w:sz w:val="26"/>
          <w:szCs w:val="26"/>
        </w:rPr>
        <w:t>.</w:t>
      </w:r>
      <w:r w:rsidR="00060C9C">
        <w:rPr>
          <w:rFonts w:ascii="Arial" w:hAnsi="Arial" w:cs="Arial"/>
          <w:color w:val="auto"/>
          <w:sz w:val="26"/>
          <w:szCs w:val="26"/>
        </w:rPr>
        <w:t>2</w:t>
      </w:r>
      <w:r w:rsidRPr="00A825D9">
        <w:rPr>
          <w:rFonts w:ascii="Arial" w:hAnsi="Arial" w:cs="Arial"/>
          <w:color w:val="auto"/>
          <w:sz w:val="26"/>
          <w:szCs w:val="26"/>
        </w:rPr>
        <w:t xml:space="preserve"> </w:t>
      </w:r>
      <w:r w:rsidR="00060C9C">
        <w:rPr>
          <w:rFonts w:ascii="Arial" w:hAnsi="Arial" w:cs="Arial"/>
          <w:color w:val="auto"/>
          <w:sz w:val="26"/>
          <w:szCs w:val="26"/>
        </w:rPr>
        <w:t>Latency and Scheduling flexibility</w:t>
      </w:r>
    </w:p>
    <w:p w14:paraId="58382ED1" w14:textId="0C705824" w:rsidR="002613E4" w:rsidRPr="00E5550E" w:rsidRDefault="0006209B" w:rsidP="00615464">
      <w:pPr>
        <w:spacing w:after="180"/>
        <w:rPr>
          <w:rFonts w:ascii="Arial" w:hAnsi="Arial" w:cs="Arial"/>
          <w:sz w:val="20"/>
          <w:szCs w:val="20"/>
        </w:rPr>
      </w:pPr>
      <w:r w:rsidRPr="00E5550E">
        <w:rPr>
          <w:rFonts w:ascii="Arial" w:hAnsi="Arial" w:cs="Arial"/>
          <w:sz w:val="20"/>
          <w:szCs w:val="20"/>
        </w:rPr>
        <w:t xml:space="preserve">The latency </w:t>
      </w:r>
      <w:r w:rsidR="002613E4" w:rsidRPr="00E5550E">
        <w:rPr>
          <w:rFonts w:ascii="Arial" w:hAnsi="Arial" w:cs="Arial"/>
          <w:sz w:val="20"/>
          <w:szCs w:val="20"/>
        </w:rPr>
        <w:t>impacts were studied in [2</w:t>
      </w:r>
      <w:r w:rsidR="00774457">
        <w:rPr>
          <w:rFonts w:ascii="Arial" w:hAnsi="Arial" w:cs="Arial"/>
          <w:sz w:val="20"/>
          <w:szCs w:val="20"/>
        </w:rPr>
        <w:t>,6</w:t>
      </w:r>
      <w:r w:rsidR="002613E4" w:rsidRPr="00E5550E">
        <w:rPr>
          <w:rFonts w:ascii="Arial" w:hAnsi="Arial" w:cs="Arial"/>
          <w:sz w:val="20"/>
          <w:szCs w:val="20"/>
        </w:rPr>
        <w:t xml:space="preserve">] with following observations: </w:t>
      </w:r>
    </w:p>
    <w:p w14:paraId="568B0587" w14:textId="0A71E777" w:rsidR="00615464" w:rsidRPr="00615464" w:rsidRDefault="002613E4" w:rsidP="00CA5E44">
      <w:pPr>
        <w:pStyle w:val="af0"/>
        <w:numPr>
          <w:ilvl w:val="0"/>
          <w:numId w:val="11"/>
        </w:numPr>
        <w:spacing w:after="180"/>
        <w:ind w:left="778"/>
        <w:contextualSpacing w:val="0"/>
        <w:rPr>
          <w:rFonts w:ascii="Arial" w:hAnsi="Arial" w:cs="Arial"/>
          <w:b/>
          <w:bCs/>
          <w:sz w:val="20"/>
          <w:szCs w:val="20"/>
        </w:rPr>
      </w:pPr>
      <w:r w:rsidRPr="00B01DC6">
        <w:rPr>
          <w:rFonts w:ascii="Arial" w:hAnsi="Arial" w:cs="Arial"/>
          <w:sz w:val="20"/>
          <w:szCs w:val="20"/>
        </w:rPr>
        <w:t>P</w:t>
      </w:r>
      <w:r w:rsidR="00615464">
        <w:rPr>
          <w:rFonts w:ascii="Arial" w:hAnsi="Arial" w:cs="Arial"/>
          <w:sz w:val="20"/>
          <w:szCs w:val="20"/>
        </w:rPr>
        <w:t>1</w:t>
      </w:r>
      <w:r w:rsidRPr="00B01DC6">
        <w:rPr>
          <w:rFonts w:ascii="Arial" w:hAnsi="Arial" w:cs="Arial"/>
          <w:sz w:val="20"/>
          <w:szCs w:val="20"/>
        </w:rPr>
        <w:t xml:space="preserve"> [</w:t>
      </w:r>
      <w:r w:rsidR="00615464">
        <w:rPr>
          <w:rFonts w:ascii="Arial" w:hAnsi="Arial" w:cs="Arial"/>
          <w:sz w:val="20"/>
          <w:szCs w:val="20"/>
        </w:rPr>
        <w:t>2</w:t>
      </w:r>
      <w:r w:rsidRPr="00B01DC6">
        <w:rPr>
          <w:rFonts w:ascii="Arial" w:hAnsi="Arial" w:cs="Arial"/>
          <w:sz w:val="20"/>
          <w:szCs w:val="20"/>
        </w:rPr>
        <w:t xml:space="preserve">]: </w:t>
      </w:r>
      <w:bookmarkStart w:id="27" w:name="_Toc53800295"/>
      <w:bookmarkStart w:id="28" w:name="_Hlk53514234"/>
      <w:r w:rsidR="00615464" w:rsidRPr="00615464">
        <w:rPr>
          <w:rFonts w:ascii="Arial" w:hAnsi="Arial" w:cs="Arial"/>
          <w:sz w:val="20"/>
          <w:szCs w:val="20"/>
        </w:rPr>
        <w:t>Reduction of BD and CCE limits increases PDCCH blocking probability as well as latency. Moreover, it restricts scheduling flexibility and efficient multiplexing for scheduling multiple UEs.</w:t>
      </w:r>
      <w:bookmarkEnd w:id="27"/>
      <w:r w:rsidR="00615464" w:rsidRPr="00615464">
        <w:rPr>
          <w:rFonts w:ascii="Arial" w:hAnsi="Arial" w:cs="Arial"/>
          <w:b/>
          <w:bCs/>
          <w:sz w:val="20"/>
          <w:szCs w:val="20"/>
        </w:rPr>
        <w:t xml:space="preserve"> </w:t>
      </w:r>
    </w:p>
    <w:bookmarkEnd w:id="28"/>
    <w:p w14:paraId="715F4625" w14:textId="6960C3EA" w:rsidR="0006209B" w:rsidRPr="00033E33" w:rsidRDefault="001B35EA" w:rsidP="00CA5E44">
      <w:pPr>
        <w:pStyle w:val="af0"/>
        <w:numPr>
          <w:ilvl w:val="0"/>
          <w:numId w:val="11"/>
        </w:numPr>
        <w:rPr>
          <w:rFonts w:ascii="Arial" w:hAnsi="Arial" w:cs="Arial"/>
          <w:sz w:val="20"/>
          <w:szCs w:val="20"/>
        </w:rPr>
      </w:pPr>
      <w:r>
        <w:rPr>
          <w:rFonts w:ascii="Arial" w:hAnsi="Arial" w:cs="Arial"/>
          <w:sz w:val="20"/>
          <w:szCs w:val="20"/>
        </w:rPr>
        <w:t>P2</w:t>
      </w:r>
      <w:r w:rsidR="00774457">
        <w:rPr>
          <w:rFonts w:ascii="Arial" w:hAnsi="Arial" w:cs="Arial"/>
          <w:sz w:val="20"/>
          <w:szCs w:val="20"/>
        </w:rPr>
        <w:t xml:space="preserve"> </w:t>
      </w:r>
      <w:r>
        <w:rPr>
          <w:rFonts w:ascii="Arial" w:hAnsi="Arial" w:cs="Arial"/>
          <w:sz w:val="20"/>
          <w:szCs w:val="20"/>
        </w:rPr>
        <w:t xml:space="preserve">[6]: </w:t>
      </w:r>
      <w:r w:rsidRPr="001B35EA">
        <w:rPr>
          <w:rFonts w:ascii="Arial" w:hAnsi="Arial" w:cs="Arial"/>
          <w:sz w:val="20"/>
          <w:szCs w:val="20"/>
        </w:rPr>
        <w:t>The latency increase caused by BD reduction is negligible.</w:t>
      </w:r>
      <w:r w:rsidR="002613E4" w:rsidRPr="00033E33">
        <w:rPr>
          <w:rFonts w:ascii="Arial" w:hAnsi="Arial" w:cs="Arial"/>
        </w:rPr>
        <w:t xml:space="preserve">  </w:t>
      </w:r>
    </w:p>
    <w:p w14:paraId="05D3CB27" w14:textId="77777777" w:rsidR="00033E33" w:rsidRPr="00033E33" w:rsidRDefault="00033E33" w:rsidP="00033E33">
      <w:pPr>
        <w:rPr>
          <w:rFonts w:ascii="Arial" w:hAnsi="Arial" w:cs="Arial"/>
          <w:sz w:val="20"/>
          <w:szCs w:val="20"/>
        </w:rPr>
      </w:pPr>
    </w:p>
    <w:p w14:paraId="6D009B7A" w14:textId="77777777" w:rsidR="0006209B" w:rsidRDefault="0006209B" w:rsidP="00B31BBC"/>
    <w:p w14:paraId="7932C811" w14:textId="6A76DD29" w:rsidR="002613E4" w:rsidRPr="00B01DC6" w:rsidRDefault="002613E4" w:rsidP="00E5550E">
      <w:pPr>
        <w:spacing w:after="180"/>
        <w:rPr>
          <w:rFonts w:ascii="Arial" w:hAnsi="Arial" w:cs="Arial"/>
          <w:sz w:val="20"/>
          <w:szCs w:val="20"/>
        </w:rPr>
      </w:pPr>
      <w:r w:rsidRPr="00C713E2">
        <w:rPr>
          <w:rFonts w:ascii="Arial" w:hAnsi="Arial" w:cs="Arial"/>
          <w:b/>
          <w:bCs/>
          <w:sz w:val="20"/>
          <w:szCs w:val="20"/>
          <w:highlight w:val="cyan"/>
        </w:rPr>
        <w:t>Q 8.2.3</w:t>
      </w:r>
      <w:r w:rsidR="00B110A1" w:rsidRPr="00C713E2">
        <w:rPr>
          <w:rFonts w:ascii="Arial" w:hAnsi="Arial" w:cs="Arial"/>
          <w:b/>
          <w:bCs/>
          <w:sz w:val="20"/>
          <w:szCs w:val="20"/>
          <w:highlight w:val="cyan"/>
        </w:rPr>
        <w:t>.</w:t>
      </w:r>
      <w:r w:rsidRPr="00C713E2">
        <w:rPr>
          <w:rFonts w:ascii="Arial" w:hAnsi="Arial" w:cs="Arial"/>
          <w:b/>
          <w:bCs/>
          <w:sz w:val="20"/>
          <w:szCs w:val="20"/>
          <w:highlight w:val="cyan"/>
        </w:rPr>
        <w:t>2</w:t>
      </w:r>
      <w:r w:rsidR="00B110A1" w:rsidRPr="00C713E2">
        <w:rPr>
          <w:rFonts w:ascii="Arial" w:hAnsi="Arial" w:cs="Arial"/>
          <w:b/>
          <w:bCs/>
          <w:sz w:val="20"/>
          <w:szCs w:val="20"/>
          <w:highlight w:val="cyan"/>
        </w:rPr>
        <w:t>-1</w:t>
      </w:r>
      <w:r w:rsidRPr="00C713E2">
        <w:rPr>
          <w:rFonts w:ascii="Arial" w:hAnsi="Arial" w:cs="Arial"/>
          <w:b/>
          <w:bCs/>
          <w:sz w:val="20"/>
          <w:szCs w:val="20"/>
          <w:highlight w:val="cyan"/>
        </w:rPr>
        <w:t>:</w:t>
      </w:r>
      <w:r w:rsidRPr="00C713E2">
        <w:rPr>
          <w:rFonts w:ascii="Arial" w:hAnsi="Arial" w:cs="Arial"/>
          <w:b/>
          <w:bCs/>
          <w:sz w:val="20"/>
          <w:szCs w:val="20"/>
        </w:rPr>
        <w:t xml:space="preserve"> </w:t>
      </w:r>
      <w:r w:rsidR="00774457" w:rsidRPr="00C713E2">
        <w:rPr>
          <w:rFonts w:ascii="Arial" w:hAnsi="Arial" w:cs="Arial"/>
          <w:b/>
          <w:bCs/>
          <w:sz w:val="20"/>
          <w:szCs w:val="20"/>
        </w:rPr>
        <w:t>Which of the listed (</w:t>
      </w:r>
      <w:r w:rsidRPr="00C713E2">
        <w:rPr>
          <w:rFonts w:ascii="Arial" w:hAnsi="Arial" w:cs="Arial"/>
          <w:b/>
          <w:bCs/>
          <w:sz w:val="20"/>
          <w:szCs w:val="20"/>
        </w:rPr>
        <w:t>P1, P2) can be incorporated into text proposal in the Redcap TR for the</w:t>
      </w:r>
      <w:r w:rsidR="00CB3C78" w:rsidRPr="00C713E2">
        <w:rPr>
          <w:rFonts w:ascii="Arial" w:hAnsi="Arial" w:cs="Arial"/>
          <w:b/>
          <w:bCs/>
          <w:sz w:val="20"/>
          <w:szCs w:val="20"/>
        </w:rPr>
        <w:t xml:space="preserve"> potential</w:t>
      </w:r>
      <w:r w:rsidRPr="00C713E2">
        <w:rPr>
          <w:rFonts w:ascii="Arial" w:hAnsi="Arial" w:cs="Arial"/>
          <w:b/>
          <w:bCs/>
          <w:sz w:val="20"/>
          <w:szCs w:val="20"/>
        </w:rPr>
        <w:t xml:space="preserve"> latency and scheduling</w:t>
      </w:r>
      <w:r w:rsidRPr="00B01DC6">
        <w:rPr>
          <w:rFonts w:ascii="Arial" w:hAnsi="Arial" w:cs="Arial"/>
          <w:b/>
          <w:bCs/>
          <w:sz w:val="20"/>
          <w:szCs w:val="20"/>
        </w:rPr>
        <w:t xml:space="preserve"> flexibility performance impacts</w:t>
      </w:r>
      <w:r w:rsidR="00CB3C78" w:rsidRPr="00B01DC6">
        <w:rPr>
          <w:rFonts w:ascii="Arial" w:hAnsi="Arial" w:cs="Arial"/>
          <w:b/>
          <w:bCs/>
          <w:sz w:val="20"/>
          <w:szCs w:val="20"/>
        </w:rPr>
        <w:t xml:space="preserve">? </w:t>
      </w:r>
      <w:r w:rsidR="00774457">
        <w:rPr>
          <w:rFonts w:ascii="Arial" w:hAnsi="Arial" w:cs="Arial"/>
          <w:b/>
          <w:bCs/>
          <w:sz w:val="20"/>
          <w:szCs w:val="20"/>
        </w:rPr>
        <w:t>If none of them, what is suggested to be captured in the latency and scheduling flexibility analysis section in TR?</w:t>
      </w:r>
      <w:r w:rsidRPr="00B01DC6">
        <w:rPr>
          <w:rFonts w:ascii="Arial" w:hAnsi="Arial" w:cs="Arial"/>
          <w:b/>
          <w:bCs/>
          <w:sz w:val="20"/>
          <w:szCs w:val="20"/>
        </w:rPr>
        <w:t xml:space="preserve"> </w:t>
      </w:r>
    </w:p>
    <w:tbl>
      <w:tblPr>
        <w:tblW w:w="0" w:type="auto"/>
        <w:tblCellMar>
          <w:left w:w="0" w:type="dxa"/>
          <w:right w:w="0" w:type="dxa"/>
        </w:tblCellMar>
        <w:tblLook w:val="04A0" w:firstRow="1" w:lastRow="0" w:firstColumn="1" w:lastColumn="0" w:noHBand="0" w:noVBand="1"/>
      </w:tblPr>
      <w:tblGrid>
        <w:gridCol w:w="1936"/>
        <w:gridCol w:w="7685"/>
      </w:tblGrid>
      <w:tr w:rsidR="00CB3C78" w:rsidRPr="00B01DC6" w14:paraId="1D73EC0A" w14:textId="77777777" w:rsidTr="0011115A">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452977B" w14:textId="77777777" w:rsidR="00CB3C78" w:rsidRPr="00B01DC6" w:rsidRDefault="00CB3C78" w:rsidP="00D67932">
            <w:pPr>
              <w:spacing w:after="180"/>
              <w:rPr>
                <w:rFonts w:ascii="Arial" w:hAnsi="Arial" w:cs="Arial"/>
                <w:b/>
                <w:bCs/>
                <w:sz w:val="20"/>
                <w:szCs w:val="20"/>
                <w:lang w:eastAsia="sv-SE"/>
              </w:rPr>
            </w:pPr>
            <w:r w:rsidRPr="00B01DC6">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F8A0879" w14:textId="77777777" w:rsidR="00CB3C78" w:rsidRPr="00B01DC6" w:rsidRDefault="00CB3C78" w:rsidP="00D67932">
            <w:pPr>
              <w:spacing w:after="180"/>
              <w:rPr>
                <w:rFonts w:ascii="Arial" w:hAnsi="Arial" w:cs="Arial"/>
                <w:b/>
                <w:bCs/>
                <w:sz w:val="20"/>
                <w:szCs w:val="20"/>
                <w:lang w:eastAsia="sv-SE"/>
              </w:rPr>
            </w:pPr>
            <w:r w:rsidRPr="00B01DC6">
              <w:rPr>
                <w:rFonts w:ascii="Arial" w:hAnsi="Arial" w:cs="Arial"/>
                <w:b/>
                <w:bCs/>
                <w:color w:val="000000"/>
                <w:sz w:val="20"/>
                <w:szCs w:val="20"/>
                <w:lang w:eastAsia="sv-SE"/>
              </w:rPr>
              <w:t>Comments</w:t>
            </w:r>
          </w:p>
        </w:tc>
      </w:tr>
      <w:tr w:rsidR="00CB3C78" w:rsidRPr="00B01DC6" w14:paraId="1D9CEEC9" w14:textId="77777777" w:rsidTr="0011115A">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330CA2" w14:textId="220173C7" w:rsidR="00CB3C78" w:rsidRPr="00F52FAE" w:rsidRDefault="00F52FAE" w:rsidP="00D67932">
            <w:pPr>
              <w:spacing w:after="180"/>
              <w:rPr>
                <w:rFonts w:ascii="Arial" w:eastAsiaTheme="minorEastAsia" w:hAnsi="Arial" w:cs="Arial"/>
                <w:sz w:val="20"/>
                <w:szCs w:val="20"/>
              </w:rPr>
            </w:pPr>
            <w:r>
              <w:rPr>
                <w:rFonts w:ascii="Arial" w:eastAsiaTheme="minorEastAsia" w:hAnsi="Arial" w:cs="Arial" w:hint="eastAsia"/>
                <w:sz w:val="20"/>
                <w:szCs w:val="20"/>
              </w:rPr>
              <w:t>CATT</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587863E3" w14:textId="2CC35310" w:rsidR="00CB3C78" w:rsidRPr="00F52FAE" w:rsidRDefault="00F52FAE" w:rsidP="00D67932">
            <w:pPr>
              <w:spacing w:after="180"/>
              <w:rPr>
                <w:rFonts w:ascii="Arial" w:eastAsiaTheme="minorEastAsia" w:hAnsi="Arial" w:cs="Arial"/>
                <w:sz w:val="20"/>
                <w:szCs w:val="20"/>
              </w:rPr>
            </w:pPr>
            <w:r>
              <w:rPr>
                <w:rFonts w:ascii="Arial" w:eastAsiaTheme="minorEastAsia" w:hAnsi="Arial" w:cs="Arial" w:hint="eastAsia"/>
                <w:sz w:val="20"/>
                <w:szCs w:val="20"/>
              </w:rPr>
              <w:t>P1</w:t>
            </w:r>
          </w:p>
        </w:tc>
      </w:tr>
      <w:tr w:rsidR="00A81E3B" w:rsidRPr="00B01DC6" w14:paraId="07F7D780" w14:textId="77777777" w:rsidTr="0011115A">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814E0B" w14:textId="51C8F6C5" w:rsidR="00A81E3B" w:rsidRPr="00B01DC6" w:rsidRDefault="00A81E3B" w:rsidP="00A81E3B">
            <w:pPr>
              <w:spacing w:after="180"/>
              <w:rPr>
                <w:rFonts w:ascii="Arial" w:hAnsi="Arial" w:cs="Arial"/>
                <w:sz w:val="20"/>
                <w:szCs w:val="20"/>
              </w:rPr>
            </w:pPr>
            <w:r>
              <w:rPr>
                <w:rFonts w:ascii="Arial" w:eastAsia="맑은 고딕"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039BB83E" w14:textId="25AFBBE9" w:rsidR="00A81E3B" w:rsidRPr="00B01DC6" w:rsidRDefault="00A81E3B" w:rsidP="00A81E3B">
            <w:pPr>
              <w:spacing w:after="180"/>
              <w:rPr>
                <w:rFonts w:ascii="Arial" w:hAnsi="Arial" w:cs="Arial"/>
                <w:sz w:val="20"/>
                <w:szCs w:val="20"/>
              </w:rPr>
            </w:pPr>
            <w:r>
              <w:rPr>
                <w:rFonts w:ascii="Arial" w:eastAsia="맑은 고딕" w:hAnsi="Arial" w:cs="Arial" w:hint="eastAsia"/>
                <w:sz w:val="20"/>
                <w:szCs w:val="20"/>
                <w:lang w:eastAsia="ko-KR"/>
              </w:rPr>
              <w:t>P1</w:t>
            </w:r>
          </w:p>
        </w:tc>
      </w:tr>
      <w:tr w:rsidR="00A81E3B" w:rsidRPr="00B01DC6" w14:paraId="412AADA8" w14:textId="77777777" w:rsidTr="0011115A">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130D16" w14:textId="77777777" w:rsidR="00A81E3B" w:rsidRPr="00B01DC6" w:rsidRDefault="00A81E3B" w:rsidP="00A81E3B">
            <w:pPr>
              <w:spacing w:after="180"/>
              <w:rPr>
                <w:rFonts w:ascii="Arial" w:hAnsi="Arial" w:cs="Arial"/>
                <w:sz w:val="20"/>
                <w:szCs w:val="20"/>
              </w:rPr>
            </w:pP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57E9D8B0" w14:textId="77777777" w:rsidR="00A81E3B" w:rsidRPr="00B01DC6" w:rsidRDefault="00A81E3B" w:rsidP="00A81E3B">
            <w:pPr>
              <w:spacing w:after="180"/>
              <w:rPr>
                <w:rFonts w:ascii="Arial" w:hAnsi="Arial" w:cs="Arial"/>
                <w:sz w:val="20"/>
                <w:szCs w:val="20"/>
              </w:rPr>
            </w:pPr>
          </w:p>
        </w:tc>
      </w:tr>
      <w:tr w:rsidR="00A81E3B" w:rsidRPr="00B01DC6" w14:paraId="1C85F156" w14:textId="77777777" w:rsidTr="0011115A">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4D815" w14:textId="77777777" w:rsidR="00A81E3B" w:rsidRPr="00B01DC6" w:rsidRDefault="00A81E3B" w:rsidP="00A81E3B">
            <w:pPr>
              <w:spacing w:after="180"/>
              <w:rPr>
                <w:rFonts w:ascii="Arial" w:hAnsi="Arial" w:cs="Arial"/>
                <w:sz w:val="20"/>
                <w:szCs w:val="20"/>
              </w:rPr>
            </w:pP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5AF24D22" w14:textId="77777777" w:rsidR="00A81E3B" w:rsidRPr="00B01DC6" w:rsidRDefault="00A81E3B" w:rsidP="00A81E3B">
            <w:pPr>
              <w:spacing w:after="180"/>
              <w:rPr>
                <w:rFonts w:ascii="Arial" w:hAnsi="Arial" w:cs="Arial"/>
                <w:sz w:val="20"/>
                <w:szCs w:val="20"/>
              </w:rPr>
            </w:pPr>
          </w:p>
        </w:tc>
      </w:tr>
    </w:tbl>
    <w:p w14:paraId="308EC3F2" w14:textId="694EF579" w:rsidR="0006209B" w:rsidRDefault="0006209B" w:rsidP="00B31BBC"/>
    <w:p w14:paraId="152C208A" w14:textId="77777777" w:rsidR="002613E4" w:rsidRPr="00B31BBC" w:rsidRDefault="002613E4" w:rsidP="00B31BBC"/>
    <w:p w14:paraId="733619DD" w14:textId="6BBBD3FF" w:rsidR="00223424" w:rsidRPr="0073739B" w:rsidRDefault="00DA6882" w:rsidP="0073739B">
      <w:pPr>
        <w:pStyle w:val="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r w:rsidRPr="0073739B">
        <w:rPr>
          <w:rFonts w:ascii="Arial" w:eastAsia="SimSun" w:hAnsi="Arial" w:cs="Times New Roman"/>
          <w:color w:val="auto"/>
          <w:sz w:val="32"/>
          <w:szCs w:val="20"/>
          <w:lang w:val="en-GB" w:eastAsia="ja-JP"/>
        </w:rPr>
        <w:t>8.</w:t>
      </w:r>
      <w:r w:rsidR="00223424" w:rsidRPr="0073739B">
        <w:rPr>
          <w:rFonts w:ascii="Arial" w:eastAsia="SimSun" w:hAnsi="Arial" w:cs="Times New Roman"/>
          <w:color w:val="auto"/>
          <w:sz w:val="32"/>
          <w:szCs w:val="20"/>
          <w:lang w:val="en-GB" w:eastAsia="ja-JP"/>
        </w:rPr>
        <w:t>2.4 Analysis of coexistence with legacy UEs</w:t>
      </w:r>
    </w:p>
    <w:p w14:paraId="3B747A5D" w14:textId="2258CC3F" w:rsidR="00B31BBC" w:rsidRPr="00B01DC6" w:rsidRDefault="00DA6882" w:rsidP="00615464">
      <w:pPr>
        <w:spacing w:after="180"/>
        <w:rPr>
          <w:rFonts w:ascii="Arial" w:hAnsi="Arial" w:cs="Arial"/>
          <w:sz w:val="20"/>
          <w:szCs w:val="20"/>
        </w:rPr>
      </w:pPr>
      <w:r w:rsidRPr="00B01DC6">
        <w:rPr>
          <w:rFonts w:ascii="Arial" w:hAnsi="Arial" w:cs="Arial"/>
          <w:sz w:val="20"/>
          <w:szCs w:val="20"/>
        </w:rPr>
        <w:t>Several contributions [</w:t>
      </w:r>
      <w:r w:rsidR="00615464">
        <w:rPr>
          <w:rFonts w:ascii="Arial" w:hAnsi="Arial" w:cs="Arial"/>
          <w:sz w:val="20"/>
          <w:szCs w:val="20"/>
        </w:rPr>
        <w:t xml:space="preserve">2, </w:t>
      </w:r>
      <w:r w:rsidR="00033E33">
        <w:rPr>
          <w:rFonts w:ascii="Arial" w:hAnsi="Arial" w:cs="Arial"/>
          <w:sz w:val="20"/>
          <w:szCs w:val="20"/>
        </w:rPr>
        <w:t>7</w:t>
      </w:r>
      <w:r w:rsidRPr="00B01DC6">
        <w:rPr>
          <w:rFonts w:ascii="Arial" w:hAnsi="Arial" w:cs="Arial"/>
          <w:sz w:val="20"/>
          <w:szCs w:val="20"/>
        </w:rPr>
        <w:t xml:space="preserve">] analyzed potential coexistence issues with legacy UEs caused by reduced PDCCH monitoring. The </w:t>
      </w:r>
      <w:r w:rsidR="006B57A1">
        <w:rPr>
          <w:rFonts w:ascii="Arial" w:hAnsi="Arial" w:cs="Arial"/>
          <w:sz w:val="20"/>
          <w:szCs w:val="20"/>
        </w:rPr>
        <w:t>specification impact analysis based on papers</w:t>
      </w:r>
      <w:r w:rsidRPr="00B01DC6">
        <w:rPr>
          <w:rFonts w:ascii="Arial" w:hAnsi="Arial" w:cs="Arial"/>
          <w:sz w:val="20"/>
          <w:szCs w:val="20"/>
        </w:rPr>
        <w:t xml:space="preserve"> w</w:t>
      </w:r>
      <w:r w:rsidR="006B57A1">
        <w:rPr>
          <w:rFonts w:ascii="Arial" w:hAnsi="Arial" w:cs="Arial"/>
          <w:sz w:val="20"/>
          <w:szCs w:val="20"/>
        </w:rPr>
        <w:t>ere</w:t>
      </w:r>
      <w:r w:rsidRPr="00B01DC6">
        <w:rPr>
          <w:rFonts w:ascii="Arial" w:hAnsi="Arial" w:cs="Arial"/>
          <w:sz w:val="20"/>
          <w:szCs w:val="20"/>
        </w:rPr>
        <w:t xml:space="preserve"> listed below: </w:t>
      </w:r>
    </w:p>
    <w:p w14:paraId="650DD82E" w14:textId="3B46E4D6" w:rsidR="00C204BA" w:rsidRPr="00C204BA" w:rsidRDefault="00DA6882" w:rsidP="00CA5E44">
      <w:pPr>
        <w:pStyle w:val="af0"/>
        <w:numPr>
          <w:ilvl w:val="0"/>
          <w:numId w:val="9"/>
        </w:numPr>
        <w:spacing w:after="180"/>
        <w:rPr>
          <w:rFonts w:ascii="Arial" w:hAnsi="Arial" w:cs="Arial"/>
          <w:b/>
          <w:bCs/>
          <w:sz w:val="20"/>
          <w:szCs w:val="20"/>
        </w:rPr>
      </w:pPr>
      <w:r w:rsidRPr="00615464">
        <w:rPr>
          <w:rFonts w:ascii="Arial" w:hAnsi="Arial" w:cs="Arial"/>
          <w:sz w:val="20"/>
          <w:szCs w:val="20"/>
        </w:rPr>
        <w:t>C1</w:t>
      </w:r>
      <w:r w:rsidR="00C204BA">
        <w:rPr>
          <w:rFonts w:ascii="Arial" w:hAnsi="Arial" w:cs="Arial"/>
          <w:sz w:val="20"/>
          <w:szCs w:val="20"/>
        </w:rPr>
        <w:t xml:space="preserve"> [2]</w:t>
      </w:r>
      <w:r w:rsidRPr="00615464">
        <w:rPr>
          <w:rFonts w:ascii="Arial" w:hAnsi="Arial" w:cs="Arial"/>
          <w:sz w:val="20"/>
          <w:szCs w:val="20"/>
        </w:rPr>
        <w:t xml:space="preserve">: </w:t>
      </w:r>
      <w:bookmarkStart w:id="29" w:name="_Toc53800296"/>
      <w:r w:rsidR="00C204BA" w:rsidRPr="00C204BA">
        <w:rPr>
          <w:rFonts w:ascii="Arial" w:hAnsi="Arial" w:cs="Arial"/>
          <w:sz w:val="20"/>
          <w:szCs w:val="20"/>
        </w:rPr>
        <w:t>The potential impacts on legacy UEs, in terms of PDCCH blocking probability, when coexisting with RedCap UEs depend on the scheduling strategy and system parameters. If legacy UEs are prioritized over RedCap UEs in the gNB scheduling, we do not expect any coexistence impact on the legacy UEs.</w:t>
      </w:r>
      <w:bookmarkEnd w:id="29"/>
      <w:r w:rsidR="00C204BA" w:rsidRPr="00C204BA">
        <w:rPr>
          <w:rFonts w:ascii="Arial" w:hAnsi="Arial" w:cs="Arial"/>
          <w:b/>
          <w:bCs/>
          <w:sz w:val="20"/>
          <w:szCs w:val="20"/>
        </w:rPr>
        <w:t xml:space="preserve"> </w:t>
      </w:r>
    </w:p>
    <w:p w14:paraId="28A53655" w14:textId="027899FE" w:rsidR="00DA6882" w:rsidRPr="00AA0463" w:rsidRDefault="00AA0463" w:rsidP="00CA5E44">
      <w:pPr>
        <w:pStyle w:val="af0"/>
        <w:numPr>
          <w:ilvl w:val="0"/>
          <w:numId w:val="9"/>
        </w:numPr>
        <w:spacing w:after="180"/>
        <w:contextualSpacing w:val="0"/>
        <w:rPr>
          <w:rFonts w:ascii="Arial" w:hAnsi="Arial" w:cs="Arial"/>
          <w:sz w:val="20"/>
          <w:szCs w:val="20"/>
        </w:rPr>
      </w:pPr>
      <w:r w:rsidRPr="00AA0463">
        <w:rPr>
          <w:rFonts w:ascii="Arial" w:hAnsi="Arial" w:cs="Arial"/>
          <w:sz w:val="20"/>
          <w:szCs w:val="20"/>
        </w:rPr>
        <w:t>C2</w:t>
      </w:r>
      <w:r>
        <w:rPr>
          <w:rFonts w:ascii="Arial" w:hAnsi="Arial" w:cs="Arial"/>
          <w:sz w:val="20"/>
          <w:szCs w:val="20"/>
        </w:rPr>
        <w:t xml:space="preserve"> </w:t>
      </w:r>
      <w:r w:rsidRPr="00AA0463">
        <w:rPr>
          <w:rFonts w:ascii="Arial" w:hAnsi="Arial" w:cs="Arial"/>
          <w:sz w:val="20"/>
          <w:szCs w:val="20"/>
        </w:rPr>
        <w:t xml:space="preserve">[7]: </w:t>
      </w:r>
      <w:r w:rsidRPr="00AA0463">
        <w:rPr>
          <w:rFonts w:ascii="Arial" w:hAnsi="Arial" w:cs="Arial" w:hint="eastAsia"/>
          <w:sz w:val="20"/>
          <w:szCs w:val="20"/>
        </w:rPr>
        <w:t>The coexistence impacts from reducing BD and CCE limits can be mitigated by gNB configuration.</w:t>
      </w:r>
    </w:p>
    <w:p w14:paraId="7E659696" w14:textId="6394682E" w:rsidR="00DA6882" w:rsidRPr="00B01DC6" w:rsidRDefault="00DA6882" w:rsidP="00DA6882">
      <w:pPr>
        <w:rPr>
          <w:sz w:val="20"/>
          <w:szCs w:val="20"/>
        </w:rPr>
      </w:pPr>
    </w:p>
    <w:p w14:paraId="4F6D9F20" w14:textId="32E1A756" w:rsidR="00DA6882" w:rsidRPr="00A03555" w:rsidRDefault="00DA6882" w:rsidP="00A03555">
      <w:pPr>
        <w:rPr>
          <w:b/>
          <w:bCs/>
        </w:rPr>
      </w:pPr>
      <w:r w:rsidRPr="00C713E2">
        <w:rPr>
          <w:rFonts w:ascii="Arial" w:hAnsi="Arial" w:cs="Arial"/>
          <w:b/>
          <w:bCs/>
          <w:sz w:val="20"/>
          <w:szCs w:val="20"/>
          <w:highlight w:val="cyan"/>
        </w:rPr>
        <w:lastRenderedPageBreak/>
        <w:t xml:space="preserve">Q </w:t>
      </w:r>
      <w:r w:rsidR="0006209B" w:rsidRPr="00C713E2">
        <w:rPr>
          <w:rFonts w:ascii="Arial" w:hAnsi="Arial" w:cs="Arial"/>
          <w:b/>
          <w:bCs/>
          <w:sz w:val="20"/>
          <w:szCs w:val="20"/>
          <w:highlight w:val="cyan"/>
        </w:rPr>
        <w:t>8.</w:t>
      </w:r>
      <w:r w:rsidRPr="00C713E2">
        <w:rPr>
          <w:rFonts w:ascii="Arial" w:hAnsi="Arial" w:cs="Arial"/>
          <w:b/>
          <w:bCs/>
          <w:sz w:val="20"/>
          <w:szCs w:val="20"/>
          <w:highlight w:val="cyan"/>
        </w:rPr>
        <w:t>2.4</w:t>
      </w:r>
      <w:r w:rsidR="00E86BE1" w:rsidRPr="00C713E2">
        <w:rPr>
          <w:rFonts w:ascii="Arial" w:hAnsi="Arial" w:cs="Arial"/>
          <w:b/>
          <w:bCs/>
          <w:sz w:val="20"/>
          <w:szCs w:val="20"/>
          <w:highlight w:val="cyan"/>
        </w:rPr>
        <w:t>-</w:t>
      </w:r>
      <w:r w:rsidR="0006209B" w:rsidRPr="00C713E2">
        <w:rPr>
          <w:rFonts w:ascii="Arial" w:hAnsi="Arial" w:cs="Arial"/>
          <w:b/>
          <w:bCs/>
          <w:sz w:val="20"/>
          <w:szCs w:val="20"/>
          <w:highlight w:val="cyan"/>
        </w:rPr>
        <w:t>1</w:t>
      </w:r>
      <w:r w:rsidRPr="00C713E2">
        <w:rPr>
          <w:rFonts w:ascii="Arial" w:hAnsi="Arial" w:cs="Arial"/>
          <w:b/>
          <w:bCs/>
          <w:sz w:val="20"/>
          <w:szCs w:val="20"/>
          <w:highlight w:val="cyan"/>
        </w:rPr>
        <w:t>:</w:t>
      </w:r>
      <w:r w:rsidRPr="00C713E2">
        <w:rPr>
          <w:rFonts w:ascii="Arial" w:hAnsi="Arial" w:cs="Arial"/>
          <w:b/>
          <w:bCs/>
          <w:sz w:val="20"/>
          <w:szCs w:val="20"/>
        </w:rPr>
        <w:t xml:space="preserve"> Does</w:t>
      </w:r>
      <w:r w:rsidRPr="00B01DC6">
        <w:rPr>
          <w:rFonts w:ascii="Arial" w:hAnsi="Arial" w:cs="Arial"/>
          <w:b/>
          <w:bCs/>
          <w:sz w:val="20"/>
          <w:szCs w:val="20"/>
        </w:rPr>
        <w:t xml:space="preserve"> the list above (C1, C2) can be incorporated into text proposal in the Redcap TR for </w:t>
      </w:r>
      <w:r w:rsidR="002E3965" w:rsidRPr="00B01DC6">
        <w:rPr>
          <w:rFonts w:ascii="Arial" w:hAnsi="Arial" w:cs="Arial"/>
          <w:b/>
          <w:bCs/>
          <w:sz w:val="20"/>
          <w:szCs w:val="20"/>
        </w:rPr>
        <w:t xml:space="preserve">the </w:t>
      </w:r>
      <w:r w:rsidRPr="00B01DC6">
        <w:rPr>
          <w:rFonts w:ascii="Arial" w:hAnsi="Arial" w:cs="Arial"/>
          <w:b/>
          <w:bCs/>
          <w:sz w:val="20"/>
          <w:szCs w:val="20"/>
        </w:rPr>
        <w:t xml:space="preserve">coexistence impacts that need to be considered?  If not, please explain why? </w:t>
      </w:r>
      <w:r w:rsidR="00A03555" w:rsidRPr="00A03555">
        <w:rPr>
          <w:rFonts w:ascii="Arial" w:hAnsi="Arial" w:cs="Arial"/>
          <w:b/>
          <w:bCs/>
          <w:sz w:val="20"/>
          <w:szCs w:val="20"/>
        </w:rPr>
        <w:t>what other aspects need to be added?</w:t>
      </w:r>
    </w:p>
    <w:tbl>
      <w:tblPr>
        <w:tblW w:w="0" w:type="auto"/>
        <w:tblCellMar>
          <w:left w:w="0" w:type="dxa"/>
          <w:right w:w="0" w:type="dxa"/>
        </w:tblCellMar>
        <w:tblLook w:val="04A0" w:firstRow="1" w:lastRow="0" w:firstColumn="1" w:lastColumn="0" w:noHBand="0" w:noVBand="1"/>
      </w:tblPr>
      <w:tblGrid>
        <w:gridCol w:w="1936"/>
        <w:gridCol w:w="7685"/>
      </w:tblGrid>
      <w:tr w:rsidR="002E3965" w:rsidRPr="00B01DC6" w14:paraId="41D4B082" w14:textId="77777777" w:rsidTr="0011115A">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2CF47CD" w14:textId="77777777" w:rsidR="002E3965" w:rsidRPr="00B01DC6" w:rsidRDefault="002E3965" w:rsidP="00D67932">
            <w:pPr>
              <w:spacing w:after="180"/>
              <w:rPr>
                <w:rFonts w:ascii="Arial" w:hAnsi="Arial" w:cs="Arial"/>
                <w:b/>
                <w:bCs/>
                <w:sz w:val="20"/>
                <w:szCs w:val="20"/>
                <w:lang w:eastAsia="sv-SE"/>
              </w:rPr>
            </w:pPr>
            <w:r w:rsidRPr="00B01DC6">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5023C6C" w14:textId="77777777" w:rsidR="002E3965" w:rsidRPr="00B01DC6" w:rsidRDefault="002E3965" w:rsidP="00D67932">
            <w:pPr>
              <w:spacing w:after="180"/>
              <w:rPr>
                <w:rFonts w:ascii="Arial" w:hAnsi="Arial" w:cs="Arial"/>
                <w:b/>
                <w:bCs/>
                <w:sz w:val="20"/>
                <w:szCs w:val="20"/>
                <w:lang w:eastAsia="sv-SE"/>
              </w:rPr>
            </w:pPr>
            <w:r w:rsidRPr="00B01DC6">
              <w:rPr>
                <w:rFonts w:ascii="Arial" w:hAnsi="Arial" w:cs="Arial"/>
                <w:b/>
                <w:bCs/>
                <w:color w:val="000000"/>
                <w:sz w:val="20"/>
                <w:szCs w:val="20"/>
                <w:lang w:eastAsia="sv-SE"/>
              </w:rPr>
              <w:t>Comments</w:t>
            </w:r>
          </w:p>
        </w:tc>
      </w:tr>
      <w:tr w:rsidR="00A81E3B" w:rsidRPr="00B01DC6" w14:paraId="1EFC5A06" w14:textId="77777777" w:rsidTr="0011115A">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844AB0" w14:textId="79AF96F2" w:rsidR="00A81E3B" w:rsidRPr="00BE07F3" w:rsidRDefault="00A81E3B" w:rsidP="00A81E3B">
            <w:pPr>
              <w:spacing w:after="180"/>
              <w:rPr>
                <w:rFonts w:ascii="Arial" w:eastAsiaTheme="minorEastAsia" w:hAnsi="Arial" w:cs="Arial"/>
                <w:sz w:val="20"/>
                <w:szCs w:val="20"/>
              </w:rPr>
            </w:pPr>
            <w:r>
              <w:rPr>
                <w:rFonts w:ascii="Arial" w:eastAsia="맑은 고딕"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49320526" w14:textId="603EBE85" w:rsidR="00A81E3B" w:rsidRPr="00B01DC6" w:rsidRDefault="00A81E3B" w:rsidP="00A81E3B">
            <w:pPr>
              <w:spacing w:after="180"/>
              <w:rPr>
                <w:rFonts w:ascii="Arial" w:hAnsi="Arial" w:cs="Arial"/>
                <w:sz w:val="20"/>
                <w:szCs w:val="20"/>
                <w:lang w:eastAsia="sv-SE"/>
              </w:rPr>
            </w:pPr>
            <w:r>
              <w:rPr>
                <w:rFonts w:ascii="Arial" w:eastAsia="맑은 고딕" w:hAnsi="Arial" w:cs="Arial" w:hint="eastAsia"/>
                <w:sz w:val="20"/>
                <w:szCs w:val="20"/>
                <w:lang w:eastAsia="ko-KR"/>
              </w:rPr>
              <w:t>C1 can be incorporat</w:t>
            </w:r>
            <w:r>
              <w:rPr>
                <w:rFonts w:ascii="Arial" w:eastAsia="맑은 고딕" w:hAnsi="Arial" w:cs="Arial"/>
                <w:sz w:val="20"/>
                <w:szCs w:val="20"/>
                <w:lang w:eastAsia="ko-KR"/>
              </w:rPr>
              <w:t>ed but further study is needed. For coverage recovery, RedCap UEs’ PDCCHs tend to be on higher ALs, and legacy UEs in poor coverage cannot avoid impact. RedCap UEs may be fine with relaxed latency requirement, but, it should be clarified.</w:t>
            </w:r>
          </w:p>
        </w:tc>
      </w:tr>
      <w:tr w:rsidR="00A81E3B" w:rsidRPr="00B01DC6" w14:paraId="3E0BFBBA" w14:textId="77777777" w:rsidTr="0011115A">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165C24" w14:textId="77777777" w:rsidR="00A81E3B" w:rsidRPr="00B01DC6" w:rsidRDefault="00A81E3B" w:rsidP="00A81E3B">
            <w:pPr>
              <w:spacing w:after="180"/>
              <w:rPr>
                <w:rFonts w:ascii="Arial" w:hAnsi="Arial" w:cs="Arial"/>
                <w:sz w:val="20"/>
                <w:szCs w:val="20"/>
              </w:rPr>
            </w:pP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3ED9A140" w14:textId="77777777" w:rsidR="00A81E3B" w:rsidRPr="00B01DC6" w:rsidRDefault="00A81E3B" w:rsidP="00A81E3B">
            <w:pPr>
              <w:spacing w:after="180"/>
              <w:rPr>
                <w:rFonts w:ascii="Arial" w:hAnsi="Arial" w:cs="Arial"/>
                <w:sz w:val="20"/>
                <w:szCs w:val="20"/>
              </w:rPr>
            </w:pPr>
          </w:p>
        </w:tc>
      </w:tr>
      <w:tr w:rsidR="00A81E3B" w:rsidRPr="00B01DC6" w14:paraId="07A0DF08" w14:textId="77777777" w:rsidTr="0011115A">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C4E27D" w14:textId="77777777" w:rsidR="00A81E3B" w:rsidRPr="00B01DC6" w:rsidRDefault="00A81E3B" w:rsidP="00A81E3B">
            <w:pPr>
              <w:spacing w:after="180"/>
              <w:rPr>
                <w:rFonts w:ascii="Arial" w:hAnsi="Arial" w:cs="Arial"/>
                <w:sz w:val="20"/>
                <w:szCs w:val="20"/>
              </w:rPr>
            </w:pP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5831C008" w14:textId="77777777" w:rsidR="00A81E3B" w:rsidRPr="00B01DC6" w:rsidRDefault="00A81E3B" w:rsidP="00A81E3B">
            <w:pPr>
              <w:spacing w:after="180"/>
              <w:rPr>
                <w:rFonts w:ascii="Arial" w:hAnsi="Arial" w:cs="Arial"/>
                <w:sz w:val="20"/>
                <w:szCs w:val="20"/>
              </w:rPr>
            </w:pPr>
          </w:p>
        </w:tc>
      </w:tr>
      <w:tr w:rsidR="00A81E3B" w:rsidRPr="00B01DC6" w14:paraId="766FE4CD" w14:textId="77777777" w:rsidTr="0011115A">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98ED81" w14:textId="77777777" w:rsidR="00A81E3B" w:rsidRPr="00B01DC6" w:rsidRDefault="00A81E3B" w:rsidP="00A81E3B">
            <w:pPr>
              <w:spacing w:after="180"/>
              <w:rPr>
                <w:rFonts w:ascii="Arial" w:hAnsi="Arial" w:cs="Arial"/>
                <w:sz w:val="20"/>
                <w:szCs w:val="20"/>
              </w:rPr>
            </w:pP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22DC3F2A" w14:textId="77777777" w:rsidR="00A81E3B" w:rsidRPr="00B01DC6" w:rsidRDefault="00A81E3B" w:rsidP="00A81E3B">
            <w:pPr>
              <w:spacing w:after="180"/>
              <w:rPr>
                <w:rFonts w:ascii="Arial" w:hAnsi="Arial" w:cs="Arial"/>
                <w:sz w:val="20"/>
                <w:szCs w:val="20"/>
              </w:rPr>
            </w:pPr>
          </w:p>
        </w:tc>
      </w:tr>
    </w:tbl>
    <w:p w14:paraId="16CD13C5" w14:textId="19065046" w:rsidR="00DA6882" w:rsidRDefault="00DA6882" w:rsidP="00DA6882">
      <w:pPr>
        <w:rPr>
          <w:rFonts w:ascii="Arial" w:hAnsi="Arial" w:cs="Arial"/>
        </w:rPr>
      </w:pPr>
    </w:p>
    <w:p w14:paraId="22425151" w14:textId="77777777" w:rsidR="002E3965" w:rsidRPr="00DA6882" w:rsidRDefault="002E3965" w:rsidP="00DA6882">
      <w:pPr>
        <w:rPr>
          <w:rFonts w:ascii="Arial" w:hAnsi="Arial" w:cs="Arial"/>
        </w:rPr>
      </w:pPr>
    </w:p>
    <w:p w14:paraId="40B4852C" w14:textId="21EC309F" w:rsidR="00223424" w:rsidRPr="0073739B" w:rsidRDefault="00DA6882" w:rsidP="0073739B">
      <w:pPr>
        <w:pStyle w:val="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bookmarkStart w:id="30" w:name="_Toc42165639"/>
      <w:bookmarkStart w:id="31" w:name="_Toc51768574"/>
      <w:bookmarkStart w:id="32" w:name="_Toc51771081"/>
      <w:r w:rsidRPr="0073739B">
        <w:rPr>
          <w:rFonts w:ascii="Arial" w:eastAsia="SimSun" w:hAnsi="Arial" w:cs="Times New Roman"/>
          <w:color w:val="auto"/>
          <w:sz w:val="32"/>
          <w:szCs w:val="20"/>
          <w:lang w:val="en-GB" w:eastAsia="ja-JP"/>
        </w:rPr>
        <w:t>8.</w:t>
      </w:r>
      <w:r w:rsidR="00223424" w:rsidRPr="0073739B">
        <w:rPr>
          <w:rFonts w:ascii="Arial" w:eastAsia="SimSun" w:hAnsi="Arial" w:cs="Times New Roman"/>
          <w:color w:val="auto"/>
          <w:sz w:val="32"/>
          <w:szCs w:val="20"/>
          <w:lang w:val="en-GB" w:eastAsia="ja-JP"/>
        </w:rPr>
        <w:t>2.5</w:t>
      </w:r>
      <w:r w:rsidR="00FD5AC2" w:rsidRPr="0073739B">
        <w:rPr>
          <w:rFonts w:ascii="Arial" w:eastAsia="SimSun" w:hAnsi="Arial" w:cs="Times New Roman"/>
          <w:color w:val="auto"/>
          <w:sz w:val="32"/>
          <w:szCs w:val="20"/>
          <w:lang w:val="en-GB" w:eastAsia="ja-JP"/>
        </w:rPr>
        <w:t xml:space="preserve"> </w:t>
      </w:r>
      <w:r w:rsidR="00223424" w:rsidRPr="0073739B">
        <w:rPr>
          <w:rFonts w:ascii="Arial" w:eastAsia="SimSun" w:hAnsi="Arial" w:cs="Times New Roman"/>
          <w:color w:val="auto"/>
          <w:sz w:val="32"/>
          <w:szCs w:val="20"/>
          <w:lang w:val="en-GB" w:eastAsia="ja-JP"/>
        </w:rPr>
        <w:t>Analysis of specification impacts</w:t>
      </w:r>
      <w:bookmarkEnd w:id="30"/>
      <w:bookmarkEnd w:id="31"/>
      <w:bookmarkEnd w:id="32"/>
    </w:p>
    <w:p w14:paraId="40B4FEF4" w14:textId="15397441" w:rsidR="00E86BE1" w:rsidRDefault="00F70C18" w:rsidP="00615464">
      <w:pPr>
        <w:spacing w:after="180"/>
        <w:rPr>
          <w:rFonts w:ascii="Arial" w:hAnsi="Arial" w:cs="Arial"/>
          <w:sz w:val="20"/>
          <w:szCs w:val="20"/>
        </w:rPr>
      </w:pPr>
      <w:r w:rsidRPr="009F1F6E">
        <w:rPr>
          <w:rFonts w:ascii="Arial" w:hAnsi="Arial" w:cs="Arial"/>
          <w:sz w:val="20"/>
          <w:szCs w:val="20"/>
        </w:rPr>
        <w:t>Several contributions [</w:t>
      </w:r>
      <w:r w:rsidR="00FB7F60">
        <w:rPr>
          <w:rFonts w:ascii="Arial" w:hAnsi="Arial" w:cs="Arial"/>
          <w:sz w:val="20"/>
          <w:szCs w:val="20"/>
        </w:rPr>
        <w:t>2,7</w:t>
      </w:r>
      <w:r w:rsidRPr="009F1F6E">
        <w:rPr>
          <w:rFonts w:ascii="Arial" w:hAnsi="Arial" w:cs="Arial"/>
          <w:sz w:val="20"/>
          <w:szCs w:val="20"/>
        </w:rPr>
        <w:t>] also point out the specification impacts from the reduced PDCCH monitoring.</w:t>
      </w:r>
      <w:r w:rsidR="00E86BE1" w:rsidRPr="009F1F6E">
        <w:rPr>
          <w:rFonts w:ascii="Arial" w:hAnsi="Arial" w:cs="Arial"/>
          <w:sz w:val="20"/>
          <w:szCs w:val="20"/>
        </w:rPr>
        <w:t xml:space="preserve"> </w:t>
      </w:r>
    </w:p>
    <w:p w14:paraId="6D2984EB" w14:textId="31ED692B" w:rsidR="00615464" w:rsidRPr="00615464" w:rsidRDefault="00615464" w:rsidP="00CA5E44">
      <w:pPr>
        <w:pStyle w:val="af0"/>
        <w:numPr>
          <w:ilvl w:val="0"/>
          <w:numId w:val="9"/>
        </w:numPr>
        <w:spacing w:after="180"/>
        <w:contextualSpacing w:val="0"/>
        <w:rPr>
          <w:rFonts w:ascii="Arial" w:hAnsi="Arial" w:cs="Arial"/>
          <w:b/>
          <w:bCs/>
          <w:sz w:val="20"/>
          <w:szCs w:val="20"/>
        </w:rPr>
      </w:pPr>
      <w:r w:rsidRPr="00615464">
        <w:rPr>
          <w:rFonts w:ascii="Arial" w:hAnsi="Arial" w:cs="Arial"/>
          <w:sz w:val="20"/>
          <w:szCs w:val="20"/>
        </w:rPr>
        <w:t xml:space="preserve">S1 [2]: </w:t>
      </w:r>
      <w:bookmarkStart w:id="33" w:name="_Toc53800297"/>
      <w:r w:rsidRPr="00615464">
        <w:rPr>
          <w:rFonts w:ascii="Arial" w:hAnsi="Arial" w:cs="Arial"/>
          <w:sz w:val="20"/>
          <w:szCs w:val="20"/>
        </w:rPr>
        <w:t>If the network assist BD reduction and UE power saving using existing configurations without any specified restriction for RedCap, specification changes are not required.</w:t>
      </w:r>
      <w:bookmarkEnd w:id="33"/>
      <w:r w:rsidRPr="00615464">
        <w:rPr>
          <w:rFonts w:ascii="Arial" w:hAnsi="Arial" w:cs="Arial"/>
          <w:b/>
          <w:bCs/>
          <w:sz w:val="20"/>
          <w:szCs w:val="20"/>
        </w:rPr>
        <w:t xml:space="preserve"> </w:t>
      </w:r>
    </w:p>
    <w:p w14:paraId="31EFD9DF" w14:textId="6E370340" w:rsidR="00615464" w:rsidRPr="008E726A" w:rsidRDefault="00615464" w:rsidP="00CA5E44">
      <w:pPr>
        <w:pStyle w:val="af0"/>
        <w:numPr>
          <w:ilvl w:val="0"/>
          <w:numId w:val="20"/>
        </w:numPr>
        <w:spacing w:after="180"/>
        <w:contextualSpacing w:val="0"/>
        <w:rPr>
          <w:rFonts w:ascii="Arial" w:hAnsi="Arial" w:cs="Arial"/>
          <w:b/>
          <w:bCs/>
          <w:sz w:val="20"/>
          <w:szCs w:val="20"/>
        </w:rPr>
      </w:pPr>
      <w:r>
        <w:rPr>
          <w:rFonts w:ascii="Arial" w:hAnsi="Arial" w:cs="Arial"/>
          <w:sz w:val="20"/>
          <w:szCs w:val="20"/>
        </w:rPr>
        <w:t xml:space="preserve">S2 [2]: </w:t>
      </w:r>
      <w:bookmarkStart w:id="34" w:name="_Toc53800298"/>
      <w:r w:rsidRPr="00615464">
        <w:rPr>
          <w:rFonts w:ascii="Arial" w:hAnsi="Arial" w:cs="Arial"/>
          <w:sz w:val="20"/>
          <w:szCs w:val="20"/>
        </w:rPr>
        <w:t>If a specific set of number of PDCCH candidates needs to be hardcoded for RedCap, there will be a specification impact.</w:t>
      </w:r>
      <w:bookmarkEnd w:id="34"/>
    </w:p>
    <w:p w14:paraId="2EC99162" w14:textId="66017ABE" w:rsidR="00615464" w:rsidRPr="005A6910" w:rsidRDefault="008E726A" w:rsidP="00CA5E44">
      <w:pPr>
        <w:pStyle w:val="af0"/>
        <w:numPr>
          <w:ilvl w:val="0"/>
          <w:numId w:val="20"/>
        </w:numPr>
        <w:spacing w:after="180"/>
        <w:contextualSpacing w:val="0"/>
        <w:rPr>
          <w:rFonts w:ascii="Arial" w:hAnsi="Arial" w:cs="Arial"/>
          <w:b/>
          <w:bCs/>
          <w:sz w:val="20"/>
          <w:szCs w:val="20"/>
        </w:rPr>
      </w:pPr>
      <w:r>
        <w:rPr>
          <w:rFonts w:ascii="Arial" w:hAnsi="Arial" w:cs="Arial"/>
          <w:sz w:val="20"/>
          <w:szCs w:val="20"/>
        </w:rPr>
        <w:t xml:space="preserve">S3 [7]: </w:t>
      </w:r>
      <w:r w:rsidRPr="008E726A">
        <w:rPr>
          <w:rFonts w:ascii="Arial" w:hAnsi="Arial" w:cs="Arial"/>
          <w:sz w:val="20"/>
          <w:szCs w:val="20"/>
        </w:rPr>
        <w:t>The</w:t>
      </w:r>
      <w:r w:rsidRPr="008E726A">
        <w:rPr>
          <w:rFonts w:ascii="Arial" w:hAnsi="Arial" w:cs="Arial" w:hint="eastAsia"/>
          <w:sz w:val="20"/>
          <w:szCs w:val="20"/>
        </w:rPr>
        <w:t xml:space="preserve"> specification impacts by reducing the BDs and CCEs may be mainly on the RRC parameters, DCI design or the UE behaviors related to blind decoding.</w:t>
      </w:r>
    </w:p>
    <w:p w14:paraId="4CAFA85B" w14:textId="77777777" w:rsidR="00615464" w:rsidRPr="00615464" w:rsidRDefault="00615464" w:rsidP="00615464">
      <w:pPr>
        <w:rPr>
          <w:rFonts w:ascii="Arial" w:hAnsi="Arial" w:cs="Arial"/>
          <w:b/>
          <w:bCs/>
          <w:sz w:val="20"/>
          <w:szCs w:val="20"/>
        </w:rPr>
      </w:pPr>
    </w:p>
    <w:p w14:paraId="18F6219C" w14:textId="6BA1E769" w:rsidR="00E86BE1" w:rsidRPr="009F1F6E" w:rsidRDefault="00E86BE1" w:rsidP="00D67932">
      <w:pPr>
        <w:spacing w:after="180"/>
        <w:rPr>
          <w:rFonts w:ascii="Arial" w:hAnsi="Arial" w:cs="Arial"/>
          <w:b/>
          <w:bCs/>
          <w:sz w:val="20"/>
          <w:szCs w:val="20"/>
        </w:rPr>
      </w:pPr>
      <w:r w:rsidRPr="009F1F6E">
        <w:rPr>
          <w:b/>
          <w:bCs/>
          <w:sz w:val="20"/>
          <w:szCs w:val="20"/>
          <w:highlight w:val="cyan"/>
        </w:rPr>
        <w:t>Q</w:t>
      </w:r>
      <w:r w:rsidRPr="009F1F6E">
        <w:rPr>
          <w:rFonts w:ascii="Arial" w:hAnsi="Arial" w:cs="Arial"/>
          <w:b/>
          <w:bCs/>
          <w:sz w:val="20"/>
          <w:szCs w:val="20"/>
          <w:highlight w:val="cyan"/>
        </w:rPr>
        <w:t xml:space="preserve"> 8.2.5-1</w:t>
      </w:r>
      <w:r w:rsidRPr="009F1F6E">
        <w:rPr>
          <w:rFonts w:ascii="Arial" w:hAnsi="Arial" w:cs="Arial"/>
          <w:b/>
          <w:bCs/>
          <w:sz w:val="20"/>
          <w:szCs w:val="20"/>
        </w:rPr>
        <w:t xml:space="preserve">: </w:t>
      </w:r>
      <w:r w:rsidR="00211390">
        <w:rPr>
          <w:rFonts w:ascii="Arial" w:hAnsi="Arial" w:cs="Arial"/>
          <w:b/>
          <w:bCs/>
          <w:sz w:val="20"/>
          <w:szCs w:val="20"/>
        </w:rPr>
        <w:t>Which of</w:t>
      </w:r>
      <w:r w:rsidR="00FB7F60" w:rsidRPr="00FB7F60">
        <w:rPr>
          <w:rFonts w:ascii="Arial" w:hAnsi="Arial" w:cs="Arial"/>
          <w:b/>
          <w:bCs/>
          <w:sz w:val="20"/>
          <w:szCs w:val="20"/>
        </w:rPr>
        <w:t xml:space="preserve"> list above (S1, S2, </w:t>
      </w:r>
      <w:r w:rsidR="00FB7F60">
        <w:rPr>
          <w:rFonts w:ascii="Arial" w:hAnsi="Arial" w:cs="Arial"/>
          <w:b/>
          <w:bCs/>
          <w:sz w:val="20"/>
          <w:szCs w:val="20"/>
        </w:rPr>
        <w:t>S3</w:t>
      </w:r>
      <w:r w:rsidR="00FB7F60" w:rsidRPr="00FB7F60">
        <w:rPr>
          <w:rFonts w:ascii="Arial" w:hAnsi="Arial" w:cs="Arial"/>
          <w:b/>
          <w:bCs/>
          <w:sz w:val="20"/>
          <w:szCs w:val="20"/>
        </w:rPr>
        <w:t xml:space="preserve">) capture the most important specifications impacts that need to be considered for </w:t>
      </w:r>
      <w:r w:rsidR="008636E5">
        <w:rPr>
          <w:rFonts w:ascii="Arial" w:hAnsi="Arial" w:cs="Arial"/>
          <w:b/>
          <w:bCs/>
          <w:sz w:val="20"/>
          <w:szCs w:val="20"/>
        </w:rPr>
        <w:t>reduced PDCCH monitoring</w:t>
      </w:r>
      <w:r w:rsidR="00FB7F60" w:rsidRPr="00FB7F60">
        <w:rPr>
          <w:rFonts w:ascii="Arial" w:hAnsi="Arial" w:cs="Arial"/>
          <w:b/>
          <w:bCs/>
          <w:sz w:val="20"/>
          <w:szCs w:val="20"/>
        </w:rPr>
        <w:t>? If no</w:t>
      </w:r>
      <w:r w:rsidR="00211390">
        <w:rPr>
          <w:rFonts w:ascii="Arial" w:hAnsi="Arial" w:cs="Arial"/>
          <w:b/>
          <w:bCs/>
          <w:sz w:val="20"/>
          <w:szCs w:val="20"/>
        </w:rPr>
        <w:t>ne</w:t>
      </w:r>
      <w:r w:rsidR="00FB7F60" w:rsidRPr="00FB7F60">
        <w:rPr>
          <w:rFonts w:ascii="Arial" w:hAnsi="Arial" w:cs="Arial"/>
          <w:b/>
          <w:bCs/>
          <w:sz w:val="20"/>
          <w:szCs w:val="20"/>
        </w:rPr>
        <w: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E86BE1" w:rsidRPr="009F1F6E" w14:paraId="398C23DF" w14:textId="77777777" w:rsidTr="00BB34A0">
        <w:tc>
          <w:tcPr>
            <w:tcW w:w="1493" w:type="dxa"/>
            <w:shd w:val="clear" w:color="auto" w:fill="D9D9D9"/>
            <w:tcMar>
              <w:top w:w="0" w:type="dxa"/>
              <w:left w:w="108" w:type="dxa"/>
              <w:bottom w:w="0" w:type="dxa"/>
              <w:right w:w="108" w:type="dxa"/>
            </w:tcMar>
            <w:hideMark/>
          </w:tcPr>
          <w:p w14:paraId="46FB9F3D" w14:textId="77777777" w:rsidR="00E86BE1" w:rsidRPr="009F1F6E" w:rsidRDefault="00E86BE1" w:rsidP="00D67932">
            <w:pPr>
              <w:spacing w:after="180"/>
              <w:rPr>
                <w:b/>
                <w:bCs/>
                <w:sz w:val="20"/>
                <w:szCs w:val="20"/>
                <w:lang w:eastAsia="sv-SE"/>
              </w:rPr>
            </w:pPr>
            <w:r w:rsidRPr="009F1F6E">
              <w:rPr>
                <w:b/>
                <w:bCs/>
                <w:sz w:val="20"/>
                <w:szCs w:val="20"/>
                <w:lang w:eastAsia="sv-SE"/>
              </w:rPr>
              <w:t>Company</w:t>
            </w:r>
          </w:p>
        </w:tc>
        <w:tc>
          <w:tcPr>
            <w:tcW w:w="1107" w:type="dxa"/>
            <w:shd w:val="clear" w:color="auto" w:fill="D9D9D9"/>
          </w:tcPr>
          <w:p w14:paraId="3E18B769" w14:textId="77777777" w:rsidR="00E86BE1" w:rsidRPr="009F1F6E" w:rsidRDefault="00E86BE1" w:rsidP="00D67932">
            <w:pPr>
              <w:spacing w:after="180"/>
              <w:rPr>
                <w:b/>
                <w:bCs/>
                <w:color w:val="000000"/>
                <w:sz w:val="20"/>
                <w:szCs w:val="20"/>
                <w:lang w:eastAsia="sv-SE"/>
              </w:rPr>
            </w:pPr>
            <w:r w:rsidRPr="009F1F6E">
              <w:rPr>
                <w:b/>
                <w:bCs/>
                <w:color w:val="000000"/>
                <w:sz w:val="20"/>
                <w:szCs w:val="20"/>
                <w:lang w:eastAsia="sv-SE"/>
              </w:rPr>
              <w:t>Y/N</w:t>
            </w:r>
          </w:p>
        </w:tc>
        <w:tc>
          <w:tcPr>
            <w:tcW w:w="7034" w:type="dxa"/>
            <w:shd w:val="clear" w:color="auto" w:fill="D9D9D9"/>
            <w:tcMar>
              <w:top w:w="0" w:type="dxa"/>
              <w:left w:w="108" w:type="dxa"/>
              <w:bottom w:w="0" w:type="dxa"/>
              <w:right w:w="108" w:type="dxa"/>
            </w:tcMar>
            <w:hideMark/>
          </w:tcPr>
          <w:p w14:paraId="5540FF39" w14:textId="77777777" w:rsidR="00E86BE1" w:rsidRPr="009F1F6E" w:rsidRDefault="00E86BE1" w:rsidP="00D67932">
            <w:pPr>
              <w:spacing w:after="180"/>
              <w:rPr>
                <w:b/>
                <w:bCs/>
                <w:sz w:val="20"/>
                <w:szCs w:val="20"/>
                <w:lang w:eastAsia="sv-SE"/>
              </w:rPr>
            </w:pPr>
            <w:r w:rsidRPr="009F1F6E">
              <w:rPr>
                <w:b/>
                <w:bCs/>
                <w:color w:val="000000"/>
                <w:sz w:val="20"/>
                <w:szCs w:val="20"/>
                <w:lang w:eastAsia="sv-SE"/>
              </w:rPr>
              <w:t>Comments</w:t>
            </w:r>
          </w:p>
        </w:tc>
      </w:tr>
      <w:tr w:rsidR="00E86BE1" w:rsidRPr="009F1F6E" w14:paraId="13ADCD7A" w14:textId="77777777" w:rsidTr="00BB34A0">
        <w:tc>
          <w:tcPr>
            <w:tcW w:w="1493" w:type="dxa"/>
            <w:tcMar>
              <w:top w:w="0" w:type="dxa"/>
              <w:left w:w="108" w:type="dxa"/>
              <w:bottom w:w="0" w:type="dxa"/>
              <w:right w:w="108" w:type="dxa"/>
            </w:tcMar>
          </w:tcPr>
          <w:p w14:paraId="5048E6A5" w14:textId="36D55B1F" w:rsidR="00E86BE1" w:rsidRPr="00BE07F3" w:rsidRDefault="00BE07F3" w:rsidP="00D67932">
            <w:pPr>
              <w:spacing w:after="180"/>
              <w:rPr>
                <w:rFonts w:eastAsiaTheme="minorEastAsia"/>
                <w:sz w:val="20"/>
                <w:szCs w:val="20"/>
              </w:rPr>
            </w:pPr>
            <w:r>
              <w:rPr>
                <w:rFonts w:eastAsiaTheme="minorEastAsia" w:hint="eastAsia"/>
                <w:sz w:val="20"/>
                <w:szCs w:val="20"/>
              </w:rPr>
              <w:t>CATT</w:t>
            </w:r>
          </w:p>
        </w:tc>
        <w:tc>
          <w:tcPr>
            <w:tcW w:w="1107" w:type="dxa"/>
          </w:tcPr>
          <w:p w14:paraId="17C53078" w14:textId="32157CDE" w:rsidR="00E86BE1" w:rsidRPr="00BE07F3" w:rsidRDefault="00BE07F3" w:rsidP="00D67932">
            <w:pPr>
              <w:spacing w:after="180"/>
              <w:rPr>
                <w:rFonts w:eastAsiaTheme="minorEastAsia"/>
                <w:sz w:val="20"/>
                <w:szCs w:val="20"/>
              </w:rPr>
            </w:pPr>
            <w:r>
              <w:rPr>
                <w:rFonts w:eastAsiaTheme="minorEastAsia" w:hint="eastAsia"/>
                <w:sz w:val="20"/>
                <w:szCs w:val="20"/>
              </w:rPr>
              <w:t>Y</w:t>
            </w:r>
          </w:p>
        </w:tc>
        <w:tc>
          <w:tcPr>
            <w:tcW w:w="7034" w:type="dxa"/>
            <w:tcMar>
              <w:top w:w="0" w:type="dxa"/>
              <w:left w:w="108" w:type="dxa"/>
              <w:bottom w:w="0" w:type="dxa"/>
              <w:right w:w="108" w:type="dxa"/>
            </w:tcMar>
          </w:tcPr>
          <w:p w14:paraId="02E12DFC" w14:textId="77777777" w:rsidR="00E86BE1" w:rsidRPr="009F1F6E" w:rsidRDefault="00E86BE1" w:rsidP="00D67932">
            <w:pPr>
              <w:spacing w:after="180"/>
              <w:rPr>
                <w:sz w:val="20"/>
                <w:szCs w:val="20"/>
                <w:lang w:eastAsia="sv-SE"/>
              </w:rPr>
            </w:pPr>
          </w:p>
        </w:tc>
      </w:tr>
      <w:tr w:rsidR="00A81E3B" w:rsidRPr="009F1F6E" w14:paraId="10C1EF7D" w14:textId="77777777" w:rsidTr="00BB34A0">
        <w:tc>
          <w:tcPr>
            <w:tcW w:w="1493" w:type="dxa"/>
            <w:tcMar>
              <w:top w:w="0" w:type="dxa"/>
              <w:left w:w="108" w:type="dxa"/>
              <w:bottom w:w="0" w:type="dxa"/>
              <w:right w:w="108" w:type="dxa"/>
            </w:tcMar>
          </w:tcPr>
          <w:p w14:paraId="0DB08C41" w14:textId="186FEC47" w:rsidR="00A81E3B" w:rsidRPr="009F1F6E" w:rsidRDefault="00A81E3B" w:rsidP="00A81E3B">
            <w:pPr>
              <w:spacing w:after="180"/>
              <w:rPr>
                <w:sz w:val="20"/>
                <w:szCs w:val="20"/>
              </w:rPr>
            </w:pPr>
            <w:r>
              <w:rPr>
                <w:rFonts w:eastAsia="맑은 고딕" w:hint="eastAsia"/>
                <w:sz w:val="20"/>
                <w:szCs w:val="20"/>
                <w:lang w:eastAsia="ko-KR"/>
              </w:rPr>
              <w:t>LG</w:t>
            </w:r>
          </w:p>
        </w:tc>
        <w:tc>
          <w:tcPr>
            <w:tcW w:w="1107" w:type="dxa"/>
          </w:tcPr>
          <w:p w14:paraId="4901564E" w14:textId="18C812BF" w:rsidR="00A81E3B" w:rsidRPr="009F1F6E" w:rsidRDefault="00A81E3B" w:rsidP="00A81E3B">
            <w:pPr>
              <w:spacing w:after="180"/>
              <w:rPr>
                <w:sz w:val="20"/>
                <w:szCs w:val="20"/>
              </w:rPr>
            </w:pPr>
            <w:r>
              <w:rPr>
                <w:rFonts w:eastAsia="맑은 고딕" w:hint="eastAsia"/>
                <w:sz w:val="20"/>
                <w:szCs w:val="20"/>
                <w:lang w:eastAsia="ko-KR"/>
              </w:rPr>
              <w:t>Y</w:t>
            </w:r>
          </w:p>
        </w:tc>
        <w:tc>
          <w:tcPr>
            <w:tcW w:w="7034" w:type="dxa"/>
            <w:tcMar>
              <w:top w:w="0" w:type="dxa"/>
              <w:left w:w="108" w:type="dxa"/>
              <w:bottom w:w="0" w:type="dxa"/>
              <w:right w:w="108" w:type="dxa"/>
            </w:tcMar>
          </w:tcPr>
          <w:p w14:paraId="5358CD1F" w14:textId="4E83F0A5" w:rsidR="00A81E3B" w:rsidRPr="009F1F6E" w:rsidRDefault="00A81E3B" w:rsidP="00A81E3B">
            <w:pPr>
              <w:spacing w:after="180"/>
              <w:rPr>
                <w:sz w:val="20"/>
                <w:szCs w:val="20"/>
              </w:rPr>
            </w:pPr>
            <w:r>
              <w:rPr>
                <w:rFonts w:eastAsia="맑은 고딕" w:hint="eastAsia"/>
                <w:sz w:val="20"/>
                <w:szCs w:val="20"/>
                <w:lang w:eastAsia="ko-KR"/>
              </w:rPr>
              <w:t>S1, S2</w:t>
            </w:r>
          </w:p>
        </w:tc>
      </w:tr>
    </w:tbl>
    <w:p w14:paraId="2E6A826C" w14:textId="357421A2" w:rsidR="00E86BE1" w:rsidRPr="005174ED" w:rsidRDefault="00E86BE1" w:rsidP="00E86BE1">
      <w:pPr>
        <w:rPr>
          <w:b/>
          <w:bCs/>
        </w:rPr>
      </w:pPr>
    </w:p>
    <w:p w14:paraId="230B360D" w14:textId="57803F5A" w:rsidR="00223424" w:rsidRDefault="00223424" w:rsidP="00223424"/>
    <w:p w14:paraId="6E0B35DC" w14:textId="3F1E34C7" w:rsidR="007B4454" w:rsidRDefault="007B4454" w:rsidP="00223424"/>
    <w:p w14:paraId="04DB99E0" w14:textId="77AAE935" w:rsidR="007B4454" w:rsidRDefault="007B4454" w:rsidP="00223424"/>
    <w:p w14:paraId="72C1975A" w14:textId="77777777" w:rsidR="007B4454" w:rsidRPr="00223424" w:rsidRDefault="007B4454" w:rsidP="00223424"/>
    <w:p w14:paraId="75FA6583" w14:textId="0C5E21CF" w:rsidR="00223424" w:rsidRDefault="00E86BE1" w:rsidP="00223424">
      <w:pPr>
        <w:pStyle w:val="1"/>
      </w:pPr>
      <w:r>
        <w:rPr>
          <w:rFonts w:cs="Arial"/>
          <w:lang w:val="en-US"/>
        </w:rPr>
        <w:t>12</w:t>
      </w:r>
      <w:r w:rsidR="00223424">
        <w:rPr>
          <w:rFonts w:cs="Arial"/>
          <w:lang w:val="en-US"/>
        </w:rPr>
        <w:t xml:space="preserve">. </w:t>
      </w:r>
      <w:r w:rsidR="00223424">
        <w:t>Conclusion</w:t>
      </w:r>
    </w:p>
    <w:p w14:paraId="35B61E14" w14:textId="50525B08" w:rsidR="00223424" w:rsidRPr="007F0C85" w:rsidRDefault="007F0C85" w:rsidP="007F0C85">
      <w:pPr>
        <w:spacing w:before="120" w:after="180"/>
        <w:rPr>
          <w:rFonts w:ascii="Arial" w:hAnsi="Arial" w:cs="Arial"/>
          <w:sz w:val="20"/>
          <w:szCs w:val="20"/>
        </w:rPr>
      </w:pPr>
      <w:r w:rsidRPr="007F0C85">
        <w:rPr>
          <w:rFonts w:ascii="Arial" w:hAnsi="Arial" w:cs="Arial"/>
          <w:sz w:val="20"/>
          <w:szCs w:val="20"/>
        </w:rPr>
        <w:t xml:space="preserve">The following </w:t>
      </w:r>
      <w:r>
        <w:rPr>
          <w:rFonts w:ascii="Arial" w:hAnsi="Arial" w:cs="Arial"/>
          <w:sz w:val="20"/>
          <w:szCs w:val="20"/>
        </w:rPr>
        <w:t xml:space="preserve">table summarizes companies’ proposals </w:t>
      </w:r>
      <w:r w:rsidR="00E71C59">
        <w:rPr>
          <w:rFonts w:ascii="Arial" w:hAnsi="Arial" w:cs="Arial"/>
          <w:sz w:val="20"/>
          <w:szCs w:val="20"/>
        </w:rPr>
        <w:t>to further study the</w:t>
      </w:r>
      <w:r>
        <w:rPr>
          <w:rFonts w:ascii="Arial" w:hAnsi="Arial" w:cs="Arial"/>
          <w:sz w:val="20"/>
          <w:szCs w:val="20"/>
        </w:rPr>
        <w:t xml:space="preserve"> power saving scheme(s) to reduce PDCCH power consumption:  </w:t>
      </w:r>
    </w:p>
    <w:tbl>
      <w:tblPr>
        <w:tblStyle w:val="aa"/>
        <w:tblW w:w="0" w:type="auto"/>
        <w:tblLook w:val="04A0" w:firstRow="1" w:lastRow="0" w:firstColumn="1" w:lastColumn="0" w:noHBand="0" w:noVBand="1"/>
      </w:tblPr>
      <w:tblGrid>
        <w:gridCol w:w="1525"/>
        <w:gridCol w:w="6120"/>
        <w:gridCol w:w="2309"/>
      </w:tblGrid>
      <w:tr w:rsidR="007F0C85" w14:paraId="6278FE8E" w14:textId="77777777" w:rsidTr="00AA0463">
        <w:tc>
          <w:tcPr>
            <w:tcW w:w="1525" w:type="dxa"/>
            <w:shd w:val="clear" w:color="auto" w:fill="73FB79"/>
          </w:tcPr>
          <w:p w14:paraId="01D3667E" w14:textId="756814E8" w:rsidR="007F0C85" w:rsidRPr="007F0C85" w:rsidRDefault="007F0C85" w:rsidP="00223424">
            <w:pPr>
              <w:rPr>
                <w:rFonts w:ascii="Arial" w:hAnsi="Arial" w:cs="Arial"/>
                <w:sz w:val="20"/>
                <w:szCs w:val="20"/>
              </w:rPr>
            </w:pPr>
            <w:r w:rsidRPr="007F0C85">
              <w:rPr>
                <w:rFonts w:ascii="Arial" w:hAnsi="Arial" w:cs="Arial"/>
                <w:sz w:val="20"/>
                <w:szCs w:val="20"/>
              </w:rPr>
              <w:t>Scheme Index</w:t>
            </w:r>
          </w:p>
        </w:tc>
        <w:tc>
          <w:tcPr>
            <w:tcW w:w="6120" w:type="dxa"/>
            <w:shd w:val="clear" w:color="auto" w:fill="73FB79"/>
          </w:tcPr>
          <w:p w14:paraId="260F9491" w14:textId="650E646E" w:rsidR="007F0C85" w:rsidRPr="007F0C85" w:rsidRDefault="003E5E06" w:rsidP="00223424">
            <w:pPr>
              <w:rPr>
                <w:rFonts w:ascii="Arial" w:hAnsi="Arial" w:cs="Arial"/>
                <w:sz w:val="20"/>
                <w:szCs w:val="20"/>
              </w:rPr>
            </w:pPr>
            <w:r>
              <w:rPr>
                <w:rFonts w:ascii="Arial" w:hAnsi="Arial" w:cs="Arial"/>
                <w:sz w:val="20"/>
                <w:szCs w:val="20"/>
              </w:rPr>
              <w:t xml:space="preserve">Supportive </w:t>
            </w:r>
            <w:r w:rsidR="007F0C85">
              <w:rPr>
                <w:rFonts w:ascii="Arial" w:hAnsi="Arial" w:cs="Arial"/>
                <w:sz w:val="20"/>
                <w:szCs w:val="20"/>
              </w:rPr>
              <w:t xml:space="preserve">Companies </w:t>
            </w:r>
          </w:p>
        </w:tc>
        <w:tc>
          <w:tcPr>
            <w:tcW w:w="2309" w:type="dxa"/>
            <w:shd w:val="clear" w:color="auto" w:fill="73FB79"/>
          </w:tcPr>
          <w:p w14:paraId="3EC33946" w14:textId="04DD586A" w:rsidR="007F0C85" w:rsidRPr="007F0C85" w:rsidRDefault="007F0C85" w:rsidP="00223424">
            <w:pPr>
              <w:rPr>
                <w:rFonts w:ascii="Arial" w:hAnsi="Arial" w:cs="Arial"/>
                <w:sz w:val="20"/>
                <w:szCs w:val="20"/>
              </w:rPr>
            </w:pPr>
            <w:r>
              <w:rPr>
                <w:rFonts w:ascii="Arial" w:hAnsi="Arial" w:cs="Arial"/>
                <w:sz w:val="20"/>
                <w:szCs w:val="20"/>
              </w:rPr>
              <w:t xml:space="preserve"># of companies </w:t>
            </w:r>
          </w:p>
        </w:tc>
      </w:tr>
      <w:tr w:rsidR="007F0C85" w14:paraId="1F3D2182" w14:textId="77777777" w:rsidTr="00AA0463">
        <w:tc>
          <w:tcPr>
            <w:tcW w:w="1525" w:type="dxa"/>
          </w:tcPr>
          <w:p w14:paraId="56CA7C67" w14:textId="3A958B83" w:rsidR="007F0C85" w:rsidRPr="007F0C85" w:rsidRDefault="007F0C85" w:rsidP="00223424">
            <w:pPr>
              <w:rPr>
                <w:rFonts w:ascii="Arial" w:hAnsi="Arial" w:cs="Arial"/>
                <w:sz w:val="20"/>
                <w:szCs w:val="20"/>
              </w:rPr>
            </w:pPr>
            <w:r>
              <w:rPr>
                <w:rFonts w:ascii="Arial" w:hAnsi="Arial" w:cs="Arial"/>
                <w:sz w:val="20"/>
                <w:szCs w:val="20"/>
              </w:rPr>
              <w:t>1</w:t>
            </w:r>
          </w:p>
        </w:tc>
        <w:tc>
          <w:tcPr>
            <w:tcW w:w="6120" w:type="dxa"/>
          </w:tcPr>
          <w:p w14:paraId="31136E0F" w14:textId="098AEE67" w:rsidR="007F0C85" w:rsidRPr="002E4497" w:rsidRDefault="007F0C85" w:rsidP="00223424">
            <w:pPr>
              <w:rPr>
                <w:rFonts w:ascii="Arial" w:eastAsiaTheme="minorEastAsia" w:hAnsi="Arial" w:cs="Arial"/>
                <w:sz w:val="20"/>
                <w:szCs w:val="20"/>
              </w:rPr>
            </w:pPr>
            <w:r>
              <w:rPr>
                <w:rFonts w:ascii="Arial" w:hAnsi="Arial" w:cs="Arial"/>
                <w:sz w:val="20"/>
                <w:szCs w:val="20"/>
              </w:rPr>
              <w:t xml:space="preserve">Huawei [4], </w:t>
            </w:r>
            <w:r w:rsidR="003E5E06">
              <w:rPr>
                <w:rFonts w:ascii="Arial" w:hAnsi="Arial" w:cs="Arial"/>
                <w:sz w:val="20"/>
                <w:szCs w:val="20"/>
              </w:rPr>
              <w:t>vivo [6]</w:t>
            </w:r>
            <w:r w:rsidR="0043071B">
              <w:rPr>
                <w:rFonts w:ascii="Arial" w:hAnsi="Arial" w:cs="Arial"/>
                <w:sz w:val="20"/>
                <w:szCs w:val="20"/>
              </w:rPr>
              <w:t>,</w:t>
            </w:r>
            <w:r w:rsidR="008E726A">
              <w:rPr>
                <w:rFonts w:ascii="Arial" w:hAnsi="Arial" w:cs="Arial"/>
                <w:sz w:val="20"/>
                <w:szCs w:val="20"/>
              </w:rPr>
              <w:t xml:space="preserve"> ZTE [7],</w:t>
            </w:r>
            <w:r w:rsidR="0043071B">
              <w:rPr>
                <w:rFonts w:ascii="Arial" w:hAnsi="Arial" w:cs="Arial"/>
                <w:sz w:val="20"/>
                <w:szCs w:val="20"/>
              </w:rPr>
              <w:t xml:space="preserve"> Intel [10]</w:t>
            </w:r>
            <w:r w:rsidR="00F17925">
              <w:rPr>
                <w:rFonts w:ascii="Arial" w:hAnsi="Arial" w:cs="Arial"/>
                <w:sz w:val="20"/>
                <w:szCs w:val="20"/>
              </w:rPr>
              <w:t>,</w:t>
            </w:r>
            <w:r w:rsidR="00DA09FC">
              <w:rPr>
                <w:rFonts w:ascii="Arial" w:hAnsi="Arial" w:cs="Arial"/>
                <w:sz w:val="20"/>
                <w:szCs w:val="20"/>
              </w:rPr>
              <w:t xml:space="preserve"> </w:t>
            </w:r>
            <w:r w:rsidR="00B240B3">
              <w:rPr>
                <w:rFonts w:ascii="Arial" w:hAnsi="Arial" w:cs="Arial"/>
                <w:sz w:val="20"/>
                <w:szCs w:val="20"/>
              </w:rPr>
              <w:t xml:space="preserve">Spreadtrum [15], NEC[16] , Samsung[17], </w:t>
            </w:r>
            <w:r w:rsidR="00DA09FC">
              <w:rPr>
                <w:rFonts w:ascii="Arial" w:hAnsi="Arial" w:cs="Arial"/>
                <w:sz w:val="20"/>
                <w:szCs w:val="20"/>
              </w:rPr>
              <w:t xml:space="preserve">OPPO [18], </w:t>
            </w:r>
            <w:r w:rsidR="00B240B3">
              <w:rPr>
                <w:rFonts w:ascii="Arial" w:hAnsi="Arial" w:cs="Arial"/>
                <w:sz w:val="20"/>
                <w:szCs w:val="20"/>
              </w:rPr>
              <w:t xml:space="preserve">Lenovo [19], Sharp[20], </w:t>
            </w:r>
            <w:r w:rsidR="00F17925">
              <w:rPr>
                <w:rFonts w:ascii="Arial" w:hAnsi="Arial" w:cs="Arial"/>
                <w:sz w:val="20"/>
                <w:szCs w:val="20"/>
              </w:rPr>
              <w:t>Apple [21]</w:t>
            </w:r>
            <w:r w:rsidR="00AA0463">
              <w:rPr>
                <w:rFonts w:ascii="Arial" w:hAnsi="Arial" w:cs="Arial"/>
                <w:sz w:val="20"/>
                <w:szCs w:val="20"/>
              </w:rPr>
              <w:t>, Qualcomm [24]</w:t>
            </w:r>
            <w:r w:rsidR="003171F1">
              <w:rPr>
                <w:rFonts w:ascii="Arial" w:hAnsi="Arial" w:cs="Arial"/>
                <w:sz w:val="20"/>
                <w:szCs w:val="20"/>
              </w:rPr>
              <w:t xml:space="preserve">, </w:t>
            </w:r>
            <w:r w:rsidR="004D4126">
              <w:rPr>
                <w:rFonts w:ascii="Arial" w:hAnsi="Arial" w:cs="Arial"/>
                <w:sz w:val="20"/>
                <w:szCs w:val="20"/>
              </w:rPr>
              <w:t>InterDigital[25], WILUS [27], Sequans [28]</w:t>
            </w:r>
            <w:r w:rsidR="002E4497">
              <w:rPr>
                <w:rFonts w:ascii="Arial" w:eastAsiaTheme="minorEastAsia" w:hAnsi="Arial" w:cs="Arial" w:hint="eastAsia"/>
                <w:sz w:val="20"/>
                <w:szCs w:val="20"/>
              </w:rPr>
              <w:t>,</w:t>
            </w:r>
            <w:r w:rsidR="002E4497" w:rsidRPr="00F52FAE">
              <w:rPr>
                <w:rFonts w:ascii="Arial" w:eastAsiaTheme="minorEastAsia" w:hAnsi="Arial" w:cs="Arial" w:hint="eastAsia"/>
                <w:color w:val="FF0000"/>
                <w:sz w:val="20"/>
                <w:szCs w:val="20"/>
                <w:u w:val="single"/>
              </w:rPr>
              <w:t xml:space="preserve"> </w:t>
            </w:r>
            <w:r w:rsidR="002E4497" w:rsidRPr="00F52FAE">
              <w:rPr>
                <w:rFonts w:ascii="Arial" w:eastAsiaTheme="minorEastAsia" w:hAnsi="Arial" w:cs="Arial" w:hint="eastAsia"/>
                <w:color w:val="FF0000"/>
                <w:sz w:val="20"/>
                <w:szCs w:val="20"/>
                <w:u w:val="single"/>
              </w:rPr>
              <w:lastRenderedPageBreak/>
              <w:t>CATT</w:t>
            </w:r>
            <w:r w:rsidR="002E4497">
              <w:rPr>
                <w:rFonts w:ascii="Arial" w:eastAsiaTheme="minorEastAsia" w:hAnsi="Arial" w:cs="Arial" w:hint="eastAsia"/>
                <w:color w:val="FF0000"/>
                <w:sz w:val="20"/>
                <w:szCs w:val="20"/>
                <w:u w:val="single"/>
              </w:rPr>
              <w:t>[8]</w:t>
            </w:r>
          </w:p>
        </w:tc>
        <w:tc>
          <w:tcPr>
            <w:tcW w:w="2309" w:type="dxa"/>
          </w:tcPr>
          <w:p w14:paraId="51720BD7" w14:textId="447A8CA3" w:rsidR="007F0C85" w:rsidRPr="002E4497" w:rsidRDefault="004D4126" w:rsidP="00223424">
            <w:pPr>
              <w:rPr>
                <w:rFonts w:ascii="Arial" w:eastAsiaTheme="minorEastAsia" w:hAnsi="Arial" w:cs="Arial"/>
                <w:color w:val="FF0000"/>
                <w:sz w:val="20"/>
                <w:szCs w:val="20"/>
                <w:u w:val="single"/>
              </w:rPr>
            </w:pPr>
            <w:r w:rsidRPr="002E4497">
              <w:rPr>
                <w:rFonts w:ascii="Arial" w:hAnsi="Arial" w:cs="Arial"/>
                <w:strike/>
                <w:color w:val="FF0000"/>
                <w:sz w:val="20"/>
                <w:szCs w:val="20"/>
              </w:rPr>
              <w:lastRenderedPageBreak/>
              <w:t>15</w:t>
            </w:r>
            <w:r w:rsidR="002E4497">
              <w:rPr>
                <w:rFonts w:ascii="Arial" w:eastAsiaTheme="minorEastAsia" w:hAnsi="Arial" w:cs="Arial" w:hint="eastAsia"/>
                <w:strike/>
                <w:color w:val="FF0000"/>
                <w:sz w:val="20"/>
                <w:szCs w:val="20"/>
              </w:rPr>
              <w:t xml:space="preserve"> </w:t>
            </w:r>
            <w:r w:rsidR="002E4497">
              <w:rPr>
                <w:rFonts w:ascii="Arial" w:eastAsiaTheme="minorEastAsia" w:hAnsi="Arial" w:cs="Arial" w:hint="eastAsia"/>
                <w:color w:val="FF0000"/>
                <w:sz w:val="20"/>
                <w:szCs w:val="20"/>
                <w:u w:val="single"/>
              </w:rPr>
              <w:t>16</w:t>
            </w:r>
          </w:p>
        </w:tc>
      </w:tr>
      <w:tr w:rsidR="007F0C85" w14:paraId="331A6ED1" w14:textId="77777777" w:rsidTr="00AA0463">
        <w:tc>
          <w:tcPr>
            <w:tcW w:w="1525" w:type="dxa"/>
          </w:tcPr>
          <w:p w14:paraId="073B2902" w14:textId="1615F27D" w:rsidR="007F0C85" w:rsidRPr="007F0C85" w:rsidRDefault="007F0C85" w:rsidP="00223424">
            <w:pPr>
              <w:rPr>
                <w:rFonts w:ascii="Arial" w:hAnsi="Arial" w:cs="Arial"/>
                <w:sz w:val="20"/>
                <w:szCs w:val="20"/>
              </w:rPr>
            </w:pPr>
            <w:r>
              <w:rPr>
                <w:rFonts w:ascii="Arial" w:hAnsi="Arial" w:cs="Arial"/>
                <w:sz w:val="20"/>
                <w:szCs w:val="20"/>
              </w:rPr>
              <w:t>2</w:t>
            </w:r>
          </w:p>
        </w:tc>
        <w:tc>
          <w:tcPr>
            <w:tcW w:w="6120" w:type="dxa"/>
          </w:tcPr>
          <w:p w14:paraId="03A0EEB9" w14:textId="1C793BF4" w:rsidR="007F0C85" w:rsidRPr="007F0C85" w:rsidRDefault="003E5E06" w:rsidP="00223424">
            <w:pPr>
              <w:rPr>
                <w:rFonts w:ascii="Arial" w:hAnsi="Arial" w:cs="Arial"/>
                <w:sz w:val="20"/>
                <w:szCs w:val="20"/>
              </w:rPr>
            </w:pPr>
            <w:r>
              <w:rPr>
                <w:rFonts w:ascii="Arial" w:hAnsi="Arial" w:cs="Arial"/>
                <w:sz w:val="20"/>
                <w:szCs w:val="20"/>
              </w:rPr>
              <w:t>vivo[6]</w:t>
            </w:r>
            <w:r w:rsidR="004D4126">
              <w:rPr>
                <w:rFonts w:ascii="Arial" w:hAnsi="Arial" w:cs="Arial"/>
                <w:sz w:val="20"/>
                <w:szCs w:val="20"/>
              </w:rPr>
              <w:t xml:space="preserve">, Fraunhofer HHI[26], </w:t>
            </w:r>
          </w:p>
        </w:tc>
        <w:tc>
          <w:tcPr>
            <w:tcW w:w="2309" w:type="dxa"/>
          </w:tcPr>
          <w:p w14:paraId="4FF2DD23" w14:textId="1060C2E5" w:rsidR="007F0C85" w:rsidRPr="007F0C85" w:rsidRDefault="004D4126" w:rsidP="00223424">
            <w:pPr>
              <w:rPr>
                <w:rFonts w:ascii="Arial" w:hAnsi="Arial" w:cs="Arial"/>
                <w:sz w:val="20"/>
                <w:szCs w:val="20"/>
              </w:rPr>
            </w:pPr>
            <w:r>
              <w:rPr>
                <w:rFonts w:ascii="Arial" w:hAnsi="Arial" w:cs="Arial"/>
                <w:sz w:val="20"/>
                <w:szCs w:val="20"/>
              </w:rPr>
              <w:t>2</w:t>
            </w:r>
          </w:p>
        </w:tc>
      </w:tr>
      <w:tr w:rsidR="007F0C85" w14:paraId="32881095" w14:textId="77777777" w:rsidTr="00AA0463">
        <w:tc>
          <w:tcPr>
            <w:tcW w:w="1525" w:type="dxa"/>
          </w:tcPr>
          <w:p w14:paraId="162ED764" w14:textId="28F0ED30" w:rsidR="007F0C85" w:rsidRDefault="007F0C85" w:rsidP="00223424">
            <w:pPr>
              <w:rPr>
                <w:rFonts w:ascii="Arial" w:hAnsi="Arial" w:cs="Arial"/>
                <w:sz w:val="20"/>
                <w:szCs w:val="20"/>
              </w:rPr>
            </w:pPr>
            <w:r>
              <w:rPr>
                <w:rFonts w:ascii="Arial" w:hAnsi="Arial" w:cs="Arial"/>
                <w:sz w:val="20"/>
                <w:szCs w:val="20"/>
              </w:rPr>
              <w:t>3</w:t>
            </w:r>
          </w:p>
        </w:tc>
        <w:tc>
          <w:tcPr>
            <w:tcW w:w="6120" w:type="dxa"/>
          </w:tcPr>
          <w:p w14:paraId="1E09E0C3" w14:textId="6160F47A" w:rsidR="007F0C85" w:rsidRPr="00F52FAE" w:rsidRDefault="00B240B3" w:rsidP="00223424">
            <w:pPr>
              <w:rPr>
                <w:rFonts w:ascii="Arial" w:eastAsiaTheme="minorEastAsia" w:hAnsi="Arial" w:cs="Arial"/>
                <w:sz w:val="20"/>
                <w:szCs w:val="20"/>
              </w:rPr>
            </w:pPr>
            <w:r>
              <w:rPr>
                <w:rFonts w:ascii="Arial" w:hAnsi="Arial" w:cs="Arial"/>
                <w:sz w:val="20"/>
                <w:szCs w:val="20"/>
              </w:rPr>
              <w:t xml:space="preserve">NEC[16] ,Samsung[17], Lenovo [19] </w:t>
            </w:r>
            <w:r w:rsidR="00F52FAE">
              <w:rPr>
                <w:rFonts w:ascii="Arial" w:eastAsiaTheme="minorEastAsia" w:hAnsi="Arial" w:cs="Arial" w:hint="eastAsia"/>
                <w:sz w:val="20"/>
                <w:szCs w:val="20"/>
              </w:rPr>
              <w:t xml:space="preserve"> </w:t>
            </w:r>
            <w:r w:rsidR="00F52FAE" w:rsidRPr="00F52FAE">
              <w:rPr>
                <w:rFonts w:ascii="Arial" w:eastAsiaTheme="minorEastAsia" w:hAnsi="Arial" w:cs="Arial" w:hint="eastAsia"/>
                <w:color w:val="FF0000"/>
                <w:sz w:val="20"/>
                <w:szCs w:val="20"/>
                <w:u w:val="single"/>
              </w:rPr>
              <w:t>CATT</w:t>
            </w:r>
            <w:r w:rsidR="00F52FAE">
              <w:rPr>
                <w:rFonts w:ascii="Arial" w:eastAsiaTheme="minorEastAsia" w:hAnsi="Arial" w:cs="Arial" w:hint="eastAsia"/>
                <w:color w:val="FF0000"/>
                <w:sz w:val="20"/>
                <w:szCs w:val="20"/>
                <w:u w:val="single"/>
              </w:rPr>
              <w:t>[8]</w:t>
            </w:r>
          </w:p>
        </w:tc>
        <w:tc>
          <w:tcPr>
            <w:tcW w:w="2309" w:type="dxa"/>
          </w:tcPr>
          <w:p w14:paraId="7C004C9D" w14:textId="28A694E0" w:rsidR="007F0C85" w:rsidRPr="002E4497" w:rsidRDefault="004D4126" w:rsidP="00223424">
            <w:pPr>
              <w:rPr>
                <w:rFonts w:ascii="Arial" w:eastAsiaTheme="minorEastAsia" w:hAnsi="Arial" w:cs="Arial"/>
                <w:color w:val="FF0000"/>
                <w:sz w:val="20"/>
                <w:szCs w:val="20"/>
                <w:u w:val="single"/>
              </w:rPr>
            </w:pPr>
            <w:r w:rsidRPr="002E4497">
              <w:rPr>
                <w:rFonts w:ascii="Arial" w:hAnsi="Arial" w:cs="Arial"/>
                <w:strike/>
                <w:color w:val="FF0000"/>
                <w:sz w:val="20"/>
                <w:szCs w:val="20"/>
              </w:rPr>
              <w:t>3</w:t>
            </w:r>
            <w:r w:rsidR="002E4497" w:rsidRPr="002E4497">
              <w:rPr>
                <w:rFonts w:ascii="Arial" w:eastAsiaTheme="minorEastAsia" w:hAnsi="Arial" w:cs="Arial" w:hint="eastAsia"/>
                <w:color w:val="FF0000"/>
                <w:sz w:val="20"/>
                <w:szCs w:val="20"/>
              </w:rPr>
              <w:t xml:space="preserve"> </w:t>
            </w:r>
            <w:r w:rsidR="002E4497" w:rsidRPr="002E4497">
              <w:rPr>
                <w:rFonts w:ascii="Arial" w:eastAsiaTheme="minorEastAsia" w:hAnsi="Arial" w:cs="Arial" w:hint="eastAsia"/>
                <w:color w:val="FF0000"/>
                <w:sz w:val="20"/>
                <w:szCs w:val="20"/>
                <w:u w:val="single"/>
              </w:rPr>
              <w:t>4</w:t>
            </w:r>
          </w:p>
        </w:tc>
      </w:tr>
      <w:tr w:rsidR="00A81E3B" w14:paraId="2C33451F" w14:textId="77777777" w:rsidTr="00AA0463">
        <w:tc>
          <w:tcPr>
            <w:tcW w:w="1525" w:type="dxa"/>
          </w:tcPr>
          <w:p w14:paraId="5A02655A" w14:textId="4848320D" w:rsidR="00A81E3B" w:rsidRDefault="00A81E3B" w:rsidP="00A81E3B">
            <w:pPr>
              <w:rPr>
                <w:rFonts w:ascii="Arial" w:hAnsi="Arial" w:cs="Arial"/>
                <w:sz w:val="20"/>
                <w:szCs w:val="20"/>
              </w:rPr>
            </w:pPr>
            <w:r>
              <w:rPr>
                <w:rFonts w:ascii="Arial" w:hAnsi="Arial" w:cs="Arial"/>
                <w:sz w:val="20"/>
                <w:szCs w:val="20"/>
              </w:rPr>
              <w:t>4 (Remain same as in Rel-15/16)</w:t>
            </w:r>
          </w:p>
        </w:tc>
        <w:tc>
          <w:tcPr>
            <w:tcW w:w="6120" w:type="dxa"/>
          </w:tcPr>
          <w:p w14:paraId="28F71626" w14:textId="7D9D4165" w:rsidR="00A81E3B" w:rsidRDefault="00A81E3B" w:rsidP="00A81E3B">
            <w:pPr>
              <w:rPr>
                <w:rFonts w:ascii="Arial" w:hAnsi="Arial" w:cs="Arial"/>
                <w:sz w:val="20"/>
                <w:szCs w:val="20"/>
              </w:rPr>
            </w:pPr>
            <w:r>
              <w:rPr>
                <w:rFonts w:ascii="Arial" w:hAnsi="Arial" w:cs="Arial"/>
                <w:sz w:val="20"/>
                <w:szCs w:val="20"/>
              </w:rPr>
              <w:t xml:space="preserve">Futurewei [3], Nokia [13], MTK [22], </w:t>
            </w:r>
            <w:r w:rsidRPr="004C4C20">
              <w:rPr>
                <w:rFonts w:ascii="Arial" w:hAnsi="Arial" w:cs="Arial"/>
                <w:color w:val="FF0000"/>
                <w:sz w:val="20"/>
                <w:szCs w:val="20"/>
              </w:rPr>
              <w:t>LG[12]</w:t>
            </w:r>
          </w:p>
        </w:tc>
        <w:tc>
          <w:tcPr>
            <w:tcW w:w="2309" w:type="dxa"/>
          </w:tcPr>
          <w:p w14:paraId="2A196B39" w14:textId="58FCD08B" w:rsidR="00A81E3B" w:rsidRPr="007F0C85" w:rsidRDefault="00A81E3B" w:rsidP="00A81E3B">
            <w:pPr>
              <w:rPr>
                <w:rFonts w:ascii="Arial" w:hAnsi="Arial" w:cs="Arial"/>
                <w:sz w:val="20"/>
                <w:szCs w:val="20"/>
              </w:rPr>
            </w:pPr>
            <w:r w:rsidRPr="00A81E3B">
              <w:rPr>
                <w:rFonts w:ascii="Arial" w:eastAsia="맑은 고딕" w:hAnsi="Arial" w:cs="Arial" w:hint="eastAsia"/>
                <w:strike/>
                <w:color w:val="FF0000"/>
                <w:sz w:val="20"/>
                <w:szCs w:val="20"/>
                <w:lang w:eastAsia="ko-KR"/>
              </w:rPr>
              <w:t>3</w:t>
            </w:r>
            <w:r>
              <w:rPr>
                <w:rFonts w:ascii="Arial" w:eastAsia="맑은 고딕" w:hAnsi="Arial" w:cs="Arial" w:hint="eastAsia"/>
                <w:sz w:val="20"/>
                <w:szCs w:val="20"/>
                <w:lang w:eastAsia="ko-KR"/>
              </w:rPr>
              <w:t xml:space="preserve"> </w:t>
            </w:r>
            <w:r w:rsidRPr="004C4C20">
              <w:rPr>
                <w:rFonts w:ascii="Arial" w:eastAsia="맑은 고딕" w:hAnsi="Arial" w:cs="Arial" w:hint="eastAsia"/>
                <w:color w:val="FF0000"/>
                <w:sz w:val="20"/>
                <w:szCs w:val="20"/>
                <w:lang w:eastAsia="ko-KR"/>
              </w:rPr>
              <w:t>4</w:t>
            </w:r>
          </w:p>
        </w:tc>
      </w:tr>
    </w:tbl>
    <w:p w14:paraId="0A8A4DD6" w14:textId="77777777" w:rsidR="00223424" w:rsidRPr="00223424" w:rsidRDefault="00223424" w:rsidP="00223424"/>
    <w:p w14:paraId="4A6A4D2C" w14:textId="3AD64DF6" w:rsidR="00223424" w:rsidRPr="00223424" w:rsidRDefault="00223424" w:rsidP="00223424"/>
    <w:p w14:paraId="5246D73A" w14:textId="77777777" w:rsidR="00223424" w:rsidRPr="00223424" w:rsidRDefault="00223424" w:rsidP="00223424"/>
    <w:p w14:paraId="517408EF" w14:textId="2B15F78F" w:rsidR="00223424" w:rsidRPr="00223424" w:rsidRDefault="00223424" w:rsidP="00223424"/>
    <w:p w14:paraId="7A76BD08" w14:textId="77777777" w:rsidR="00223424" w:rsidRPr="00223424" w:rsidRDefault="00223424" w:rsidP="00223424"/>
    <w:p w14:paraId="11CF07E2" w14:textId="77777777" w:rsidR="004F0C49" w:rsidRPr="004F0C49" w:rsidRDefault="004F0C49" w:rsidP="004F0C49"/>
    <w:p w14:paraId="7B894332" w14:textId="77777777" w:rsidR="008E726A" w:rsidRDefault="008E726A">
      <w:pPr>
        <w:rPr>
          <w:rFonts w:ascii="Arial" w:eastAsia="SimSun" w:hAnsi="Arial" w:cs="Arial"/>
          <w:sz w:val="36"/>
          <w:szCs w:val="20"/>
          <w:lang w:eastAsia="en-US"/>
        </w:rPr>
      </w:pPr>
      <w:r>
        <w:rPr>
          <w:rFonts w:cs="Arial"/>
        </w:rPr>
        <w:br w:type="page"/>
      </w:r>
    </w:p>
    <w:p w14:paraId="3078049B" w14:textId="5FDB4F97" w:rsidR="00375F45" w:rsidRPr="00B31BBC" w:rsidRDefault="003C11F7">
      <w:pPr>
        <w:pStyle w:val="1"/>
        <w:rPr>
          <w:rFonts w:cs="Arial"/>
          <w:lang w:val="en-US"/>
        </w:rPr>
      </w:pPr>
      <w:r w:rsidRPr="00B31BBC">
        <w:rPr>
          <w:rFonts w:cs="Arial"/>
          <w:lang w:val="en-US"/>
        </w:rPr>
        <w:lastRenderedPageBreak/>
        <w:t>References</w:t>
      </w:r>
    </w:p>
    <w:p w14:paraId="4962EA20" w14:textId="3B6B0006" w:rsidR="00B31BBC" w:rsidRPr="00B01DC6" w:rsidRDefault="00B31BBC" w:rsidP="00CA5E44">
      <w:pPr>
        <w:pStyle w:val="af0"/>
        <w:numPr>
          <w:ilvl w:val="0"/>
          <w:numId w:val="2"/>
        </w:numPr>
        <w:rPr>
          <w:rFonts w:ascii="Arial" w:hAnsi="Arial" w:cs="Arial"/>
          <w:sz w:val="20"/>
          <w:szCs w:val="20"/>
          <w:lang w:eastAsia="x-none"/>
        </w:rPr>
      </w:pPr>
      <w:r w:rsidRPr="00B01DC6">
        <w:rPr>
          <w:rFonts w:ascii="Arial" w:hAnsi="Arial" w:cs="Arial"/>
          <w:sz w:val="20"/>
          <w:szCs w:val="20"/>
          <w:lang w:eastAsia="x-none"/>
        </w:rPr>
        <w:t>3GPP TR 38.875</w:t>
      </w:r>
      <w:r w:rsidRPr="00B01DC6">
        <w:rPr>
          <w:rFonts w:ascii="Arial" w:hAnsi="Arial" w:cs="Arial"/>
          <w:sz w:val="20"/>
          <w:szCs w:val="20"/>
          <w:lang w:eastAsia="x-none"/>
        </w:rPr>
        <w:tab/>
      </w:r>
      <w:r w:rsidRPr="00B01DC6">
        <w:rPr>
          <w:rFonts w:ascii="Arial" w:hAnsi="Arial" w:cs="Arial"/>
          <w:sz w:val="20"/>
          <w:szCs w:val="20"/>
        </w:rPr>
        <w:t>Study on support of reduced capability NR devices (Rel-17)</w:t>
      </w:r>
    </w:p>
    <w:p w14:paraId="579FE227" w14:textId="224B9A15" w:rsidR="004F0C49" w:rsidRPr="00B01DC6" w:rsidRDefault="00E11C9D" w:rsidP="00CA5E44">
      <w:pPr>
        <w:pStyle w:val="af0"/>
        <w:numPr>
          <w:ilvl w:val="0"/>
          <w:numId w:val="2"/>
        </w:numPr>
        <w:rPr>
          <w:rFonts w:ascii="Arial" w:hAnsi="Arial" w:cs="Arial"/>
          <w:sz w:val="20"/>
          <w:szCs w:val="20"/>
          <w:lang w:eastAsia="x-none"/>
        </w:rPr>
      </w:pPr>
      <w:hyperlink r:id="rId12" w:history="1">
        <w:r w:rsidR="004F0C49" w:rsidRPr="00B01DC6">
          <w:rPr>
            <w:rStyle w:val="ad"/>
            <w:rFonts w:ascii="Arial" w:hAnsi="Arial" w:cs="Arial"/>
            <w:sz w:val="20"/>
            <w:szCs w:val="20"/>
            <w:lang w:eastAsia="x-none"/>
          </w:rPr>
          <w:t>R1-2007530</w:t>
        </w:r>
      </w:hyperlink>
      <w:r w:rsidR="004F0C49" w:rsidRPr="00B01DC6">
        <w:rPr>
          <w:rFonts w:ascii="Arial" w:hAnsi="Arial" w:cs="Arial"/>
          <w:sz w:val="20"/>
          <w:szCs w:val="20"/>
          <w:lang w:eastAsia="x-none"/>
        </w:rPr>
        <w:tab/>
        <w:t>Reduced PDCCH monitoring for RedCap</w:t>
      </w:r>
      <w:r w:rsidR="004F0C49" w:rsidRPr="00B01DC6">
        <w:rPr>
          <w:rFonts w:ascii="Arial" w:hAnsi="Arial" w:cs="Arial"/>
          <w:sz w:val="20"/>
          <w:szCs w:val="20"/>
          <w:lang w:eastAsia="x-none"/>
        </w:rPr>
        <w:tab/>
        <w:t>Ericsson</w:t>
      </w:r>
    </w:p>
    <w:p w14:paraId="2BB3CDF5" w14:textId="77777777" w:rsidR="004F0C49" w:rsidRPr="00B01DC6" w:rsidRDefault="00E11C9D" w:rsidP="00CA5E44">
      <w:pPr>
        <w:pStyle w:val="af0"/>
        <w:numPr>
          <w:ilvl w:val="0"/>
          <w:numId w:val="2"/>
        </w:numPr>
        <w:rPr>
          <w:rFonts w:ascii="Arial" w:hAnsi="Arial" w:cs="Arial"/>
          <w:sz w:val="20"/>
          <w:szCs w:val="20"/>
          <w:lang w:eastAsia="x-none"/>
        </w:rPr>
      </w:pPr>
      <w:hyperlink r:id="rId13" w:history="1">
        <w:r w:rsidR="004F0C49" w:rsidRPr="00B01DC6">
          <w:rPr>
            <w:rStyle w:val="ad"/>
            <w:rFonts w:ascii="Arial" w:hAnsi="Arial" w:cs="Arial"/>
            <w:sz w:val="20"/>
            <w:szCs w:val="20"/>
            <w:lang w:eastAsia="x-none"/>
          </w:rPr>
          <w:t>R1-2007535</w:t>
        </w:r>
      </w:hyperlink>
      <w:r w:rsidR="004F0C49" w:rsidRPr="00B01DC6">
        <w:rPr>
          <w:rFonts w:ascii="Arial" w:hAnsi="Arial" w:cs="Arial"/>
          <w:sz w:val="20"/>
          <w:szCs w:val="20"/>
          <w:lang w:eastAsia="x-none"/>
        </w:rPr>
        <w:tab/>
        <w:t>Power savings for RedCap UEs</w:t>
      </w:r>
      <w:r w:rsidR="004F0C49" w:rsidRPr="00B01DC6">
        <w:rPr>
          <w:rFonts w:ascii="Arial" w:hAnsi="Arial" w:cs="Arial"/>
          <w:sz w:val="20"/>
          <w:szCs w:val="20"/>
          <w:lang w:eastAsia="x-none"/>
        </w:rPr>
        <w:tab/>
        <w:t>FUTUREWEI</w:t>
      </w:r>
    </w:p>
    <w:p w14:paraId="2BF0F70A" w14:textId="77777777" w:rsidR="004F0C49" w:rsidRPr="00B01DC6" w:rsidRDefault="00E11C9D" w:rsidP="00CA5E44">
      <w:pPr>
        <w:pStyle w:val="af0"/>
        <w:numPr>
          <w:ilvl w:val="0"/>
          <w:numId w:val="2"/>
        </w:numPr>
        <w:rPr>
          <w:rFonts w:ascii="Arial" w:hAnsi="Arial" w:cs="Arial"/>
          <w:sz w:val="20"/>
          <w:szCs w:val="20"/>
          <w:lang w:eastAsia="x-none"/>
        </w:rPr>
      </w:pPr>
      <w:hyperlink r:id="rId14" w:history="1">
        <w:r w:rsidR="004F0C49" w:rsidRPr="00B01DC6">
          <w:rPr>
            <w:rStyle w:val="ad"/>
            <w:rFonts w:ascii="Arial" w:hAnsi="Arial" w:cs="Arial"/>
            <w:sz w:val="20"/>
            <w:szCs w:val="20"/>
            <w:lang w:eastAsia="x-none"/>
          </w:rPr>
          <w:t>R1-2007597</w:t>
        </w:r>
      </w:hyperlink>
      <w:r w:rsidR="004F0C49" w:rsidRPr="00B01DC6">
        <w:rPr>
          <w:rFonts w:ascii="Arial" w:hAnsi="Arial" w:cs="Arial"/>
          <w:sz w:val="20"/>
          <w:szCs w:val="20"/>
          <w:lang w:eastAsia="x-none"/>
        </w:rPr>
        <w:tab/>
        <w:t>Power saving for reduced capability devices</w:t>
      </w:r>
      <w:r w:rsidR="004F0C49" w:rsidRPr="00B01DC6">
        <w:rPr>
          <w:rFonts w:ascii="Arial" w:hAnsi="Arial" w:cs="Arial"/>
          <w:sz w:val="20"/>
          <w:szCs w:val="20"/>
          <w:lang w:eastAsia="x-none"/>
        </w:rPr>
        <w:tab/>
        <w:t>Huawei, HiSilicon</w:t>
      </w:r>
    </w:p>
    <w:p w14:paraId="5641F59A" w14:textId="77777777" w:rsidR="004F0C49" w:rsidRPr="00B01DC6" w:rsidRDefault="00E11C9D" w:rsidP="00CA5E44">
      <w:pPr>
        <w:pStyle w:val="af0"/>
        <w:numPr>
          <w:ilvl w:val="0"/>
          <w:numId w:val="2"/>
        </w:numPr>
        <w:rPr>
          <w:rFonts w:ascii="Arial" w:hAnsi="Arial" w:cs="Arial"/>
          <w:sz w:val="20"/>
          <w:szCs w:val="20"/>
          <w:lang w:eastAsia="x-none"/>
        </w:rPr>
      </w:pPr>
      <w:hyperlink r:id="rId15" w:history="1">
        <w:r w:rsidR="004F0C49" w:rsidRPr="00B01DC6">
          <w:rPr>
            <w:rStyle w:val="ad"/>
            <w:rFonts w:ascii="Arial" w:hAnsi="Arial" w:cs="Arial"/>
            <w:sz w:val="20"/>
            <w:szCs w:val="20"/>
            <w:lang w:eastAsia="x-none"/>
          </w:rPr>
          <w:t>R1-2007625</w:t>
        </w:r>
      </w:hyperlink>
      <w:r w:rsidR="004F0C49" w:rsidRPr="00B01DC6">
        <w:rPr>
          <w:rFonts w:ascii="Arial" w:hAnsi="Arial" w:cs="Arial"/>
          <w:sz w:val="20"/>
          <w:szCs w:val="20"/>
          <w:lang w:eastAsia="x-none"/>
        </w:rPr>
        <w:tab/>
        <w:t>Discussion on PDCCH monitoring reduction for RedCap UEs</w:t>
      </w:r>
      <w:r w:rsidR="004F0C49" w:rsidRPr="00B01DC6">
        <w:rPr>
          <w:rFonts w:ascii="Arial" w:hAnsi="Arial" w:cs="Arial"/>
          <w:sz w:val="20"/>
          <w:szCs w:val="20"/>
          <w:lang w:eastAsia="x-none"/>
        </w:rPr>
        <w:tab/>
        <w:t>Panasonic</w:t>
      </w:r>
    </w:p>
    <w:p w14:paraId="3B77ECE9" w14:textId="77777777" w:rsidR="004F0C49" w:rsidRPr="00B01DC6" w:rsidRDefault="00E11C9D" w:rsidP="00CA5E44">
      <w:pPr>
        <w:pStyle w:val="af0"/>
        <w:numPr>
          <w:ilvl w:val="0"/>
          <w:numId w:val="2"/>
        </w:numPr>
        <w:rPr>
          <w:rFonts w:ascii="Arial" w:hAnsi="Arial" w:cs="Arial"/>
          <w:sz w:val="20"/>
          <w:szCs w:val="20"/>
          <w:lang w:eastAsia="x-none"/>
        </w:rPr>
      </w:pPr>
      <w:hyperlink r:id="rId16" w:history="1">
        <w:r w:rsidR="004F0C49" w:rsidRPr="00B01DC6">
          <w:rPr>
            <w:rStyle w:val="ad"/>
            <w:rFonts w:ascii="Arial" w:hAnsi="Arial" w:cs="Arial"/>
            <w:sz w:val="20"/>
            <w:szCs w:val="20"/>
            <w:lang w:eastAsia="x-none"/>
          </w:rPr>
          <w:t>R1-2007669</w:t>
        </w:r>
      </w:hyperlink>
      <w:r w:rsidR="004F0C49" w:rsidRPr="00B01DC6">
        <w:rPr>
          <w:rFonts w:ascii="Arial" w:hAnsi="Arial" w:cs="Arial"/>
          <w:sz w:val="20"/>
          <w:szCs w:val="20"/>
          <w:lang w:eastAsia="x-none"/>
        </w:rPr>
        <w:tab/>
        <w:t>Reduced PDCCH monitoring for Reduced Capability NR devices</w:t>
      </w:r>
      <w:r w:rsidR="004F0C49" w:rsidRPr="00B01DC6">
        <w:rPr>
          <w:rFonts w:ascii="Arial" w:hAnsi="Arial" w:cs="Arial"/>
          <w:sz w:val="20"/>
          <w:szCs w:val="20"/>
          <w:lang w:eastAsia="x-none"/>
        </w:rPr>
        <w:tab/>
        <w:t>vivo, Guangdong Genius</w:t>
      </w:r>
    </w:p>
    <w:p w14:paraId="02C889EE" w14:textId="77777777" w:rsidR="004F0C49" w:rsidRPr="00B01DC6" w:rsidRDefault="00E11C9D" w:rsidP="00CA5E44">
      <w:pPr>
        <w:pStyle w:val="af0"/>
        <w:numPr>
          <w:ilvl w:val="0"/>
          <w:numId w:val="2"/>
        </w:numPr>
        <w:rPr>
          <w:rFonts w:ascii="Arial" w:hAnsi="Arial" w:cs="Arial"/>
          <w:sz w:val="20"/>
          <w:szCs w:val="20"/>
          <w:lang w:eastAsia="x-none"/>
        </w:rPr>
      </w:pPr>
      <w:hyperlink r:id="rId17" w:history="1">
        <w:r w:rsidR="004F0C49" w:rsidRPr="00B01DC6">
          <w:rPr>
            <w:rStyle w:val="ad"/>
            <w:rFonts w:ascii="Arial" w:hAnsi="Arial" w:cs="Arial"/>
            <w:sz w:val="20"/>
            <w:szCs w:val="20"/>
            <w:lang w:eastAsia="x-none"/>
          </w:rPr>
          <w:t>R1-2007716</w:t>
        </w:r>
      </w:hyperlink>
      <w:r w:rsidR="004F0C49" w:rsidRPr="00B01DC6">
        <w:rPr>
          <w:rFonts w:ascii="Arial" w:hAnsi="Arial" w:cs="Arial"/>
          <w:sz w:val="20"/>
          <w:szCs w:val="20"/>
          <w:lang w:eastAsia="x-none"/>
        </w:rPr>
        <w:tab/>
        <w:t>Consideration on reduced PDCCH monitoring</w:t>
      </w:r>
      <w:r w:rsidR="004F0C49" w:rsidRPr="00B01DC6">
        <w:rPr>
          <w:rFonts w:ascii="Arial" w:hAnsi="Arial" w:cs="Arial"/>
          <w:sz w:val="20"/>
          <w:szCs w:val="20"/>
          <w:lang w:eastAsia="x-none"/>
        </w:rPr>
        <w:tab/>
        <w:t>ZTE</w:t>
      </w:r>
    </w:p>
    <w:p w14:paraId="6260166C" w14:textId="77777777" w:rsidR="004F0C49" w:rsidRPr="00B01DC6" w:rsidRDefault="00E11C9D" w:rsidP="00CA5E44">
      <w:pPr>
        <w:pStyle w:val="af0"/>
        <w:numPr>
          <w:ilvl w:val="0"/>
          <w:numId w:val="2"/>
        </w:numPr>
        <w:rPr>
          <w:rFonts w:ascii="Arial" w:hAnsi="Arial" w:cs="Arial"/>
          <w:sz w:val="20"/>
          <w:szCs w:val="20"/>
          <w:lang w:eastAsia="x-none"/>
        </w:rPr>
      </w:pPr>
      <w:hyperlink r:id="rId18" w:history="1">
        <w:r w:rsidR="004F0C49" w:rsidRPr="00B01DC6">
          <w:rPr>
            <w:rStyle w:val="ad"/>
            <w:rFonts w:ascii="Arial" w:hAnsi="Arial" w:cs="Arial"/>
            <w:sz w:val="20"/>
            <w:szCs w:val="20"/>
            <w:lang w:eastAsia="x-none"/>
          </w:rPr>
          <w:t>R1-2007863</w:t>
        </w:r>
      </w:hyperlink>
      <w:r w:rsidR="004F0C49" w:rsidRPr="00B01DC6">
        <w:rPr>
          <w:rFonts w:ascii="Arial" w:hAnsi="Arial" w:cs="Arial"/>
          <w:sz w:val="20"/>
          <w:szCs w:val="20"/>
          <w:lang w:eastAsia="x-none"/>
        </w:rPr>
        <w:tab/>
        <w:t>Discussion on PDCCH monitoring reduction</w:t>
      </w:r>
      <w:r w:rsidR="004F0C49" w:rsidRPr="00B01DC6">
        <w:rPr>
          <w:rFonts w:ascii="Arial" w:hAnsi="Arial" w:cs="Arial"/>
          <w:sz w:val="20"/>
          <w:szCs w:val="20"/>
          <w:lang w:eastAsia="x-none"/>
        </w:rPr>
        <w:tab/>
        <w:t>CATT</w:t>
      </w:r>
    </w:p>
    <w:p w14:paraId="1B491876" w14:textId="77777777" w:rsidR="004F0C49" w:rsidRPr="00B01DC6" w:rsidRDefault="00E11C9D" w:rsidP="00CA5E44">
      <w:pPr>
        <w:pStyle w:val="af0"/>
        <w:numPr>
          <w:ilvl w:val="0"/>
          <w:numId w:val="2"/>
        </w:numPr>
        <w:rPr>
          <w:rFonts w:ascii="Arial" w:hAnsi="Arial" w:cs="Arial"/>
          <w:sz w:val="20"/>
          <w:szCs w:val="20"/>
          <w:lang w:eastAsia="x-none"/>
        </w:rPr>
      </w:pPr>
      <w:hyperlink r:id="rId19" w:history="1">
        <w:r w:rsidR="004F0C49" w:rsidRPr="00B01DC6">
          <w:rPr>
            <w:rStyle w:val="ad"/>
            <w:rFonts w:ascii="Arial" w:hAnsi="Arial" w:cs="Arial"/>
            <w:sz w:val="20"/>
            <w:szCs w:val="20"/>
            <w:lang w:eastAsia="x-none"/>
          </w:rPr>
          <w:t>R1-2007888</w:t>
        </w:r>
      </w:hyperlink>
      <w:r w:rsidR="004F0C49" w:rsidRPr="00B01DC6">
        <w:rPr>
          <w:rFonts w:ascii="Arial" w:hAnsi="Arial" w:cs="Arial"/>
          <w:sz w:val="20"/>
          <w:szCs w:val="20"/>
          <w:lang w:eastAsia="x-none"/>
        </w:rPr>
        <w:tab/>
        <w:t>Reduced PDCCH monitoring</w:t>
      </w:r>
      <w:r w:rsidR="004F0C49" w:rsidRPr="00B01DC6">
        <w:rPr>
          <w:rFonts w:ascii="Arial" w:hAnsi="Arial" w:cs="Arial"/>
          <w:sz w:val="20"/>
          <w:szCs w:val="20"/>
          <w:lang w:eastAsia="x-none"/>
        </w:rPr>
        <w:tab/>
        <w:t>TCL Communication Ltd.</w:t>
      </w:r>
    </w:p>
    <w:p w14:paraId="5E3C2E92" w14:textId="77777777" w:rsidR="004F0C49" w:rsidRPr="00B01DC6" w:rsidRDefault="00E11C9D" w:rsidP="00CA5E44">
      <w:pPr>
        <w:pStyle w:val="af0"/>
        <w:numPr>
          <w:ilvl w:val="0"/>
          <w:numId w:val="2"/>
        </w:numPr>
        <w:rPr>
          <w:rFonts w:ascii="Arial" w:hAnsi="Arial" w:cs="Arial"/>
          <w:sz w:val="20"/>
          <w:szCs w:val="20"/>
          <w:lang w:eastAsia="x-none"/>
        </w:rPr>
      </w:pPr>
      <w:hyperlink r:id="rId20" w:history="1">
        <w:r w:rsidR="004F0C49" w:rsidRPr="00B01DC6">
          <w:rPr>
            <w:rStyle w:val="ad"/>
            <w:rFonts w:ascii="Arial" w:hAnsi="Arial" w:cs="Arial"/>
            <w:sz w:val="20"/>
            <w:szCs w:val="20"/>
            <w:lang w:eastAsia="x-none"/>
          </w:rPr>
          <w:t>R1-2007948</w:t>
        </w:r>
      </w:hyperlink>
      <w:r w:rsidR="004F0C49" w:rsidRPr="00B01DC6">
        <w:rPr>
          <w:rFonts w:ascii="Arial" w:hAnsi="Arial" w:cs="Arial"/>
          <w:sz w:val="20"/>
          <w:szCs w:val="20"/>
          <w:lang w:eastAsia="x-none"/>
        </w:rPr>
        <w:tab/>
        <w:t>On reduced PDCCH monitoring for RedCap UEs</w:t>
      </w:r>
      <w:r w:rsidR="004F0C49" w:rsidRPr="00B01DC6">
        <w:rPr>
          <w:rFonts w:ascii="Arial" w:hAnsi="Arial" w:cs="Arial"/>
          <w:sz w:val="20"/>
          <w:szCs w:val="20"/>
          <w:lang w:eastAsia="x-none"/>
        </w:rPr>
        <w:tab/>
        <w:t>Intel Corporation</w:t>
      </w:r>
    </w:p>
    <w:p w14:paraId="45D390B9" w14:textId="77777777" w:rsidR="004F0C49" w:rsidRPr="00B01DC6" w:rsidRDefault="00E11C9D" w:rsidP="00CA5E44">
      <w:pPr>
        <w:pStyle w:val="af0"/>
        <w:numPr>
          <w:ilvl w:val="0"/>
          <w:numId w:val="2"/>
        </w:numPr>
        <w:rPr>
          <w:rFonts w:ascii="Arial" w:hAnsi="Arial" w:cs="Arial"/>
          <w:sz w:val="20"/>
          <w:szCs w:val="20"/>
          <w:lang w:eastAsia="x-none"/>
        </w:rPr>
      </w:pPr>
      <w:hyperlink r:id="rId21" w:history="1">
        <w:r w:rsidR="004F0C49" w:rsidRPr="00B01DC6">
          <w:rPr>
            <w:rStyle w:val="ad"/>
            <w:rFonts w:ascii="Arial" w:hAnsi="Arial" w:cs="Arial"/>
            <w:sz w:val="20"/>
            <w:szCs w:val="20"/>
            <w:lang w:eastAsia="x-none"/>
          </w:rPr>
          <w:t>R1-2008017</w:t>
        </w:r>
      </w:hyperlink>
      <w:r w:rsidR="004F0C49" w:rsidRPr="00B01DC6">
        <w:rPr>
          <w:rFonts w:ascii="Arial" w:hAnsi="Arial" w:cs="Arial"/>
          <w:sz w:val="20"/>
          <w:szCs w:val="20"/>
          <w:lang w:eastAsia="x-none"/>
        </w:rPr>
        <w:tab/>
        <w:t>Discussion on PDCCH monitoring reduction</w:t>
      </w:r>
      <w:r w:rsidR="004F0C49" w:rsidRPr="00B01DC6">
        <w:rPr>
          <w:rFonts w:ascii="Arial" w:hAnsi="Arial" w:cs="Arial"/>
          <w:sz w:val="20"/>
          <w:szCs w:val="20"/>
          <w:lang w:eastAsia="x-none"/>
        </w:rPr>
        <w:tab/>
        <w:t>CMCC</w:t>
      </w:r>
    </w:p>
    <w:p w14:paraId="6063E272" w14:textId="77777777" w:rsidR="004F0C49" w:rsidRPr="00B01DC6" w:rsidRDefault="00E11C9D" w:rsidP="00CA5E44">
      <w:pPr>
        <w:pStyle w:val="af0"/>
        <w:numPr>
          <w:ilvl w:val="0"/>
          <w:numId w:val="2"/>
        </w:numPr>
        <w:rPr>
          <w:rFonts w:ascii="Arial" w:hAnsi="Arial" w:cs="Arial"/>
          <w:sz w:val="20"/>
          <w:szCs w:val="20"/>
          <w:lang w:eastAsia="x-none"/>
        </w:rPr>
      </w:pPr>
      <w:hyperlink r:id="rId22" w:history="1">
        <w:r w:rsidR="004F0C49" w:rsidRPr="00B01DC6">
          <w:rPr>
            <w:rStyle w:val="ad"/>
            <w:rFonts w:ascii="Arial" w:hAnsi="Arial" w:cs="Arial"/>
            <w:sz w:val="20"/>
            <w:szCs w:val="20"/>
            <w:lang w:eastAsia="x-none"/>
          </w:rPr>
          <w:t>R1-2008049</w:t>
        </w:r>
      </w:hyperlink>
      <w:r w:rsidR="004F0C49" w:rsidRPr="00B01DC6">
        <w:rPr>
          <w:rFonts w:ascii="Arial" w:hAnsi="Arial" w:cs="Arial"/>
          <w:sz w:val="20"/>
          <w:szCs w:val="20"/>
          <w:lang w:eastAsia="x-none"/>
        </w:rPr>
        <w:tab/>
        <w:t>Discussion on PDCCH monitoring for reduced capability NR devices</w:t>
      </w:r>
      <w:r w:rsidR="004F0C49" w:rsidRPr="00B01DC6">
        <w:rPr>
          <w:rFonts w:ascii="Arial" w:hAnsi="Arial" w:cs="Arial"/>
          <w:sz w:val="20"/>
          <w:szCs w:val="20"/>
          <w:lang w:eastAsia="x-none"/>
        </w:rPr>
        <w:tab/>
        <w:t>LG Electronics</w:t>
      </w:r>
    </w:p>
    <w:p w14:paraId="72F31610" w14:textId="77777777" w:rsidR="004F0C49" w:rsidRPr="00B01DC6" w:rsidRDefault="00E11C9D" w:rsidP="00CA5E44">
      <w:pPr>
        <w:pStyle w:val="af0"/>
        <w:numPr>
          <w:ilvl w:val="0"/>
          <w:numId w:val="2"/>
        </w:numPr>
        <w:rPr>
          <w:rFonts w:ascii="Arial" w:hAnsi="Arial" w:cs="Arial"/>
          <w:sz w:val="20"/>
          <w:szCs w:val="20"/>
          <w:lang w:eastAsia="x-none"/>
        </w:rPr>
      </w:pPr>
      <w:hyperlink r:id="rId23" w:history="1">
        <w:r w:rsidR="004F0C49" w:rsidRPr="00B01DC6">
          <w:rPr>
            <w:rStyle w:val="ad"/>
            <w:rFonts w:ascii="Arial" w:hAnsi="Arial" w:cs="Arial"/>
            <w:sz w:val="20"/>
            <w:szCs w:val="20"/>
            <w:lang w:eastAsia="x-none"/>
          </w:rPr>
          <w:t>R1-2008069</w:t>
        </w:r>
      </w:hyperlink>
      <w:r w:rsidR="004F0C49" w:rsidRPr="00B01DC6">
        <w:rPr>
          <w:rFonts w:ascii="Arial" w:hAnsi="Arial" w:cs="Arial"/>
          <w:sz w:val="20"/>
          <w:szCs w:val="20"/>
          <w:lang w:eastAsia="x-none"/>
        </w:rPr>
        <w:tab/>
        <w:t>Reduced PDCCH monitoring</w:t>
      </w:r>
      <w:r w:rsidR="004F0C49" w:rsidRPr="00B01DC6">
        <w:rPr>
          <w:rFonts w:ascii="Arial" w:hAnsi="Arial" w:cs="Arial"/>
          <w:sz w:val="20"/>
          <w:szCs w:val="20"/>
          <w:lang w:eastAsia="x-none"/>
        </w:rPr>
        <w:tab/>
        <w:t>Nokia, Nokia Shanghai Bell</w:t>
      </w:r>
    </w:p>
    <w:p w14:paraId="72A25E2B" w14:textId="77777777" w:rsidR="004F0C49" w:rsidRPr="00B01DC6" w:rsidRDefault="00E11C9D" w:rsidP="00CA5E44">
      <w:pPr>
        <w:pStyle w:val="af0"/>
        <w:numPr>
          <w:ilvl w:val="0"/>
          <w:numId w:val="2"/>
        </w:numPr>
        <w:rPr>
          <w:rFonts w:ascii="Arial" w:hAnsi="Arial" w:cs="Arial"/>
          <w:sz w:val="20"/>
          <w:szCs w:val="20"/>
          <w:lang w:eastAsia="x-none"/>
        </w:rPr>
      </w:pPr>
      <w:hyperlink r:id="rId24" w:history="1">
        <w:r w:rsidR="004F0C49" w:rsidRPr="00B01DC6">
          <w:rPr>
            <w:rStyle w:val="ad"/>
            <w:rFonts w:ascii="Arial" w:hAnsi="Arial" w:cs="Arial"/>
            <w:sz w:val="20"/>
            <w:szCs w:val="20"/>
            <w:lang w:eastAsia="x-none"/>
          </w:rPr>
          <w:t>R1-2008085</w:t>
        </w:r>
      </w:hyperlink>
      <w:r w:rsidR="004F0C49" w:rsidRPr="00B01DC6">
        <w:rPr>
          <w:rFonts w:ascii="Arial" w:hAnsi="Arial" w:cs="Arial"/>
          <w:sz w:val="20"/>
          <w:szCs w:val="20"/>
          <w:lang w:eastAsia="x-none"/>
        </w:rPr>
        <w:tab/>
        <w:t>Discussion on reduced PDCCH monitoring for reduced capability device</w:t>
      </w:r>
      <w:r w:rsidR="004F0C49" w:rsidRPr="00B01DC6">
        <w:rPr>
          <w:rFonts w:ascii="Arial" w:hAnsi="Arial" w:cs="Arial"/>
          <w:sz w:val="20"/>
          <w:szCs w:val="20"/>
          <w:lang w:eastAsia="x-none"/>
        </w:rPr>
        <w:tab/>
        <w:t>Xiaomi</w:t>
      </w:r>
    </w:p>
    <w:p w14:paraId="5A038949" w14:textId="77777777" w:rsidR="004F0C49" w:rsidRPr="00B01DC6" w:rsidRDefault="00E11C9D" w:rsidP="00CA5E44">
      <w:pPr>
        <w:pStyle w:val="af0"/>
        <w:numPr>
          <w:ilvl w:val="0"/>
          <w:numId w:val="2"/>
        </w:numPr>
        <w:rPr>
          <w:rFonts w:ascii="Arial" w:hAnsi="Arial" w:cs="Arial"/>
          <w:sz w:val="20"/>
          <w:szCs w:val="20"/>
          <w:lang w:eastAsia="x-none"/>
        </w:rPr>
      </w:pPr>
      <w:hyperlink r:id="rId25" w:history="1">
        <w:r w:rsidR="004F0C49" w:rsidRPr="00B01DC6">
          <w:rPr>
            <w:rStyle w:val="ad"/>
            <w:rFonts w:ascii="Arial" w:hAnsi="Arial" w:cs="Arial"/>
            <w:sz w:val="20"/>
            <w:szCs w:val="20"/>
            <w:lang w:eastAsia="x-none"/>
          </w:rPr>
          <w:t>R1-2008105</w:t>
        </w:r>
      </w:hyperlink>
      <w:r w:rsidR="004F0C49" w:rsidRPr="00B01DC6">
        <w:rPr>
          <w:rFonts w:ascii="Arial" w:hAnsi="Arial" w:cs="Arial"/>
          <w:sz w:val="20"/>
          <w:szCs w:val="20"/>
          <w:lang w:eastAsia="x-none"/>
        </w:rPr>
        <w:tab/>
        <w:t>Discussion on reduced PDCCH monitoring</w:t>
      </w:r>
      <w:r w:rsidR="004F0C49" w:rsidRPr="00B01DC6">
        <w:rPr>
          <w:rFonts w:ascii="Arial" w:hAnsi="Arial" w:cs="Arial"/>
          <w:sz w:val="20"/>
          <w:szCs w:val="20"/>
          <w:lang w:eastAsia="x-none"/>
        </w:rPr>
        <w:tab/>
        <w:t>Spreadtrum Communications</w:t>
      </w:r>
    </w:p>
    <w:p w14:paraId="54B6A47D" w14:textId="77777777" w:rsidR="004F0C49" w:rsidRPr="00B01DC6" w:rsidRDefault="00E11C9D" w:rsidP="00CA5E44">
      <w:pPr>
        <w:pStyle w:val="af0"/>
        <w:numPr>
          <w:ilvl w:val="0"/>
          <w:numId w:val="2"/>
        </w:numPr>
        <w:rPr>
          <w:rFonts w:ascii="Arial" w:hAnsi="Arial" w:cs="Arial"/>
          <w:sz w:val="20"/>
          <w:szCs w:val="20"/>
          <w:lang w:eastAsia="x-none"/>
        </w:rPr>
      </w:pPr>
      <w:hyperlink r:id="rId26" w:history="1">
        <w:r w:rsidR="004F0C49" w:rsidRPr="00B01DC6">
          <w:rPr>
            <w:rStyle w:val="ad"/>
            <w:rFonts w:ascii="Arial" w:hAnsi="Arial" w:cs="Arial"/>
            <w:sz w:val="20"/>
            <w:szCs w:val="20"/>
            <w:lang w:eastAsia="x-none"/>
          </w:rPr>
          <w:t>R1-2008115</w:t>
        </w:r>
      </w:hyperlink>
      <w:r w:rsidR="004F0C49" w:rsidRPr="00B01DC6">
        <w:rPr>
          <w:rFonts w:ascii="Arial" w:hAnsi="Arial" w:cs="Arial"/>
          <w:sz w:val="20"/>
          <w:szCs w:val="20"/>
          <w:lang w:eastAsia="x-none"/>
        </w:rPr>
        <w:tab/>
        <w:t>Reduced PDCCH monitoring for REDCAP NR devices</w:t>
      </w:r>
      <w:r w:rsidR="004F0C49" w:rsidRPr="00B01DC6">
        <w:rPr>
          <w:rFonts w:ascii="Arial" w:hAnsi="Arial" w:cs="Arial"/>
          <w:sz w:val="20"/>
          <w:szCs w:val="20"/>
          <w:lang w:eastAsia="x-none"/>
        </w:rPr>
        <w:tab/>
        <w:t>NEC</w:t>
      </w:r>
    </w:p>
    <w:p w14:paraId="7DD1299F" w14:textId="77777777" w:rsidR="004F0C49" w:rsidRPr="00B01DC6" w:rsidRDefault="00E11C9D" w:rsidP="00CA5E44">
      <w:pPr>
        <w:pStyle w:val="af0"/>
        <w:numPr>
          <w:ilvl w:val="0"/>
          <w:numId w:val="2"/>
        </w:numPr>
        <w:rPr>
          <w:rFonts w:ascii="Arial" w:hAnsi="Arial" w:cs="Arial"/>
          <w:sz w:val="20"/>
          <w:szCs w:val="20"/>
          <w:lang w:eastAsia="x-none"/>
        </w:rPr>
      </w:pPr>
      <w:hyperlink r:id="rId27" w:history="1">
        <w:r w:rsidR="004F0C49" w:rsidRPr="00B01DC6">
          <w:rPr>
            <w:rStyle w:val="ad"/>
            <w:rFonts w:ascii="Arial" w:hAnsi="Arial" w:cs="Arial"/>
            <w:sz w:val="20"/>
            <w:szCs w:val="20"/>
            <w:lang w:eastAsia="x-none"/>
          </w:rPr>
          <w:t>R1-2008171</w:t>
        </w:r>
      </w:hyperlink>
      <w:r w:rsidR="004F0C49" w:rsidRPr="00B01DC6">
        <w:rPr>
          <w:rFonts w:ascii="Arial" w:hAnsi="Arial" w:cs="Arial"/>
          <w:sz w:val="20"/>
          <w:szCs w:val="20"/>
          <w:lang w:eastAsia="x-none"/>
        </w:rPr>
        <w:tab/>
        <w:t>Reduced PDCCH monitoring</w:t>
      </w:r>
      <w:r w:rsidR="004F0C49" w:rsidRPr="00B01DC6">
        <w:rPr>
          <w:rFonts w:ascii="Arial" w:hAnsi="Arial" w:cs="Arial"/>
          <w:sz w:val="20"/>
          <w:szCs w:val="20"/>
          <w:lang w:eastAsia="x-none"/>
        </w:rPr>
        <w:tab/>
        <w:t>Samsung</w:t>
      </w:r>
    </w:p>
    <w:p w14:paraId="5C36AD46" w14:textId="77777777" w:rsidR="004F0C49" w:rsidRPr="00B01DC6" w:rsidRDefault="00E11C9D" w:rsidP="00CA5E44">
      <w:pPr>
        <w:pStyle w:val="af0"/>
        <w:numPr>
          <w:ilvl w:val="0"/>
          <w:numId w:val="2"/>
        </w:numPr>
        <w:rPr>
          <w:rFonts w:ascii="Arial" w:hAnsi="Arial" w:cs="Arial"/>
          <w:sz w:val="20"/>
          <w:szCs w:val="20"/>
          <w:lang w:eastAsia="x-none"/>
        </w:rPr>
      </w:pPr>
      <w:hyperlink r:id="rId28" w:history="1">
        <w:r w:rsidR="004F0C49" w:rsidRPr="00B01DC6">
          <w:rPr>
            <w:rStyle w:val="ad"/>
            <w:rFonts w:ascii="Arial" w:hAnsi="Arial" w:cs="Arial"/>
            <w:sz w:val="20"/>
            <w:szCs w:val="20"/>
            <w:lang w:eastAsia="x-none"/>
          </w:rPr>
          <w:t>R1-2008261</w:t>
        </w:r>
      </w:hyperlink>
      <w:r w:rsidR="004F0C49" w:rsidRPr="00B01DC6">
        <w:rPr>
          <w:rFonts w:ascii="Arial" w:hAnsi="Arial" w:cs="Arial"/>
          <w:sz w:val="20"/>
          <w:szCs w:val="20"/>
          <w:lang w:eastAsia="x-none"/>
        </w:rPr>
        <w:tab/>
        <w:t>Solutions of reduced PDCCH monitoring</w:t>
      </w:r>
      <w:r w:rsidR="004F0C49" w:rsidRPr="00B01DC6">
        <w:rPr>
          <w:rFonts w:ascii="Arial" w:hAnsi="Arial" w:cs="Arial"/>
          <w:sz w:val="20"/>
          <w:szCs w:val="20"/>
          <w:lang w:eastAsia="x-none"/>
        </w:rPr>
        <w:tab/>
        <w:t>OPPO</w:t>
      </w:r>
    </w:p>
    <w:p w14:paraId="38A241A7" w14:textId="77777777" w:rsidR="004F0C49" w:rsidRPr="00B01DC6" w:rsidRDefault="00E11C9D" w:rsidP="00CA5E44">
      <w:pPr>
        <w:pStyle w:val="af0"/>
        <w:numPr>
          <w:ilvl w:val="0"/>
          <w:numId w:val="2"/>
        </w:numPr>
        <w:rPr>
          <w:rFonts w:ascii="Arial" w:hAnsi="Arial" w:cs="Arial"/>
          <w:sz w:val="20"/>
          <w:szCs w:val="20"/>
          <w:lang w:eastAsia="x-none"/>
        </w:rPr>
      </w:pPr>
      <w:hyperlink r:id="rId29" w:history="1">
        <w:r w:rsidR="004F0C49" w:rsidRPr="00B01DC6">
          <w:rPr>
            <w:rStyle w:val="ad"/>
            <w:rFonts w:ascii="Arial" w:hAnsi="Arial" w:cs="Arial"/>
            <w:sz w:val="20"/>
            <w:szCs w:val="20"/>
            <w:lang w:eastAsia="x-none"/>
          </w:rPr>
          <w:t>R1-2008336</w:t>
        </w:r>
      </w:hyperlink>
      <w:r w:rsidR="004F0C49" w:rsidRPr="00B01DC6">
        <w:rPr>
          <w:rFonts w:ascii="Arial" w:hAnsi="Arial" w:cs="Arial"/>
          <w:sz w:val="20"/>
          <w:szCs w:val="20"/>
          <w:lang w:eastAsia="x-none"/>
        </w:rPr>
        <w:tab/>
        <w:t>PDCCH monitoring at reduced capability UE</w:t>
      </w:r>
      <w:r w:rsidR="004F0C49" w:rsidRPr="00B01DC6">
        <w:rPr>
          <w:rFonts w:ascii="Arial" w:hAnsi="Arial" w:cs="Arial"/>
          <w:sz w:val="20"/>
          <w:szCs w:val="20"/>
          <w:lang w:eastAsia="x-none"/>
        </w:rPr>
        <w:tab/>
        <w:t>Lenovo, Motorola Mobility</w:t>
      </w:r>
    </w:p>
    <w:p w14:paraId="43BD7ABC" w14:textId="77777777" w:rsidR="004F0C49" w:rsidRPr="00B01DC6" w:rsidRDefault="00E11C9D" w:rsidP="00CA5E44">
      <w:pPr>
        <w:pStyle w:val="af0"/>
        <w:numPr>
          <w:ilvl w:val="0"/>
          <w:numId w:val="2"/>
        </w:numPr>
        <w:rPr>
          <w:rFonts w:ascii="Arial" w:hAnsi="Arial" w:cs="Arial"/>
          <w:sz w:val="20"/>
          <w:szCs w:val="20"/>
          <w:lang w:eastAsia="x-none"/>
        </w:rPr>
      </w:pPr>
      <w:hyperlink r:id="rId30" w:history="1">
        <w:r w:rsidR="004F0C49" w:rsidRPr="00B01DC6">
          <w:rPr>
            <w:rStyle w:val="ad"/>
            <w:rFonts w:ascii="Arial" w:hAnsi="Arial" w:cs="Arial"/>
            <w:sz w:val="20"/>
            <w:szCs w:val="20"/>
            <w:lang w:eastAsia="x-none"/>
          </w:rPr>
          <w:t>R1-2008395</w:t>
        </w:r>
      </w:hyperlink>
      <w:r w:rsidR="004F0C49" w:rsidRPr="00B01DC6">
        <w:rPr>
          <w:rFonts w:ascii="Arial" w:hAnsi="Arial" w:cs="Arial"/>
          <w:sz w:val="20"/>
          <w:szCs w:val="20"/>
          <w:lang w:eastAsia="x-none"/>
        </w:rPr>
        <w:tab/>
        <w:t>Reduced PDCCH Monitoring for RedCap Devices</w:t>
      </w:r>
      <w:r w:rsidR="004F0C49" w:rsidRPr="00B01DC6">
        <w:rPr>
          <w:rFonts w:ascii="Arial" w:hAnsi="Arial" w:cs="Arial"/>
          <w:sz w:val="20"/>
          <w:szCs w:val="20"/>
          <w:lang w:eastAsia="x-none"/>
        </w:rPr>
        <w:tab/>
        <w:t>Sharp</w:t>
      </w:r>
    </w:p>
    <w:p w14:paraId="571A5AAF" w14:textId="77777777" w:rsidR="004F0C49" w:rsidRPr="00B01DC6" w:rsidRDefault="00E11C9D" w:rsidP="00CA5E44">
      <w:pPr>
        <w:pStyle w:val="af0"/>
        <w:numPr>
          <w:ilvl w:val="0"/>
          <w:numId w:val="2"/>
        </w:numPr>
        <w:rPr>
          <w:rFonts w:ascii="Arial" w:hAnsi="Arial" w:cs="Arial"/>
          <w:sz w:val="20"/>
          <w:szCs w:val="20"/>
          <w:lang w:eastAsia="x-none"/>
        </w:rPr>
      </w:pPr>
      <w:hyperlink r:id="rId31" w:history="1">
        <w:r w:rsidR="004F0C49" w:rsidRPr="00B01DC6">
          <w:rPr>
            <w:rStyle w:val="ad"/>
            <w:rFonts w:ascii="Arial" w:hAnsi="Arial" w:cs="Arial"/>
            <w:sz w:val="20"/>
            <w:szCs w:val="20"/>
            <w:lang w:eastAsia="x-none"/>
          </w:rPr>
          <w:t>R1-2008470</w:t>
        </w:r>
      </w:hyperlink>
      <w:r w:rsidR="004F0C49" w:rsidRPr="00B01DC6">
        <w:rPr>
          <w:rFonts w:ascii="Arial" w:hAnsi="Arial" w:cs="Arial"/>
          <w:sz w:val="20"/>
          <w:szCs w:val="20"/>
          <w:lang w:eastAsia="x-none"/>
        </w:rPr>
        <w:tab/>
        <w:t>Reduced PDCCH Monitoring for RedCap Devices</w:t>
      </w:r>
      <w:r w:rsidR="004F0C49" w:rsidRPr="00B01DC6">
        <w:rPr>
          <w:rFonts w:ascii="Arial" w:hAnsi="Arial" w:cs="Arial"/>
          <w:sz w:val="20"/>
          <w:szCs w:val="20"/>
          <w:lang w:eastAsia="x-none"/>
        </w:rPr>
        <w:tab/>
        <w:t>Apple</w:t>
      </w:r>
    </w:p>
    <w:p w14:paraId="2915C3FE" w14:textId="77777777" w:rsidR="004F0C49" w:rsidRPr="00B01DC6" w:rsidRDefault="00E11C9D" w:rsidP="00CA5E44">
      <w:pPr>
        <w:pStyle w:val="af0"/>
        <w:numPr>
          <w:ilvl w:val="0"/>
          <w:numId w:val="2"/>
        </w:numPr>
        <w:rPr>
          <w:rFonts w:ascii="Arial" w:hAnsi="Arial" w:cs="Arial"/>
          <w:sz w:val="20"/>
          <w:szCs w:val="20"/>
          <w:lang w:eastAsia="x-none"/>
        </w:rPr>
      </w:pPr>
      <w:hyperlink r:id="rId32" w:history="1">
        <w:r w:rsidR="004F0C49" w:rsidRPr="00B01DC6">
          <w:rPr>
            <w:rStyle w:val="ad"/>
            <w:rFonts w:ascii="Arial" w:hAnsi="Arial" w:cs="Arial"/>
            <w:sz w:val="20"/>
            <w:szCs w:val="20"/>
            <w:lang w:eastAsia="x-none"/>
          </w:rPr>
          <w:t>R1-2008511</w:t>
        </w:r>
      </w:hyperlink>
      <w:r w:rsidR="004F0C49" w:rsidRPr="00B01DC6">
        <w:rPr>
          <w:rFonts w:ascii="Arial" w:hAnsi="Arial" w:cs="Arial"/>
          <w:sz w:val="20"/>
          <w:szCs w:val="20"/>
          <w:lang w:eastAsia="x-none"/>
        </w:rPr>
        <w:tab/>
        <w:t>Discussion on reduced PDCCH monitoring for NR RedCap UEs</w:t>
      </w:r>
      <w:r w:rsidR="004F0C49" w:rsidRPr="00B01DC6">
        <w:rPr>
          <w:rFonts w:ascii="Arial" w:hAnsi="Arial" w:cs="Arial"/>
          <w:sz w:val="20"/>
          <w:szCs w:val="20"/>
          <w:lang w:eastAsia="x-none"/>
        </w:rPr>
        <w:tab/>
        <w:t>MediaTek Inc.</w:t>
      </w:r>
    </w:p>
    <w:p w14:paraId="430CA7A3" w14:textId="77777777" w:rsidR="004F0C49" w:rsidRPr="00B01DC6" w:rsidRDefault="00E11C9D" w:rsidP="00CA5E44">
      <w:pPr>
        <w:pStyle w:val="af0"/>
        <w:numPr>
          <w:ilvl w:val="0"/>
          <w:numId w:val="2"/>
        </w:numPr>
        <w:rPr>
          <w:rFonts w:ascii="Arial" w:hAnsi="Arial" w:cs="Arial"/>
          <w:sz w:val="20"/>
          <w:szCs w:val="20"/>
          <w:lang w:eastAsia="x-none"/>
        </w:rPr>
      </w:pPr>
      <w:hyperlink r:id="rId33" w:history="1">
        <w:r w:rsidR="004F0C49" w:rsidRPr="00B01DC6">
          <w:rPr>
            <w:rStyle w:val="ad"/>
            <w:rFonts w:ascii="Arial" w:hAnsi="Arial" w:cs="Arial"/>
            <w:sz w:val="20"/>
            <w:szCs w:val="20"/>
            <w:lang w:eastAsia="x-none"/>
          </w:rPr>
          <w:t>R1-2008552</w:t>
        </w:r>
      </w:hyperlink>
      <w:r w:rsidR="004F0C49" w:rsidRPr="00B01DC6">
        <w:rPr>
          <w:rFonts w:ascii="Arial" w:hAnsi="Arial" w:cs="Arial"/>
          <w:sz w:val="20"/>
          <w:szCs w:val="20"/>
          <w:lang w:eastAsia="x-none"/>
        </w:rPr>
        <w:tab/>
        <w:t>Discussion on reduced PDCCH monitoring for RedCap</w:t>
      </w:r>
      <w:r w:rsidR="004F0C49" w:rsidRPr="00B01DC6">
        <w:rPr>
          <w:rFonts w:ascii="Arial" w:hAnsi="Arial" w:cs="Arial"/>
          <w:sz w:val="20"/>
          <w:szCs w:val="20"/>
          <w:lang w:eastAsia="x-none"/>
        </w:rPr>
        <w:tab/>
        <w:t>NTT DOCOMO, INC.</w:t>
      </w:r>
    </w:p>
    <w:p w14:paraId="5787F32D" w14:textId="77777777" w:rsidR="004F0C49" w:rsidRPr="00B01DC6" w:rsidRDefault="00E11C9D" w:rsidP="00CA5E44">
      <w:pPr>
        <w:pStyle w:val="af0"/>
        <w:numPr>
          <w:ilvl w:val="0"/>
          <w:numId w:val="2"/>
        </w:numPr>
        <w:rPr>
          <w:rFonts w:ascii="Arial" w:hAnsi="Arial" w:cs="Arial"/>
          <w:sz w:val="20"/>
          <w:szCs w:val="20"/>
          <w:lang w:eastAsia="x-none"/>
        </w:rPr>
      </w:pPr>
      <w:hyperlink r:id="rId34" w:history="1">
        <w:r w:rsidR="004F0C49" w:rsidRPr="00B01DC6">
          <w:rPr>
            <w:rStyle w:val="ad"/>
            <w:rFonts w:ascii="Arial" w:hAnsi="Arial" w:cs="Arial"/>
            <w:sz w:val="20"/>
            <w:szCs w:val="20"/>
            <w:lang w:eastAsia="x-none"/>
          </w:rPr>
          <w:t>R1-2008621</w:t>
        </w:r>
      </w:hyperlink>
      <w:r w:rsidR="004F0C49" w:rsidRPr="00B01DC6">
        <w:rPr>
          <w:rFonts w:ascii="Arial" w:hAnsi="Arial" w:cs="Arial"/>
          <w:sz w:val="20"/>
          <w:szCs w:val="20"/>
          <w:lang w:eastAsia="x-none"/>
        </w:rPr>
        <w:tab/>
        <w:t>PDCCH Monitoring Reduction and Power Saving for RedCap Devices</w:t>
      </w:r>
      <w:r w:rsidR="004F0C49" w:rsidRPr="00B01DC6">
        <w:rPr>
          <w:rFonts w:ascii="Arial" w:hAnsi="Arial" w:cs="Arial"/>
          <w:sz w:val="20"/>
          <w:szCs w:val="20"/>
          <w:lang w:eastAsia="x-none"/>
        </w:rPr>
        <w:tab/>
        <w:t>Qualcomm Incorporated</w:t>
      </w:r>
    </w:p>
    <w:p w14:paraId="1588F2D2" w14:textId="77777777" w:rsidR="004F0C49" w:rsidRPr="00B01DC6" w:rsidRDefault="00E11C9D" w:rsidP="00CA5E44">
      <w:pPr>
        <w:pStyle w:val="af0"/>
        <w:numPr>
          <w:ilvl w:val="0"/>
          <w:numId w:val="2"/>
        </w:numPr>
        <w:rPr>
          <w:rFonts w:ascii="Arial" w:hAnsi="Arial" w:cs="Arial"/>
          <w:sz w:val="20"/>
          <w:szCs w:val="20"/>
          <w:lang w:eastAsia="x-none"/>
        </w:rPr>
      </w:pPr>
      <w:hyperlink r:id="rId35" w:history="1">
        <w:r w:rsidR="004F0C49" w:rsidRPr="00B01DC6">
          <w:rPr>
            <w:rStyle w:val="ad"/>
            <w:rFonts w:ascii="Arial" w:hAnsi="Arial" w:cs="Arial"/>
            <w:sz w:val="20"/>
            <w:szCs w:val="20"/>
            <w:lang w:eastAsia="x-none"/>
          </w:rPr>
          <w:t>R1-2008685</w:t>
        </w:r>
      </w:hyperlink>
      <w:r w:rsidR="004F0C49" w:rsidRPr="00B01DC6">
        <w:rPr>
          <w:rFonts w:ascii="Arial" w:hAnsi="Arial" w:cs="Arial"/>
          <w:sz w:val="20"/>
          <w:szCs w:val="20"/>
          <w:lang w:eastAsia="x-none"/>
        </w:rPr>
        <w:tab/>
        <w:t>Reduced PDCCH monitoring for reduced capability NR devices</w:t>
      </w:r>
      <w:r w:rsidR="004F0C49" w:rsidRPr="00B01DC6">
        <w:rPr>
          <w:rFonts w:ascii="Arial" w:hAnsi="Arial" w:cs="Arial"/>
          <w:sz w:val="20"/>
          <w:szCs w:val="20"/>
          <w:lang w:eastAsia="x-none"/>
        </w:rPr>
        <w:tab/>
        <w:t>InterDigital, Inc.</w:t>
      </w:r>
    </w:p>
    <w:p w14:paraId="41D8243A" w14:textId="77777777" w:rsidR="004F0C49" w:rsidRPr="00B01DC6" w:rsidRDefault="00E11C9D" w:rsidP="00CA5E44">
      <w:pPr>
        <w:pStyle w:val="af0"/>
        <w:numPr>
          <w:ilvl w:val="0"/>
          <w:numId w:val="2"/>
        </w:numPr>
        <w:rPr>
          <w:rFonts w:ascii="Arial" w:hAnsi="Arial" w:cs="Arial"/>
          <w:sz w:val="20"/>
          <w:szCs w:val="20"/>
          <w:lang w:eastAsia="x-none"/>
        </w:rPr>
      </w:pPr>
      <w:hyperlink r:id="rId36" w:history="1">
        <w:r w:rsidR="004F0C49" w:rsidRPr="00B01DC6">
          <w:rPr>
            <w:rStyle w:val="ad"/>
            <w:rFonts w:ascii="Arial" w:hAnsi="Arial" w:cs="Arial"/>
            <w:sz w:val="20"/>
            <w:szCs w:val="20"/>
            <w:lang w:eastAsia="x-none"/>
          </w:rPr>
          <w:t>R1-2008712</w:t>
        </w:r>
      </w:hyperlink>
      <w:r w:rsidR="004F0C49" w:rsidRPr="00B01DC6">
        <w:rPr>
          <w:rFonts w:ascii="Arial" w:hAnsi="Arial" w:cs="Arial"/>
          <w:sz w:val="20"/>
          <w:szCs w:val="20"/>
          <w:lang w:eastAsia="x-none"/>
        </w:rPr>
        <w:tab/>
        <w:t>Reduced PDCCH Monitoring for RedCap UEs</w:t>
      </w:r>
      <w:r w:rsidR="004F0C49" w:rsidRPr="00B01DC6">
        <w:rPr>
          <w:rFonts w:ascii="Arial" w:hAnsi="Arial" w:cs="Arial"/>
          <w:sz w:val="20"/>
          <w:szCs w:val="20"/>
          <w:lang w:eastAsia="x-none"/>
        </w:rPr>
        <w:tab/>
        <w:t>Fraunhofer HHI, Fraunhofer IIS</w:t>
      </w:r>
    </w:p>
    <w:p w14:paraId="1BF298EB" w14:textId="77777777" w:rsidR="004F0C49" w:rsidRPr="00B01DC6" w:rsidRDefault="00E11C9D" w:rsidP="00CA5E44">
      <w:pPr>
        <w:pStyle w:val="af0"/>
        <w:numPr>
          <w:ilvl w:val="0"/>
          <w:numId w:val="2"/>
        </w:numPr>
        <w:rPr>
          <w:rFonts w:ascii="Arial" w:hAnsi="Arial" w:cs="Arial"/>
          <w:sz w:val="20"/>
          <w:szCs w:val="20"/>
          <w:lang w:eastAsia="x-none"/>
        </w:rPr>
      </w:pPr>
      <w:hyperlink r:id="rId37" w:history="1">
        <w:r w:rsidR="004F0C49" w:rsidRPr="00B01DC6">
          <w:rPr>
            <w:rStyle w:val="ad"/>
            <w:rFonts w:ascii="Arial" w:hAnsi="Arial" w:cs="Arial"/>
            <w:sz w:val="20"/>
            <w:szCs w:val="20"/>
            <w:lang w:eastAsia="x-none"/>
          </w:rPr>
          <w:t>R1-2008727</w:t>
        </w:r>
      </w:hyperlink>
      <w:r w:rsidR="004F0C49" w:rsidRPr="00B01DC6">
        <w:rPr>
          <w:rFonts w:ascii="Arial" w:hAnsi="Arial" w:cs="Arial"/>
          <w:sz w:val="20"/>
          <w:szCs w:val="20"/>
          <w:lang w:eastAsia="x-none"/>
        </w:rPr>
        <w:tab/>
        <w:t>Discussion on PDCCH monitoring for RedCap UE</w:t>
      </w:r>
      <w:r w:rsidR="004F0C49" w:rsidRPr="00B01DC6">
        <w:rPr>
          <w:rFonts w:ascii="Arial" w:hAnsi="Arial" w:cs="Arial"/>
          <w:sz w:val="20"/>
          <w:szCs w:val="20"/>
          <w:lang w:eastAsia="x-none"/>
        </w:rPr>
        <w:tab/>
        <w:t>WILUS Inc.</w:t>
      </w:r>
    </w:p>
    <w:p w14:paraId="1C9207CD" w14:textId="77777777" w:rsidR="00526C8D" w:rsidRDefault="00E11C9D" w:rsidP="00526C8D">
      <w:pPr>
        <w:pStyle w:val="af0"/>
        <w:numPr>
          <w:ilvl w:val="0"/>
          <w:numId w:val="2"/>
        </w:numPr>
        <w:rPr>
          <w:rFonts w:ascii="Arial" w:hAnsi="Arial" w:cs="Arial"/>
          <w:sz w:val="20"/>
          <w:szCs w:val="20"/>
          <w:lang w:eastAsia="x-none"/>
        </w:rPr>
      </w:pPr>
      <w:hyperlink r:id="rId38" w:history="1">
        <w:r w:rsidR="004F0C49" w:rsidRPr="00B01DC6">
          <w:rPr>
            <w:rStyle w:val="ad"/>
            <w:rFonts w:ascii="Arial" w:hAnsi="Arial" w:cs="Arial"/>
            <w:sz w:val="20"/>
            <w:szCs w:val="20"/>
            <w:lang w:eastAsia="x-none"/>
          </w:rPr>
          <w:t>R1-2008739</w:t>
        </w:r>
      </w:hyperlink>
      <w:r w:rsidR="004F0C49" w:rsidRPr="00B01DC6">
        <w:rPr>
          <w:rFonts w:ascii="Arial" w:hAnsi="Arial" w:cs="Arial"/>
          <w:sz w:val="20"/>
          <w:szCs w:val="20"/>
          <w:lang w:eastAsia="x-none"/>
        </w:rPr>
        <w:tab/>
        <w:t>Reduced PDCCH monitoring for RedCap UE</w:t>
      </w:r>
      <w:r w:rsidR="004F0C49" w:rsidRPr="00B01DC6">
        <w:rPr>
          <w:rFonts w:ascii="Arial" w:hAnsi="Arial" w:cs="Arial"/>
          <w:sz w:val="20"/>
          <w:szCs w:val="20"/>
          <w:lang w:eastAsia="x-none"/>
        </w:rPr>
        <w:tab/>
        <w:t>Sequans Communications</w:t>
      </w:r>
    </w:p>
    <w:p w14:paraId="6487128C" w14:textId="29420423" w:rsidR="00526C8D" w:rsidRPr="00526C8D" w:rsidRDefault="00E11C9D" w:rsidP="00526C8D">
      <w:pPr>
        <w:pStyle w:val="af0"/>
        <w:numPr>
          <w:ilvl w:val="0"/>
          <w:numId w:val="2"/>
        </w:numPr>
        <w:rPr>
          <w:rFonts w:ascii="Arial" w:hAnsi="Arial" w:cs="Arial"/>
          <w:sz w:val="20"/>
          <w:szCs w:val="20"/>
          <w:lang w:eastAsia="x-none"/>
        </w:rPr>
      </w:pPr>
      <w:hyperlink r:id="rId39" w:history="1">
        <w:r w:rsidR="00526C8D" w:rsidRPr="00526C8D">
          <w:rPr>
            <w:rFonts w:ascii="Arial" w:hAnsi="Arial" w:cs="Arial"/>
            <w:sz w:val="20"/>
            <w:szCs w:val="20"/>
            <w:lang w:eastAsia="x-none"/>
          </w:rPr>
          <w:t>R1-2007482</w:t>
        </w:r>
      </w:hyperlink>
      <w:r w:rsidR="00526C8D" w:rsidRPr="00526C8D">
        <w:rPr>
          <w:rFonts w:ascii="Arial" w:hAnsi="Arial" w:cs="Arial"/>
          <w:sz w:val="20"/>
          <w:szCs w:val="20"/>
          <w:lang w:eastAsia="x-none"/>
        </w:rPr>
        <w:t xml:space="preserve">          FL summary on initial collection of RedCap evaluation results </w:t>
      </w:r>
      <w:r w:rsidR="00526C8D" w:rsidRPr="00526C8D">
        <w:rPr>
          <w:rFonts w:ascii="Arial" w:hAnsi="Arial" w:cs="Arial"/>
          <w:sz w:val="20"/>
          <w:szCs w:val="20"/>
        </w:rPr>
        <w:t>Moderator (Ericsson, Apple, Qualcomm)</w:t>
      </w:r>
    </w:p>
    <w:p w14:paraId="027361BE" w14:textId="77777777" w:rsidR="00375F45" w:rsidRPr="00B01DC6" w:rsidRDefault="00375F45">
      <w:pPr>
        <w:pStyle w:val="a4"/>
        <w:rPr>
          <w:rFonts w:cs="Arial"/>
          <w:sz w:val="20"/>
          <w:szCs w:val="20"/>
        </w:rPr>
      </w:pPr>
    </w:p>
    <w:p w14:paraId="13DD871C" w14:textId="77777777" w:rsidR="003623DB" w:rsidRPr="00B01DC6" w:rsidRDefault="003623DB">
      <w:pPr>
        <w:rPr>
          <w:rFonts w:ascii="Arial" w:eastAsia="SimSun" w:hAnsi="Arial" w:cs="Arial"/>
          <w:sz w:val="20"/>
          <w:szCs w:val="20"/>
          <w:lang w:eastAsia="en-US"/>
        </w:rPr>
      </w:pPr>
      <w:r w:rsidRPr="00B01DC6">
        <w:rPr>
          <w:rFonts w:cs="Arial"/>
          <w:sz w:val="20"/>
          <w:szCs w:val="20"/>
        </w:rPr>
        <w:br w:type="page"/>
      </w:r>
    </w:p>
    <w:p w14:paraId="1CF9511F" w14:textId="4E07949F" w:rsidR="004F0C49" w:rsidRPr="00B01DC6" w:rsidRDefault="007A2353" w:rsidP="004F0C49">
      <w:pPr>
        <w:pStyle w:val="1"/>
        <w:rPr>
          <w:rFonts w:cs="Arial"/>
          <w:lang w:val="en-US"/>
        </w:rPr>
      </w:pPr>
      <w:r w:rsidRPr="00B01DC6">
        <w:rPr>
          <w:rFonts w:cs="Arial"/>
          <w:lang w:val="en-US"/>
        </w:rPr>
        <w:lastRenderedPageBreak/>
        <w:t xml:space="preserve">Annex: Previous </w:t>
      </w:r>
      <w:r w:rsidR="004F0C49" w:rsidRPr="00B01DC6">
        <w:rPr>
          <w:rFonts w:cs="Arial"/>
          <w:lang w:val="en-US"/>
        </w:rPr>
        <w:t>Agreements</w:t>
      </w:r>
    </w:p>
    <w:p w14:paraId="56C26462" w14:textId="452DC3DA" w:rsidR="004F0C49" w:rsidRPr="00B01DC6" w:rsidRDefault="004F0C49" w:rsidP="004F0C49">
      <w:pPr>
        <w:pStyle w:val="2"/>
        <w:spacing w:before="180" w:after="180"/>
        <w:ind w:left="576" w:hanging="576"/>
        <w:rPr>
          <w:rFonts w:ascii="Arial" w:hAnsi="Arial" w:cs="Arial"/>
          <w:b/>
          <w:bCs/>
          <w:color w:val="auto"/>
        </w:rPr>
      </w:pPr>
      <w:r w:rsidRPr="00B01DC6">
        <w:rPr>
          <w:rFonts w:ascii="Arial" w:hAnsi="Arial" w:cs="Arial"/>
          <w:b/>
          <w:bCs/>
          <w:color w:val="auto"/>
        </w:rPr>
        <w:t xml:space="preserve">RAN1 #101 e-meeting </w:t>
      </w:r>
    </w:p>
    <w:p w14:paraId="2E5F41A7" w14:textId="77777777" w:rsidR="00D63D03" w:rsidRPr="00B01DC6" w:rsidRDefault="00D63D03" w:rsidP="00D63D03">
      <w:pPr>
        <w:rPr>
          <w:rFonts w:ascii="Arial" w:hAnsi="Arial" w:cs="Arial"/>
          <w:i/>
          <w:sz w:val="20"/>
          <w:szCs w:val="20"/>
          <w:highlight w:val="green"/>
          <w:lang w:eastAsia="x-none"/>
        </w:rPr>
      </w:pPr>
      <w:r w:rsidRPr="00B01DC6">
        <w:rPr>
          <w:rFonts w:ascii="Arial" w:hAnsi="Arial" w:cs="Arial"/>
          <w:i/>
          <w:sz w:val="20"/>
          <w:szCs w:val="20"/>
          <w:highlight w:val="green"/>
          <w:lang w:eastAsia="x-none"/>
        </w:rPr>
        <w:t>Agreements:</w:t>
      </w:r>
    </w:p>
    <w:p w14:paraId="17668261" w14:textId="77777777" w:rsidR="00D63D03" w:rsidRPr="00B01DC6" w:rsidRDefault="00D63D03" w:rsidP="00CA5E44">
      <w:pPr>
        <w:pStyle w:val="af0"/>
        <w:numPr>
          <w:ilvl w:val="0"/>
          <w:numId w:val="4"/>
        </w:numPr>
        <w:rPr>
          <w:rFonts w:ascii="Arial" w:hAnsi="Arial" w:cs="Arial"/>
          <w:sz w:val="20"/>
          <w:szCs w:val="20"/>
          <w:lang w:eastAsia="x-none"/>
        </w:rPr>
      </w:pPr>
      <w:r w:rsidRPr="00B01DC6">
        <w:rPr>
          <w:rFonts w:ascii="Arial" w:hAnsi="Arial" w:cs="Arial"/>
          <w:sz w:val="20"/>
          <w:szCs w:val="20"/>
          <w:lang w:eastAsia="x-none"/>
        </w:rPr>
        <w:t>Study the impact of BD and CCE limits reduction on power saving and PDCCH blocking probability (quantitatively) and impacts on latency and scheduling flexibility (at least qualitatively).</w:t>
      </w:r>
    </w:p>
    <w:p w14:paraId="07BF55E5" w14:textId="140592A7" w:rsidR="004F0C49" w:rsidRPr="00B01DC6" w:rsidRDefault="004F0C49" w:rsidP="004F0C49">
      <w:pPr>
        <w:rPr>
          <w:sz w:val="20"/>
          <w:szCs w:val="20"/>
        </w:rPr>
      </w:pPr>
    </w:p>
    <w:p w14:paraId="34D7C3B2" w14:textId="1A016395" w:rsidR="0029665D" w:rsidRPr="00B01DC6" w:rsidRDefault="0029665D" w:rsidP="004F0C49">
      <w:pPr>
        <w:rPr>
          <w:rFonts w:ascii="Arial" w:hAnsi="Arial" w:cs="Arial"/>
          <w:i/>
          <w:sz w:val="20"/>
          <w:szCs w:val="20"/>
          <w:highlight w:val="green"/>
          <w:lang w:eastAsia="x-none"/>
        </w:rPr>
      </w:pPr>
      <w:r w:rsidRPr="00B01DC6">
        <w:rPr>
          <w:rFonts w:ascii="Arial" w:hAnsi="Arial" w:cs="Arial"/>
          <w:i/>
          <w:sz w:val="20"/>
          <w:szCs w:val="20"/>
          <w:highlight w:val="green"/>
          <w:lang w:eastAsia="x-none"/>
        </w:rPr>
        <w:t>Agreements:</w:t>
      </w:r>
    </w:p>
    <w:p w14:paraId="6C7B79B2" w14:textId="77777777" w:rsidR="0029665D" w:rsidRPr="00B01DC6" w:rsidRDefault="0029665D" w:rsidP="00CA5E44">
      <w:pPr>
        <w:pStyle w:val="af0"/>
        <w:numPr>
          <w:ilvl w:val="0"/>
          <w:numId w:val="3"/>
        </w:numPr>
        <w:spacing w:before="120" w:after="120"/>
        <w:contextualSpacing w:val="0"/>
        <w:rPr>
          <w:rFonts w:ascii="Arial" w:hAnsi="Arial" w:cs="Arial"/>
          <w:sz w:val="20"/>
          <w:szCs w:val="20"/>
        </w:rPr>
      </w:pPr>
      <w:r w:rsidRPr="00B01DC6">
        <w:rPr>
          <w:rFonts w:ascii="Arial" w:hAnsi="Arial" w:cs="Arial"/>
          <w:sz w:val="20"/>
          <w:szCs w:val="20"/>
        </w:rPr>
        <w:t>Study the impact of BD and CCE limits reduction on power saving and PDCCH blocking probability (quantitatively) and resulting impacts on latency and scheduling flexibility (at least qualitatively).</w:t>
      </w:r>
    </w:p>
    <w:p w14:paraId="57F89CFF" w14:textId="77777777" w:rsidR="0029665D" w:rsidRPr="00B01DC6" w:rsidRDefault="0029665D" w:rsidP="00CA5E44">
      <w:pPr>
        <w:pStyle w:val="af0"/>
        <w:numPr>
          <w:ilvl w:val="0"/>
          <w:numId w:val="3"/>
        </w:numPr>
        <w:spacing w:before="120"/>
        <w:rPr>
          <w:rFonts w:ascii="Arial" w:hAnsi="Arial" w:cs="Arial"/>
          <w:sz w:val="20"/>
          <w:szCs w:val="20"/>
        </w:rPr>
      </w:pPr>
      <w:r w:rsidRPr="00B01DC6">
        <w:rPr>
          <w:rFonts w:ascii="Arial" w:hAnsi="Arial" w:cs="Arial"/>
          <w:sz w:val="20"/>
          <w:szCs w:val="20"/>
        </w:rPr>
        <w:t>Reuse the power consumption models and scaling factors for FR1 and FR2 provided in TR 38.840 (sections 8.1.1, 8.1.2, 8.1.3) as appropriate.</w:t>
      </w:r>
    </w:p>
    <w:p w14:paraId="77ABBBE0" w14:textId="77777777" w:rsidR="0029665D" w:rsidRPr="00B01DC6" w:rsidRDefault="0029665D" w:rsidP="0029665D">
      <w:pPr>
        <w:pStyle w:val="af0"/>
        <w:spacing w:before="120"/>
        <w:ind w:left="360"/>
        <w:rPr>
          <w:rFonts w:ascii="Arial" w:hAnsi="Arial" w:cs="Arial"/>
          <w:sz w:val="20"/>
          <w:szCs w:val="20"/>
        </w:rPr>
      </w:pPr>
    </w:p>
    <w:p w14:paraId="1FF1AC18" w14:textId="6ABB8046" w:rsidR="0029665D" w:rsidRPr="00B01DC6" w:rsidRDefault="0029665D" w:rsidP="00CA5E44">
      <w:pPr>
        <w:pStyle w:val="af0"/>
        <w:numPr>
          <w:ilvl w:val="0"/>
          <w:numId w:val="3"/>
        </w:numPr>
        <w:spacing w:before="120"/>
        <w:contextualSpacing w:val="0"/>
        <w:rPr>
          <w:rFonts w:ascii="Arial" w:hAnsi="Arial" w:cs="Arial"/>
          <w:sz w:val="20"/>
          <w:szCs w:val="20"/>
        </w:rPr>
      </w:pPr>
      <w:r w:rsidRPr="00B01DC6">
        <w:rPr>
          <w:rFonts w:ascii="Arial" w:hAnsi="Arial" w:cs="Arial"/>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4E71529F" w14:textId="2C896DE4" w:rsidR="0029665D" w:rsidRDefault="0029665D" w:rsidP="00CA5E44">
      <w:pPr>
        <w:pStyle w:val="af0"/>
        <w:numPr>
          <w:ilvl w:val="0"/>
          <w:numId w:val="3"/>
        </w:numPr>
        <w:spacing w:before="120"/>
        <w:contextualSpacing w:val="0"/>
        <w:rPr>
          <w:rFonts w:ascii="Arial" w:hAnsi="Arial" w:cs="Arial"/>
          <w:sz w:val="20"/>
          <w:szCs w:val="20"/>
        </w:rPr>
      </w:pPr>
      <w:r w:rsidRPr="00B01DC6">
        <w:rPr>
          <w:rFonts w:ascii="Arial" w:hAnsi="Arial" w:cs="Arial"/>
          <w:sz w:val="20"/>
          <w:szCs w:val="20"/>
        </w:rPr>
        <w:t>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encouraged).</w:t>
      </w:r>
    </w:p>
    <w:p w14:paraId="2F49932E" w14:textId="7E50D98C" w:rsidR="00B01DC6" w:rsidRDefault="00B01DC6" w:rsidP="00B01DC6">
      <w:pPr>
        <w:spacing w:before="120"/>
        <w:rPr>
          <w:rFonts w:ascii="Arial" w:hAnsi="Arial" w:cs="Arial"/>
          <w:sz w:val="20"/>
          <w:szCs w:val="20"/>
        </w:rPr>
      </w:pPr>
    </w:p>
    <w:p w14:paraId="7EB6BDDA" w14:textId="77777777" w:rsidR="00B01DC6" w:rsidRPr="00B01DC6" w:rsidRDefault="00B01DC6" w:rsidP="00B01DC6">
      <w:pPr>
        <w:spacing w:before="120"/>
        <w:rPr>
          <w:rFonts w:ascii="Arial" w:hAnsi="Arial" w:cs="Arial"/>
          <w:sz w:val="20"/>
          <w:szCs w:val="20"/>
        </w:rPr>
      </w:pPr>
    </w:p>
    <w:p w14:paraId="1536F716" w14:textId="21BDCFCF" w:rsidR="004F0C49" w:rsidRPr="00B01DC6" w:rsidRDefault="004F0C49" w:rsidP="004F0C49">
      <w:pPr>
        <w:pStyle w:val="2"/>
        <w:spacing w:before="180" w:after="180"/>
        <w:ind w:left="576" w:hanging="576"/>
        <w:rPr>
          <w:rFonts w:ascii="Arial" w:hAnsi="Arial" w:cs="Arial"/>
          <w:b/>
          <w:bCs/>
          <w:color w:val="auto"/>
        </w:rPr>
      </w:pPr>
      <w:r w:rsidRPr="00B01DC6">
        <w:rPr>
          <w:rFonts w:ascii="Arial" w:hAnsi="Arial" w:cs="Arial"/>
          <w:b/>
          <w:bCs/>
          <w:color w:val="auto"/>
        </w:rPr>
        <w:t>RAN1 #102 e-meeting</w:t>
      </w:r>
    </w:p>
    <w:p w14:paraId="3AB2DA22" w14:textId="77777777" w:rsidR="0029665D" w:rsidRPr="00B01DC6" w:rsidRDefault="0029665D" w:rsidP="0029665D">
      <w:pPr>
        <w:rPr>
          <w:rFonts w:ascii="Arial" w:hAnsi="Arial" w:cs="Arial"/>
          <w:sz w:val="20"/>
          <w:szCs w:val="20"/>
          <w:highlight w:val="green"/>
          <w:lang w:eastAsia="x-none"/>
        </w:rPr>
      </w:pPr>
      <w:r w:rsidRPr="00B01DC6">
        <w:rPr>
          <w:rFonts w:ascii="Arial" w:hAnsi="Arial" w:cs="Arial"/>
          <w:sz w:val="20"/>
          <w:szCs w:val="20"/>
          <w:highlight w:val="green"/>
          <w:lang w:eastAsia="x-none"/>
        </w:rPr>
        <w:t>Agreements:</w:t>
      </w:r>
    </w:p>
    <w:p w14:paraId="7A672264" w14:textId="77777777" w:rsidR="0029665D" w:rsidRPr="00B01DC6" w:rsidRDefault="0029665D" w:rsidP="00CA5E44">
      <w:pPr>
        <w:numPr>
          <w:ilvl w:val="0"/>
          <w:numId w:val="5"/>
        </w:numPr>
        <w:rPr>
          <w:rFonts w:ascii="Arial" w:hAnsi="Arial" w:cs="Arial"/>
          <w:sz w:val="20"/>
          <w:szCs w:val="20"/>
        </w:rPr>
      </w:pPr>
      <w:r w:rsidRPr="00B01DC6">
        <w:rPr>
          <w:rFonts w:ascii="Arial" w:hAnsi="Arial" w:cs="Arial"/>
          <w:sz w:val="20"/>
          <w:szCs w:val="20"/>
        </w:rPr>
        <w:t>Use the VoIP traffic model from TR 38.840 as baseline. Other VoIP traffic models are not precluded and companies to report if other VoIP traffic models are assumed in evaluation.</w:t>
      </w:r>
    </w:p>
    <w:p w14:paraId="2DE7C05A" w14:textId="77777777" w:rsidR="0029665D" w:rsidRPr="00B01DC6" w:rsidRDefault="0029665D" w:rsidP="0029665D">
      <w:pPr>
        <w:spacing w:before="120"/>
        <w:rPr>
          <w:rFonts w:ascii="Arial" w:hAnsi="Arial" w:cs="Arial"/>
          <w:sz w:val="20"/>
          <w:szCs w:val="20"/>
          <w:highlight w:val="green"/>
        </w:rPr>
      </w:pPr>
    </w:p>
    <w:p w14:paraId="1F12DE86" w14:textId="4672670A" w:rsidR="0029665D" w:rsidRPr="00B01DC6" w:rsidRDefault="0029665D" w:rsidP="0029665D">
      <w:pPr>
        <w:spacing w:before="120"/>
        <w:rPr>
          <w:rFonts w:ascii="Arial" w:hAnsi="Arial" w:cs="Arial"/>
          <w:sz w:val="20"/>
          <w:szCs w:val="20"/>
        </w:rPr>
      </w:pPr>
      <w:r w:rsidRPr="00B01DC6">
        <w:rPr>
          <w:rFonts w:ascii="Arial" w:hAnsi="Arial" w:cs="Arial"/>
          <w:sz w:val="20"/>
          <w:szCs w:val="20"/>
          <w:highlight w:val="green"/>
        </w:rPr>
        <w:t>Agreements</w:t>
      </w:r>
      <w:r w:rsidRPr="00B01DC6">
        <w:rPr>
          <w:rFonts w:ascii="Arial" w:hAnsi="Arial" w:cs="Arial"/>
          <w:sz w:val="20"/>
          <w:szCs w:val="20"/>
        </w:rPr>
        <w:t>:</w:t>
      </w:r>
    </w:p>
    <w:p w14:paraId="31EF8981" w14:textId="77777777" w:rsidR="0029665D" w:rsidRPr="00B01DC6" w:rsidRDefault="0029665D" w:rsidP="0029665D">
      <w:pPr>
        <w:spacing w:before="120"/>
        <w:rPr>
          <w:rFonts w:ascii="Arial" w:hAnsi="Arial" w:cs="Arial"/>
          <w:sz w:val="20"/>
          <w:szCs w:val="20"/>
        </w:rPr>
      </w:pPr>
      <w:r w:rsidRPr="00B01DC6">
        <w:rPr>
          <w:rFonts w:ascii="Arial" w:hAnsi="Arial" w:cs="Arial"/>
          <w:sz w:val="20"/>
          <w:szCs w:val="20"/>
        </w:rPr>
        <w:t>For power saving evaluation of RedCap UEs:</w:t>
      </w:r>
    </w:p>
    <w:p w14:paraId="4D7AF700" w14:textId="77777777" w:rsidR="0029665D" w:rsidRPr="00B01DC6" w:rsidRDefault="0029665D" w:rsidP="00CA5E44">
      <w:pPr>
        <w:pStyle w:val="xmsonormal"/>
        <w:numPr>
          <w:ilvl w:val="0"/>
          <w:numId w:val="5"/>
        </w:numPr>
        <w:spacing w:before="120" w:beforeAutospacing="0" w:after="0" w:afterAutospacing="0"/>
        <w:rPr>
          <w:rFonts w:ascii="Arial" w:hAnsi="Arial" w:cs="Arial"/>
          <w:sz w:val="20"/>
          <w:szCs w:val="20"/>
        </w:rPr>
      </w:pPr>
      <w:r w:rsidRPr="00B01DC6">
        <w:rPr>
          <w:rFonts w:ascii="Arial" w:hAnsi="Arial" w:cs="Arial"/>
          <w:sz w:val="20"/>
          <w:szCs w:val="20"/>
        </w:rPr>
        <w:t xml:space="preserve">Reuse the Instant message traffic model from TR 38.840 as baseline. </w:t>
      </w:r>
      <w:r w:rsidRPr="00B01DC6">
        <w:rPr>
          <w:rFonts w:ascii="Arial" w:hAnsi="Arial" w:cs="Arial"/>
          <w:bCs/>
          <w:sz w:val="20"/>
          <w:szCs w:val="20"/>
        </w:rPr>
        <w:t xml:space="preserve">Other </w:t>
      </w:r>
      <w:r w:rsidRPr="00B01DC6">
        <w:rPr>
          <w:rFonts w:ascii="Arial" w:hAnsi="Arial" w:cs="Arial"/>
          <w:bCs/>
          <w:strike/>
          <w:color w:val="FF0000"/>
          <w:sz w:val="20"/>
          <w:szCs w:val="20"/>
        </w:rPr>
        <w:t>Instant</w:t>
      </w:r>
      <w:r w:rsidRPr="00B01DC6">
        <w:rPr>
          <w:rFonts w:ascii="Arial" w:hAnsi="Arial" w:cs="Arial"/>
          <w:bCs/>
          <w:color w:val="FF0000"/>
          <w:sz w:val="20"/>
          <w:szCs w:val="20"/>
        </w:rPr>
        <w:t xml:space="preserve"> </w:t>
      </w:r>
      <w:r w:rsidRPr="00B01DC6">
        <w:rPr>
          <w:rFonts w:ascii="Arial" w:hAnsi="Arial" w:cs="Arial"/>
          <w:bCs/>
          <w:sz w:val="20"/>
          <w:szCs w:val="20"/>
        </w:rPr>
        <w:t xml:space="preserve">traffic models based on </w:t>
      </w:r>
      <w:r w:rsidRPr="00B01DC6">
        <w:rPr>
          <w:rFonts w:ascii="Arial" w:hAnsi="Arial" w:cs="Arial"/>
          <w:bCs/>
          <w:color w:val="FF0000"/>
          <w:sz w:val="20"/>
          <w:szCs w:val="20"/>
        </w:rPr>
        <w:t xml:space="preserve">FTP model 3 </w:t>
      </w:r>
      <w:r w:rsidRPr="00B01DC6">
        <w:rPr>
          <w:rFonts w:ascii="Arial" w:hAnsi="Arial" w:cs="Arial"/>
          <w:bCs/>
          <w:sz w:val="20"/>
          <w:szCs w:val="20"/>
        </w:rPr>
        <w:t xml:space="preserve">are not precluded and companies to report </w:t>
      </w:r>
      <w:r w:rsidRPr="00B01DC6">
        <w:rPr>
          <w:rFonts w:ascii="Arial" w:hAnsi="Arial" w:cs="Arial"/>
          <w:bCs/>
          <w:color w:val="FF0000"/>
          <w:sz w:val="20"/>
          <w:szCs w:val="20"/>
        </w:rPr>
        <w:t>the mean inter-arrival time and packet size</w:t>
      </w:r>
      <w:r w:rsidRPr="00B01DC6">
        <w:rPr>
          <w:rFonts w:ascii="Arial" w:hAnsi="Arial" w:cs="Arial"/>
          <w:bCs/>
          <w:sz w:val="20"/>
          <w:szCs w:val="20"/>
        </w:rPr>
        <w:t xml:space="preserve"> if other </w:t>
      </w:r>
      <w:r w:rsidRPr="00B01DC6">
        <w:rPr>
          <w:rFonts w:ascii="Arial" w:hAnsi="Arial" w:cs="Arial"/>
          <w:bCs/>
          <w:strike/>
          <w:color w:val="FF0000"/>
          <w:sz w:val="20"/>
          <w:szCs w:val="20"/>
        </w:rPr>
        <w:t>instant</w:t>
      </w:r>
      <w:r w:rsidRPr="00B01DC6">
        <w:rPr>
          <w:rFonts w:ascii="Arial" w:hAnsi="Arial" w:cs="Arial"/>
          <w:bCs/>
          <w:color w:val="FF0000"/>
          <w:sz w:val="20"/>
          <w:szCs w:val="20"/>
        </w:rPr>
        <w:t xml:space="preserve"> </w:t>
      </w:r>
      <w:r w:rsidRPr="00B01DC6">
        <w:rPr>
          <w:rFonts w:ascii="Arial" w:hAnsi="Arial" w:cs="Arial"/>
          <w:bCs/>
          <w:sz w:val="20"/>
          <w:szCs w:val="20"/>
        </w:rPr>
        <w:t>traffic models are assumed in evaluation.</w:t>
      </w:r>
    </w:p>
    <w:p w14:paraId="01628C60" w14:textId="77777777" w:rsidR="0029665D" w:rsidRPr="00B01DC6" w:rsidRDefault="0029665D" w:rsidP="00CA5E44">
      <w:pPr>
        <w:pStyle w:val="af0"/>
        <w:numPr>
          <w:ilvl w:val="0"/>
          <w:numId w:val="1"/>
        </w:numPr>
        <w:spacing w:before="120"/>
        <w:rPr>
          <w:rFonts w:ascii="Arial" w:hAnsi="Arial" w:cs="Arial"/>
          <w:sz w:val="20"/>
          <w:szCs w:val="20"/>
        </w:rPr>
      </w:pPr>
      <w:r w:rsidRPr="00B01DC6">
        <w:rPr>
          <w:rFonts w:ascii="Arial" w:hAnsi="Arial" w:cs="Arial"/>
          <w:sz w:val="20"/>
          <w:szCs w:val="20"/>
        </w:rPr>
        <w:t xml:space="preserve">FFS: ‘heartbeat’ traffic model </w:t>
      </w:r>
    </w:p>
    <w:p w14:paraId="34E8B2EE" w14:textId="77777777" w:rsidR="0029665D" w:rsidRPr="00B01DC6" w:rsidRDefault="0029665D" w:rsidP="0029665D">
      <w:pPr>
        <w:rPr>
          <w:rFonts w:ascii="Arial" w:hAnsi="Arial" w:cs="Arial"/>
          <w:sz w:val="20"/>
          <w:szCs w:val="20"/>
        </w:rPr>
      </w:pPr>
      <w:r w:rsidRPr="00B01DC6">
        <w:rPr>
          <w:rFonts w:ascii="Arial" w:hAnsi="Arial" w:cs="Arial"/>
          <w:sz w:val="20"/>
          <w:szCs w:val="20"/>
          <w:highlight w:val="green"/>
        </w:rPr>
        <w:t>Agreements</w:t>
      </w:r>
      <w:r w:rsidRPr="00B01DC6">
        <w:rPr>
          <w:rFonts w:ascii="Arial" w:hAnsi="Arial" w:cs="Arial"/>
          <w:sz w:val="20"/>
          <w:szCs w:val="20"/>
        </w:rPr>
        <w:t xml:space="preserve">: </w:t>
      </w:r>
    </w:p>
    <w:p w14:paraId="5E2530FF" w14:textId="77777777" w:rsidR="0029665D" w:rsidRPr="00B01DC6" w:rsidRDefault="0029665D" w:rsidP="00CA5E44">
      <w:pPr>
        <w:numPr>
          <w:ilvl w:val="0"/>
          <w:numId w:val="6"/>
        </w:numPr>
        <w:rPr>
          <w:rFonts w:ascii="Arial" w:hAnsi="Arial" w:cs="Arial"/>
          <w:sz w:val="20"/>
          <w:szCs w:val="20"/>
        </w:rPr>
      </w:pPr>
      <w:r w:rsidRPr="00B01DC6">
        <w:rPr>
          <w:rFonts w:ascii="Arial" w:hAnsi="Arial" w:cs="Arial"/>
          <w:sz w:val="20"/>
          <w:szCs w:val="20"/>
        </w:rPr>
        <w:t>The scaling factor ‘0.7’ is used for 2 Rx to 1Rx power scaling for power reduction related evaluation.</w:t>
      </w:r>
    </w:p>
    <w:p w14:paraId="53D58CFD" w14:textId="77777777" w:rsidR="0029665D" w:rsidRPr="00B01DC6" w:rsidRDefault="0029665D" w:rsidP="00CA5E44">
      <w:pPr>
        <w:numPr>
          <w:ilvl w:val="0"/>
          <w:numId w:val="6"/>
        </w:numPr>
        <w:rPr>
          <w:rFonts w:ascii="Arial" w:hAnsi="Arial" w:cs="Arial"/>
          <w:sz w:val="20"/>
          <w:szCs w:val="20"/>
        </w:rPr>
      </w:pPr>
      <w:r w:rsidRPr="00B01DC6">
        <w:rPr>
          <w:rFonts w:ascii="Arial" w:hAnsi="Arial" w:cs="Arial"/>
          <w:sz w:val="20"/>
          <w:szCs w:val="20"/>
        </w:rPr>
        <w:t>For evaluation, the power scaling for PDCCH candidate reduction defined in TR 38.840 is reused for Redcap UEs.</w:t>
      </w:r>
    </w:p>
    <w:p w14:paraId="428EA465" w14:textId="77777777" w:rsidR="0029665D" w:rsidRPr="00B01DC6" w:rsidRDefault="0029665D" w:rsidP="00CA5E44">
      <w:pPr>
        <w:numPr>
          <w:ilvl w:val="0"/>
          <w:numId w:val="6"/>
        </w:numPr>
        <w:rPr>
          <w:rFonts w:ascii="Arial" w:hAnsi="Arial" w:cs="Arial"/>
          <w:sz w:val="20"/>
          <w:szCs w:val="20"/>
        </w:rPr>
      </w:pPr>
      <w:r w:rsidRPr="00B01DC6">
        <w:rPr>
          <w:rFonts w:ascii="Arial" w:hAnsi="Arial" w:cs="Arial"/>
          <w:sz w:val="20"/>
          <w:szCs w:val="20"/>
        </w:rPr>
        <w:t>For power consumption evaluation, the DRX configurations of Instant message and VoIP in TR 38.840 are reused.</w:t>
      </w:r>
    </w:p>
    <w:p w14:paraId="75459267" w14:textId="77777777" w:rsidR="0029665D" w:rsidRPr="00B01DC6" w:rsidRDefault="0029665D" w:rsidP="00CA5E44">
      <w:pPr>
        <w:numPr>
          <w:ilvl w:val="0"/>
          <w:numId w:val="6"/>
        </w:numPr>
        <w:rPr>
          <w:rFonts w:ascii="Arial" w:hAnsi="Arial" w:cs="Arial"/>
          <w:sz w:val="20"/>
          <w:szCs w:val="20"/>
        </w:rPr>
      </w:pPr>
      <w:r w:rsidRPr="00B01DC6">
        <w:rPr>
          <w:rFonts w:ascii="Arial" w:hAnsi="Arial" w:cs="Arial"/>
          <w:sz w:val="20"/>
          <w:szCs w:val="20"/>
        </w:rPr>
        <w:t>Discussion on reduced maximum number of configurable CORESET technique for power saving is deprioritized in the Redcap power saving sub-agenda</w:t>
      </w:r>
    </w:p>
    <w:p w14:paraId="090E5FD9" w14:textId="77777777" w:rsidR="0029665D" w:rsidRPr="00B01DC6" w:rsidRDefault="0029665D" w:rsidP="00CA5E44">
      <w:pPr>
        <w:numPr>
          <w:ilvl w:val="0"/>
          <w:numId w:val="6"/>
        </w:numPr>
        <w:rPr>
          <w:rFonts w:ascii="Arial" w:hAnsi="Arial" w:cs="Arial"/>
          <w:sz w:val="20"/>
          <w:szCs w:val="20"/>
        </w:rPr>
      </w:pPr>
      <w:r w:rsidRPr="00B01DC6">
        <w:rPr>
          <w:rFonts w:ascii="Arial" w:hAnsi="Arial" w:cs="Arial"/>
          <w:sz w:val="20"/>
          <w:szCs w:val="20"/>
        </w:rPr>
        <w:t>For power consumption evaluation, use FTP-3 model with 100 Bytes packet size and 60s mean inter-arrival time as baseline for ‘heartbeat’ traffic.</w:t>
      </w:r>
    </w:p>
    <w:p w14:paraId="077FC700" w14:textId="77777777" w:rsidR="0029665D" w:rsidRPr="00B01DC6" w:rsidRDefault="0029665D" w:rsidP="00CA5E44">
      <w:pPr>
        <w:numPr>
          <w:ilvl w:val="0"/>
          <w:numId w:val="6"/>
        </w:numPr>
        <w:rPr>
          <w:rFonts w:ascii="Arial" w:hAnsi="Arial" w:cs="Arial"/>
          <w:sz w:val="20"/>
          <w:szCs w:val="20"/>
        </w:rPr>
      </w:pPr>
      <w:r w:rsidRPr="00B01DC6">
        <w:rPr>
          <w:rFonts w:ascii="Arial" w:hAnsi="Arial" w:cs="Arial"/>
          <w:sz w:val="20"/>
          <w:szCs w:val="20"/>
        </w:rPr>
        <w:t>For power consumption evaluation, reuse the following DRX configuration defined in TS 38.840 for ‘heartbeat’ traffic model:</w:t>
      </w:r>
    </w:p>
    <w:p w14:paraId="4C020332" w14:textId="77777777" w:rsidR="0029665D" w:rsidRPr="00B01DC6" w:rsidRDefault="0029665D" w:rsidP="00CA5E44">
      <w:pPr>
        <w:numPr>
          <w:ilvl w:val="0"/>
          <w:numId w:val="7"/>
        </w:numPr>
        <w:rPr>
          <w:rFonts w:ascii="Arial" w:hAnsi="Arial" w:cs="Arial"/>
          <w:sz w:val="20"/>
          <w:szCs w:val="20"/>
        </w:rPr>
      </w:pPr>
      <w:r w:rsidRPr="00B01DC6">
        <w:rPr>
          <w:rFonts w:ascii="Arial" w:hAnsi="Arial" w:cs="Arial"/>
          <w:sz w:val="20"/>
          <w:szCs w:val="20"/>
        </w:rPr>
        <w:t>C-DRX cycle 640 msec, inactivity timer {200, 80} msec</w:t>
      </w:r>
    </w:p>
    <w:p w14:paraId="044177D9" w14:textId="77777777" w:rsidR="0029665D" w:rsidRPr="00B01DC6" w:rsidRDefault="0029665D" w:rsidP="00CA5E44">
      <w:pPr>
        <w:numPr>
          <w:ilvl w:val="0"/>
          <w:numId w:val="7"/>
        </w:numPr>
        <w:rPr>
          <w:rFonts w:ascii="Arial" w:hAnsi="Arial" w:cs="Arial"/>
          <w:sz w:val="20"/>
          <w:szCs w:val="20"/>
        </w:rPr>
      </w:pPr>
      <w:r w:rsidRPr="00B01DC6">
        <w:rPr>
          <w:rFonts w:ascii="Arial" w:hAnsi="Arial" w:cs="Arial"/>
          <w:sz w:val="20"/>
          <w:szCs w:val="20"/>
        </w:rPr>
        <w:t>FR1 On duration: 10 msec</w:t>
      </w:r>
    </w:p>
    <w:p w14:paraId="5E9F7BC6" w14:textId="77777777" w:rsidR="0029665D" w:rsidRPr="00B01DC6" w:rsidRDefault="0029665D" w:rsidP="00CA5E44">
      <w:pPr>
        <w:numPr>
          <w:ilvl w:val="0"/>
          <w:numId w:val="7"/>
        </w:numPr>
        <w:rPr>
          <w:rFonts w:ascii="Arial" w:hAnsi="Arial" w:cs="Arial"/>
          <w:sz w:val="20"/>
          <w:szCs w:val="20"/>
        </w:rPr>
      </w:pPr>
      <w:r w:rsidRPr="00B01DC6">
        <w:rPr>
          <w:rFonts w:ascii="Arial" w:hAnsi="Arial" w:cs="Arial"/>
          <w:sz w:val="20"/>
          <w:szCs w:val="20"/>
        </w:rPr>
        <w:lastRenderedPageBreak/>
        <w:t>FR2 On duration: 5 msec</w:t>
      </w:r>
    </w:p>
    <w:p w14:paraId="275C40C2" w14:textId="77777777" w:rsidR="0029665D" w:rsidRPr="00B01DC6" w:rsidRDefault="0029665D" w:rsidP="0029665D">
      <w:pPr>
        <w:rPr>
          <w:rFonts w:ascii="Arial" w:hAnsi="Arial" w:cs="Arial"/>
          <w:sz w:val="20"/>
          <w:szCs w:val="20"/>
        </w:rPr>
      </w:pPr>
    </w:p>
    <w:p w14:paraId="192D268C" w14:textId="77777777" w:rsidR="0029665D" w:rsidRPr="00B01DC6" w:rsidRDefault="0029665D" w:rsidP="0029665D">
      <w:pPr>
        <w:spacing w:before="120" w:after="120"/>
        <w:rPr>
          <w:rFonts w:ascii="Arial" w:hAnsi="Arial" w:cs="Arial"/>
          <w:sz w:val="20"/>
          <w:szCs w:val="20"/>
        </w:rPr>
      </w:pPr>
      <w:r w:rsidRPr="00B01DC6">
        <w:rPr>
          <w:rFonts w:ascii="Arial" w:hAnsi="Arial" w:cs="Arial"/>
          <w:sz w:val="20"/>
          <w:szCs w:val="20"/>
          <w:highlight w:val="green"/>
        </w:rPr>
        <w:t>Agreements</w:t>
      </w:r>
      <w:r w:rsidRPr="00B01DC6">
        <w:rPr>
          <w:rFonts w:ascii="Arial" w:hAnsi="Arial" w:cs="Arial"/>
          <w:sz w:val="20"/>
          <w:szCs w:val="20"/>
        </w:rPr>
        <w:t xml:space="preserve">: For the PDCCH blocking rate evaluation, at least the following parameters are assumed as baseline: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4362"/>
      </w:tblGrid>
      <w:tr w:rsidR="0029665D" w:rsidRPr="00B01DC6" w14:paraId="737D4191" w14:textId="77777777" w:rsidTr="0011115A">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hideMark/>
          </w:tcPr>
          <w:p w14:paraId="742C9B0E"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Parameters</w:t>
            </w:r>
          </w:p>
        </w:tc>
        <w:tc>
          <w:tcPr>
            <w:tcW w:w="4362" w:type="dxa"/>
            <w:tcBorders>
              <w:top w:val="single" w:sz="4" w:space="0" w:color="auto"/>
              <w:left w:val="single" w:sz="4" w:space="0" w:color="auto"/>
              <w:bottom w:val="single" w:sz="4" w:space="0" w:color="auto"/>
              <w:right w:val="single" w:sz="4" w:space="0" w:color="auto"/>
            </w:tcBorders>
            <w:shd w:val="clear" w:color="auto" w:fill="auto"/>
            <w:hideMark/>
          </w:tcPr>
          <w:p w14:paraId="6E454BE3"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Assumptions</w:t>
            </w:r>
          </w:p>
        </w:tc>
      </w:tr>
      <w:tr w:rsidR="0029665D" w:rsidRPr="00B01DC6" w14:paraId="505EAA06" w14:textId="77777777" w:rsidTr="0011115A">
        <w:trPr>
          <w:trHeight w:val="210"/>
          <w:jc w:val="center"/>
        </w:trPr>
        <w:tc>
          <w:tcPr>
            <w:tcW w:w="3942" w:type="dxa"/>
            <w:tcBorders>
              <w:top w:val="single" w:sz="4" w:space="0" w:color="auto"/>
              <w:left w:val="single" w:sz="4" w:space="0" w:color="auto"/>
              <w:bottom w:val="single" w:sz="4" w:space="0" w:color="auto"/>
              <w:right w:val="single" w:sz="4" w:space="0" w:color="auto"/>
            </w:tcBorders>
            <w:shd w:val="clear" w:color="auto" w:fill="auto"/>
            <w:hideMark/>
          </w:tcPr>
          <w:p w14:paraId="27494C7E"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Number of candidates for each AL</w:t>
            </w:r>
          </w:p>
        </w:tc>
        <w:tc>
          <w:tcPr>
            <w:tcW w:w="4362" w:type="dxa"/>
            <w:tcBorders>
              <w:top w:val="single" w:sz="4" w:space="0" w:color="auto"/>
              <w:left w:val="single" w:sz="4" w:space="0" w:color="auto"/>
              <w:bottom w:val="single" w:sz="4" w:space="0" w:color="auto"/>
              <w:right w:val="single" w:sz="4" w:space="0" w:color="auto"/>
            </w:tcBorders>
            <w:shd w:val="clear" w:color="auto" w:fill="auto"/>
            <w:hideMark/>
          </w:tcPr>
          <w:p w14:paraId="42083825"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Each company to report.</w:t>
            </w:r>
          </w:p>
        </w:tc>
      </w:tr>
      <w:tr w:rsidR="0029665D" w:rsidRPr="00B01DC6" w14:paraId="1858E5DC" w14:textId="77777777" w:rsidTr="0011115A">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hideMark/>
          </w:tcPr>
          <w:p w14:paraId="5AAD8610"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 xml:space="preserve">SCS/BW  </w:t>
            </w:r>
          </w:p>
        </w:tc>
        <w:tc>
          <w:tcPr>
            <w:tcW w:w="4362" w:type="dxa"/>
            <w:tcBorders>
              <w:top w:val="single" w:sz="4" w:space="0" w:color="auto"/>
              <w:left w:val="single" w:sz="4" w:space="0" w:color="auto"/>
              <w:bottom w:val="single" w:sz="4" w:space="0" w:color="auto"/>
              <w:right w:val="single" w:sz="4" w:space="0" w:color="auto"/>
            </w:tcBorders>
            <w:shd w:val="clear" w:color="auto" w:fill="auto"/>
            <w:hideMark/>
          </w:tcPr>
          <w:p w14:paraId="4DFD0481"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FR1: 30KHz/20MHz</w:t>
            </w:r>
          </w:p>
          <w:p w14:paraId="7EA2A9E4" w14:textId="77777777" w:rsidR="0029665D" w:rsidRPr="00B01DC6" w:rsidRDefault="0029665D" w:rsidP="00CA5E44">
            <w:pPr>
              <w:numPr>
                <w:ilvl w:val="0"/>
                <w:numId w:val="6"/>
              </w:numPr>
              <w:spacing w:before="100" w:beforeAutospacing="1" w:after="100" w:afterAutospacing="1"/>
              <w:rPr>
                <w:rFonts w:ascii="Arial" w:hAnsi="Arial" w:cs="Arial"/>
                <w:sz w:val="20"/>
                <w:szCs w:val="20"/>
              </w:rPr>
            </w:pPr>
            <w:r w:rsidRPr="00B01DC6">
              <w:rPr>
                <w:rFonts w:ascii="Arial" w:hAnsi="Arial" w:cs="Arial"/>
                <w:sz w:val="20"/>
                <w:szCs w:val="20"/>
              </w:rPr>
              <w:t>15kHz/20MHz is optional</w:t>
            </w:r>
          </w:p>
          <w:p w14:paraId="415C98A6"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FR2: 120KHz/[100]MHz</w:t>
            </w:r>
          </w:p>
        </w:tc>
      </w:tr>
      <w:tr w:rsidR="0029665D" w:rsidRPr="00B01DC6" w14:paraId="00B27D13" w14:textId="77777777" w:rsidTr="0011115A">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hideMark/>
          </w:tcPr>
          <w:p w14:paraId="2576DC53"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 xml:space="preserve">CORESET duration </w:t>
            </w:r>
          </w:p>
        </w:tc>
        <w:tc>
          <w:tcPr>
            <w:tcW w:w="4362" w:type="dxa"/>
            <w:tcBorders>
              <w:top w:val="single" w:sz="4" w:space="0" w:color="auto"/>
              <w:left w:val="single" w:sz="4" w:space="0" w:color="auto"/>
              <w:bottom w:val="single" w:sz="4" w:space="0" w:color="auto"/>
              <w:right w:val="single" w:sz="4" w:space="0" w:color="auto"/>
            </w:tcBorders>
            <w:shd w:val="clear" w:color="auto" w:fill="auto"/>
            <w:hideMark/>
          </w:tcPr>
          <w:p w14:paraId="5BEF26DB"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2 symbols, with 3 symbols optional</w:t>
            </w:r>
          </w:p>
        </w:tc>
      </w:tr>
      <w:tr w:rsidR="0029665D" w:rsidRPr="00B01DC6" w14:paraId="412EAFFE" w14:textId="77777777" w:rsidTr="0011115A">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hideMark/>
          </w:tcPr>
          <w:p w14:paraId="5A74E963"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 xml:space="preserve">Delay toleration </w:t>
            </w:r>
            <w:r w:rsidRPr="00B01DC6">
              <w:rPr>
                <w:rFonts w:ascii="Arial" w:hAnsi="Arial" w:cs="Arial"/>
                <w:color w:val="FF0000"/>
                <w:sz w:val="20"/>
                <w:szCs w:val="20"/>
              </w:rPr>
              <w:t>(Slot)</w:t>
            </w:r>
          </w:p>
        </w:tc>
        <w:tc>
          <w:tcPr>
            <w:tcW w:w="4362" w:type="dxa"/>
            <w:tcBorders>
              <w:top w:val="single" w:sz="4" w:space="0" w:color="auto"/>
              <w:left w:val="single" w:sz="4" w:space="0" w:color="auto"/>
              <w:bottom w:val="single" w:sz="4" w:space="0" w:color="auto"/>
              <w:right w:val="single" w:sz="4" w:space="0" w:color="auto"/>
            </w:tcBorders>
            <w:shd w:val="clear" w:color="auto" w:fill="auto"/>
            <w:hideMark/>
          </w:tcPr>
          <w:p w14:paraId="522A709A"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 xml:space="preserve">1 </w:t>
            </w:r>
            <w:r w:rsidRPr="00B01DC6">
              <w:rPr>
                <w:rFonts w:ascii="Arial" w:hAnsi="Arial" w:cs="Arial"/>
                <w:color w:val="FF0000"/>
                <w:sz w:val="20"/>
                <w:szCs w:val="20"/>
                <w:u w:val="single"/>
              </w:rPr>
              <w:t>(1: implies that PDCCH is blocked if it can’t be scheduled in the given slot), with 2 optional</w:t>
            </w:r>
          </w:p>
        </w:tc>
      </w:tr>
      <w:tr w:rsidR="0029665D" w:rsidRPr="00B01DC6" w14:paraId="217679CD" w14:textId="77777777" w:rsidTr="0011115A">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hideMark/>
          </w:tcPr>
          <w:p w14:paraId="37227A44"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color w:val="FF0000"/>
                <w:sz w:val="20"/>
                <w:szCs w:val="20"/>
              </w:rPr>
              <w:t xml:space="preserve">Aggregation level Distribution </w:t>
            </w:r>
          </w:p>
        </w:tc>
        <w:tc>
          <w:tcPr>
            <w:tcW w:w="4362" w:type="dxa"/>
            <w:tcBorders>
              <w:top w:val="single" w:sz="4" w:space="0" w:color="auto"/>
              <w:left w:val="single" w:sz="4" w:space="0" w:color="auto"/>
              <w:bottom w:val="single" w:sz="4" w:space="0" w:color="auto"/>
              <w:right w:val="single" w:sz="4" w:space="0" w:color="auto"/>
            </w:tcBorders>
            <w:shd w:val="clear" w:color="auto" w:fill="auto"/>
            <w:hideMark/>
          </w:tcPr>
          <w:p w14:paraId="40B9581F" w14:textId="77777777" w:rsidR="0029665D" w:rsidRPr="00B01DC6" w:rsidRDefault="0029665D" w:rsidP="0011115A">
            <w:pPr>
              <w:rPr>
                <w:rFonts w:ascii="Arial" w:hAnsi="Arial" w:cs="Arial"/>
                <w:sz w:val="20"/>
                <w:szCs w:val="20"/>
              </w:rPr>
            </w:pPr>
            <w:r w:rsidRPr="00B01DC6">
              <w:rPr>
                <w:rFonts w:ascii="Arial" w:hAnsi="Arial" w:cs="Arial"/>
                <w:sz w:val="20"/>
                <w:szCs w:val="20"/>
              </w:rPr>
              <w:t>Companies to report (including the necessary UE channel conditions and deployment scenario(s) for the aggregation level distribution)</w:t>
            </w:r>
          </w:p>
        </w:tc>
      </w:tr>
    </w:tbl>
    <w:p w14:paraId="1F79612F" w14:textId="55380D4C" w:rsidR="00375F45" w:rsidRPr="00B01DC6" w:rsidRDefault="00375F45" w:rsidP="004F0C49">
      <w:pPr>
        <w:pStyle w:val="a4"/>
        <w:rPr>
          <w:rFonts w:cs="Arial"/>
          <w:sz w:val="20"/>
          <w:szCs w:val="20"/>
          <w:lang w:val="en-GB"/>
        </w:rPr>
      </w:pPr>
    </w:p>
    <w:p w14:paraId="09FFC6AB" w14:textId="77777777" w:rsidR="0029665D" w:rsidRPr="00B01DC6" w:rsidRDefault="0029665D" w:rsidP="0029665D">
      <w:pPr>
        <w:rPr>
          <w:rFonts w:ascii="Arial" w:hAnsi="Arial" w:cs="Arial"/>
          <w:sz w:val="20"/>
          <w:szCs w:val="20"/>
        </w:rPr>
      </w:pPr>
      <w:r w:rsidRPr="00B01DC6">
        <w:rPr>
          <w:rFonts w:ascii="Arial" w:hAnsi="Arial" w:cs="Arial"/>
          <w:sz w:val="20"/>
          <w:szCs w:val="20"/>
          <w:highlight w:val="green"/>
        </w:rPr>
        <w:t>Agreements</w:t>
      </w:r>
      <w:r w:rsidRPr="00B01DC6">
        <w:rPr>
          <w:rFonts w:ascii="Arial" w:hAnsi="Arial" w:cs="Arial"/>
          <w:sz w:val="20"/>
          <w:szCs w:val="20"/>
        </w:rPr>
        <w:t>: For Redcap power consumption evaluation:</w:t>
      </w:r>
    </w:p>
    <w:p w14:paraId="3475421F" w14:textId="77777777" w:rsidR="0029665D" w:rsidRPr="00B01DC6" w:rsidRDefault="0029665D" w:rsidP="00CA5E44">
      <w:pPr>
        <w:numPr>
          <w:ilvl w:val="0"/>
          <w:numId w:val="8"/>
        </w:numPr>
        <w:rPr>
          <w:rFonts w:ascii="Arial" w:hAnsi="Arial" w:cs="Arial"/>
          <w:sz w:val="20"/>
          <w:szCs w:val="20"/>
        </w:rPr>
      </w:pPr>
      <w:r w:rsidRPr="00B01DC6">
        <w:rPr>
          <w:rFonts w:ascii="Arial" w:hAnsi="Arial" w:cs="Arial"/>
          <w:sz w:val="20"/>
          <w:szCs w:val="20"/>
        </w:rPr>
        <w:t>Note that 2RX is assumed</w:t>
      </w:r>
    </w:p>
    <w:tbl>
      <w:tblPr>
        <w:tblW w:w="9062" w:type="dxa"/>
        <w:tblInd w:w="108" w:type="dxa"/>
        <w:tblCellMar>
          <w:left w:w="0" w:type="dxa"/>
          <w:right w:w="0" w:type="dxa"/>
        </w:tblCellMar>
        <w:tblLook w:val="04A0" w:firstRow="1" w:lastRow="0" w:firstColumn="1" w:lastColumn="0" w:noHBand="0" w:noVBand="1"/>
      </w:tblPr>
      <w:tblGrid>
        <w:gridCol w:w="3302"/>
        <w:gridCol w:w="5760"/>
      </w:tblGrid>
      <w:tr w:rsidR="0029665D" w:rsidRPr="00B01DC6" w14:paraId="4BE83D02" w14:textId="77777777" w:rsidTr="0011115A">
        <w:trPr>
          <w:trHeight w:val="506"/>
        </w:trPr>
        <w:tc>
          <w:tcPr>
            <w:tcW w:w="3302" w:type="dxa"/>
            <w:tcBorders>
              <w:top w:val="single" w:sz="8" w:space="0" w:color="000000"/>
              <w:left w:val="single" w:sz="8" w:space="0" w:color="000000"/>
              <w:bottom w:val="single" w:sz="8" w:space="0" w:color="000000"/>
              <w:right w:val="single" w:sz="8" w:space="0" w:color="000000"/>
            </w:tcBorders>
            <w:shd w:val="clear" w:color="auto" w:fill="92D050"/>
            <w:tcMar>
              <w:top w:w="54" w:type="dxa"/>
              <w:left w:w="108" w:type="dxa"/>
              <w:bottom w:w="54" w:type="dxa"/>
              <w:right w:w="108" w:type="dxa"/>
            </w:tcMar>
            <w:hideMark/>
          </w:tcPr>
          <w:p w14:paraId="11767B5A"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Power State</w:t>
            </w:r>
          </w:p>
        </w:tc>
        <w:tc>
          <w:tcPr>
            <w:tcW w:w="5760" w:type="dxa"/>
            <w:tcBorders>
              <w:top w:val="single" w:sz="8" w:space="0" w:color="000000"/>
              <w:left w:val="single" w:sz="8" w:space="0" w:color="000000"/>
              <w:bottom w:val="single" w:sz="8" w:space="0" w:color="000000"/>
              <w:right w:val="single" w:sz="8" w:space="0" w:color="000000"/>
            </w:tcBorders>
            <w:shd w:val="clear" w:color="auto" w:fill="92D050"/>
            <w:hideMark/>
          </w:tcPr>
          <w:p w14:paraId="0966E83E" w14:textId="77777777" w:rsidR="0029665D" w:rsidRPr="00B01DC6" w:rsidRDefault="0029665D" w:rsidP="0011115A">
            <w:pPr>
              <w:spacing w:before="100" w:beforeAutospacing="1" w:after="100" w:afterAutospacing="1"/>
              <w:jc w:val="center"/>
              <w:rPr>
                <w:rFonts w:ascii="Arial" w:hAnsi="Arial" w:cs="Arial"/>
                <w:sz w:val="20"/>
                <w:szCs w:val="20"/>
              </w:rPr>
            </w:pPr>
            <w:r w:rsidRPr="00B01DC6">
              <w:rPr>
                <w:rFonts w:ascii="Arial" w:hAnsi="Arial" w:cs="Arial"/>
                <w:sz w:val="20"/>
                <w:szCs w:val="20"/>
              </w:rPr>
              <w:t xml:space="preserve">Alt.4a </w:t>
            </w:r>
          </w:p>
        </w:tc>
      </w:tr>
      <w:tr w:rsidR="0029665D" w:rsidRPr="00B01DC6" w14:paraId="6EA10144" w14:textId="77777777" w:rsidTr="0011115A">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27794F31"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Deep Sleep (P</w:t>
            </w:r>
            <w:r w:rsidRPr="00B01DC6">
              <w:rPr>
                <w:rFonts w:ascii="Arial" w:hAnsi="Arial" w:cs="Arial"/>
                <w:sz w:val="20"/>
                <w:szCs w:val="20"/>
                <w:vertAlign w:val="subscript"/>
              </w:rPr>
              <w:t>DS</w:t>
            </w:r>
            <w:r w:rsidRPr="00B01DC6">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hideMark/>
          </w:tcPr>
          <w:p w14:paraId="73DFDFFE"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0.8</w:t>
            </w:r>
          </w:p>
        </w:tc>
      </w:tr>
      <w:tr w:rsidR="0029665D" w:rsidRPr="00B01DC6" w14:paraId="7AAAAB94" w14:textId="77777777" w:rsidTr="0011115A">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31BA806B"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Light Sleep (P</w:t>
            </w:r>
            <w:r w:rsidRPr="00B01DC6">
              <w:rPr>
                <w:rFonts w:ascii="Arial" w:hAnsi="Arial" w:cs="Arial"/>
                <w:sz w:val="20"/>
                <w:szCs w:val="20"/>
                <w:vertAlign w:val="subscript"/>
              </w:rPr>
              <w:t>LS</w:t>
            </w:r>
            <w:r w:rsidRPr="00B01DC6">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hideMark/>
          </w:tcPr>
          <w:p w14:paraId="5ADD664E"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18</w:t>
            </w:r>
          </w:p>
        </w:tc>
      </w:tr>
      <w:tr w:rsidR="0029665D" w:rsidRPr="00B01DC6" w14:paraId="61B460DE" w14:textId="77777777" w:rsidTr="0011115A">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00854687"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Micro sleep (P</w:t>
            </w:r>
            <w:r w:rsidRPr="00B01DC6">
              <w:rPr>
                <w:rFonts w:ascii="Arial" w:hAnsi="Arial" w:cs="Arial"/>
                <w:sz w:val="20"/>
                <w:szCs w:val="20"/>
                <w:vertAlign w:val="subscript"/>
              </w:rPr>
              <w:t>MS</w:t>
            </w:r>
            <w:r w:rsidRPr="00B01DC6">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hideMark/>
          </w:tcPr>
          <w:p w14:paraId="13EF62F7"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31</w:t>
            </w:r>
          </w:p>
        </w:tc>
      </w:tr>
      <w:tr w:rsidR="0029665D" w:rsidRPr="00B01DC6" w14:paraId="050C0E29" w14:textId="77777777" w:rsidTr="0011115A">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5FF50066"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PDCCH-only (P</w:t>
            </w:r>
            <w:r w:rsidRPr="00B01DC6">
              <w:rPr>
                <w:rFonts w:ascii="Arial" w:hAnsi="Arial" w:cs="Arial"/>
                <w:sz w:val="20"/>
                <w:szCs w:val="20"/>
                <w:vertAlign w:val="subscript"/>
              </w:rPr>
              <w:t>PDCCH</w:t>
            </w:r>
            <w:r w:rsidRPr="00B01DC6">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hideMark/>
          </w:tcPr>
          <w:p w14:paraId="551D1FD2"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 xml:space="preserve">50 for same-slot scheduling, </w:t>
            </w:r>
          </w:p>
          <w:p w14:paraId="595AA22A"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40 for cross-slot scheduling</w:t>
            </w:r>
          </w:p>
        </w:tc>
      </w:tr>
      <w:tr w:rsidR="0029665D" w:rsidRPr="00B01DC6" w14:paraId="533AB7D8" w14:textId="77777777" w:rsidTr="0011115A">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3A87F9C3"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PDCCH + PDSCH (P</w:t>
            </w:r>
            <w:r w:rsidRPr="00B01DC6">
              <w:rPr>
                <w:rFonts w:ascii="Arial" w:hAnsi="Arial" w:cs="Arial"/>
                <w:sz w:val="20"/>
                <w:szCs w:val="20"/>
                <w:vertAlign w:val="subscript"/>
              </w:rPr>
              <w:t>PDCCH+PDSCH</w:t>
            </w:r>
            <w:r w:rsidRPr="00B01DC6">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hideMark/>
          </w:tcPr>
          <w:p w14:paraId="0D857088"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120</w:t>
            </w:r>
          </w:p>
        </w:tc>
      </w:tr>
      <w:tr w:rsidR="0029665D" w:rsidRPr="00B01DC6" w14:paraId="008B20BD" w14:textId="77777777" w:rsidTr="0011115A">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0EABBA48"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PDSCH-only (P</w:t>
            </w:r>
            <w:r w:rsidRPr="00B01DC6">
              <w:rPr>
                <w:rFonts w:ascii="Arial" w:hAnsi="Arial" w:cs="Arial"/>
                <w:sz w:val="20"/>
                <w:szCs w:val="20"/>
                <w:vertAlign w:val="subscript"/>
              </w:rPr>
              <w:t>PDSCH</w:t>
            </w:r>
            <w:r w:rsidRPr="00B01DC6">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hideMark/>
          </w:tcPr>
          <w:p w14:paraId="6D160357"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112</w:t>
            </w:r>
          </w:p>
        </w:tc>
      </w:tr>
      <w:tr w:rsidR="0029665D" w:rsidRPr="00B01DC6" w14:paraId="226426C3" w14:textId="77777777" w:rsidTr="0011115A">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74739726"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SSB/CSI-RS proc. (P</w:t>
            </w:r>
            <w:r w:rsidRPr="00B01DC6">
              <w:rPr>
                <w:rFonts w:ascii="Arial" w:hAnsi="Arial" w:cs="Arial"/>
                <w:sz w:val="20"/>
                <w:szCs w:val="20"/>
                <w:vertAlign w:val="subscript"/>
              </w:rPr>
              <w:t>SSB</w:t>
            </w:r>
            <w:r w:rsidRPr="00B01DC6">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hideMark/>
          </w:tcPr>
          <w:p w14:paraId="117A7842"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50</w:t>
            </w:r>
          </w:p>
        </w:tc>
      </w:tr>
      <w:tr w:rsidR="0029665D" w:rsidRPr="00B01DC6" w14:paraId="0AD80179" w14:textId="77777777" w:rsidTr="0011115A">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772FD5D0"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Intra-frequency RRM measurement (P</w:t>
            </w:r>
            <w:r w:rsidRPr="00B01DC6">
              <w:rPr>
                <w:rFonts w:ascii="Arial" w:hAnsi="Arial" w:cs="Arial"/>
                <w:sz w:val="20"/>
                <w:szCs w:val="20"/>
                <w:vertAlign w:val="subscript"/>
              </w:rPr>
              <w:t>intra</w:t>
            </w:r>
            <w:r w:rsidRPr="00B01DC6">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hideMark/>
          </w:tcPr>
          <w:p w14:paraId="012A77A4" w14:textId="77777777" w:rsidR="0029665D" w:rsidRPr="00B01DC6" w:rsidRDefault="0029665D" w:rsidP="0011115A">
            <w:pPr>
              <w:spacing w:before="100" w:beforeAutospacing="1" w:after="100" w:afterAutospacing="1" w:line="231" w:lineRule="atLeast"/>
              <w:ind w:left="360" w:hanging="360"/>
              <w:jc w:val="center"/>
              <w:rPr>
                <w:rFonts w:ascii="Arial" w:hAnsi="Arial" w:cs="Arial"/>
                <w:sz w:val="20"/>
                <w:szCs w:val="20"/>
              </w:rPr>
            </w:pPr>
            <w:r w:rsidRPr="00B01DC6">
              <w:rPr>
                <w:rFonts w:ascii="Arial" w:hAnsi="Arial" w:cs="Arial"/>
                <w:sz w:val="20"/>
                <w:szCs w:val="20"/>
              </w:rPr>
              <w:t>·       </w:t>
            </w:r>
            <w:r w:rsidRPr="00B01DC6">
              <w:rPr>
                <w:rStyle w:val="apple-converted-space"/>
                <w:rFonts w:ascii="Arial" w:hAnsi="Arial" w:cs="Arial"/>
                <w:sz w:val="20"/>
                <w:szCs w:val="20"/>
              </w:rPr>
              <w:t> [</w:t>
            </w:r>
            <w:r w:rsidRPr="00B01DC6">
              <w:rPr>
                <w:rFonts w:ascii="Arial" w:hAnsi="Arial" w:cs="Arial"/>
                <w:sz w:val="20"/>
                <w:szCs w:val="20"/>
              </w:rPr>
              <w:t>60]</w:t>
            </w:r>
            <w:r w:rsidRPr="00B01DC6">
              <w:rPr>
                <w:rFonts w:ascii="Arial" w:hAnsi="Arial" w:cs="Arial"/>
                <w:sz w:val="20"/>
                <w:szCs w:val="20"/>
                <w:vertAlign w:val="superscript"/>
              </w:rPr>
              <w:t>Note4</w:t>
            </w:r>
            <w:r w:rsidRPr="00B01DC6">
              <w:rPr>
                <w:rStyle w:val="apple-converted-space"/>
                <w:rFonts w:ascii="Arial" w:hAnsi="Arial" w:cs="Arial"/>
                <w:sz w:val="20"/>
                <w:szCs w:val="20"/>
              </w:rPr>
              <w:t> </w:t>
            </w:r>
            <w:r w:rsidRPr="00B01DC6">
              <w:rPr>
                <w:rFonts w:ascii="Arial" w:hAnsi="Arial" w:cs="Arial"/>
                <w:sz w:val="20"/>
                <w:szCs w:val="20"/>
              </w:rPr>
              <w:t>(synchronous case, N=8, measurement only)</w:t>
            </w:r>
          </w:p>
          <w:p w14:paraId="553C716B" w14:textId="77777777" w:rsidR="0029665D" w:rsidRPr="00B01DC6" w:rsidRDefault="0029665D" w:rsidP="0011115A">
            <w:pPr>
              <w:spacing w:before="100" w:beforeAutospacing="1" w:after="100" w:afterAutospacing="1" w:line="231" w:lineRule="atLeast"/>
              <w:ind w:left="360" w:hanging="360"/>
              <w:jc w:val="center"/>
              <w:rPr>
                <w:rFonts w:ascii="Arial" w:hAnsi="Arial" w:cs="Arial"/>
                <w:sz w:val="20"/>
                <w:szCs w:val="20"/>
              </w:rPr>
            </w:pPr>
            <w:r w:rsidRPr="00B01DC6">
              <w:rPr>
                <w:rFonts w:ascii="Arial" w:hAnsi="Arial" w:cs="Arial"/>
                <w:sz w:val="20"/>
                <w:szCs w:val="20"/>
              </w:rPr>
              <w:t>·       </w:t>
            </w:r>
            <w:r w:rsidRPr="00B01DC6">
              <w:rPr>
                <w:rStyle w:val="apple-converted-space"/>
                <w:rFonts w:ascii="Arial" w:hAnsi="Arial" w:cs="Arial"/>
                <w:sz w:val="20"/>
                <w:szCs w:val="20"/>
              </w:rPr>
              <w:t> [</w:t>
            </w:r>
            <w:r w:rsidRPr="00B01DC6">
              <w:rPr>
                <w:rFonts w:ascii="Arial" w:hAnsi="Arial" w:cs="Arial"/>
                <w:sz w:val="20"/>
                <w:szCs w:val="20"/>
              </w:rPr>
              <w:t>80]</w:t>
            </w:r>
            <w:r w:rsidRPr="00B01DC6">
              <w:rPr>
                <w:rStyle w:val="apple-converted-space"/>
                <w:rFonts w:ascii="Arial" w:hAnsi="Arial" w:cs="Arial"/>
                <w:sz w:val="20"/>
                <w:szCs w:val="20"/>
                <w:vertAlign w:val="superscript"/>
              </w:rPr>
              <w:t> </w:t>
            </w:r>
            <w:r w:rsidRPr="00B01DC6">
              <w:rPr>
                <w:rFonts w:ascii="Arial" w:hAnsi="Arial" w:cs="Arial"/>
                <w:sz w:val="20"/>
                <w:szCs w:val="20"/>
                <w:vertAlign w:val="superscript"/>
              </w:rPr>
              <w:t>Note4</w:t>
            </w:r>
            <w:r w:rsidRPr="00B01DC6">
              <w:rPr>
                <w:rStyle w:val="apple-converted-space"/>
                <w:rFonts w:ascii="Arial" w:hAnsi="Arial" w:cs="Arial"/>
                <w:sz w:val="20"/>
                <w:szCs w:val="20"/>
              </w:rPr>
              <w:t> </w:t>
            </w:r>
            <w:r w:rsidRPr="00B01DC6">
              <w:rPr>
                <w:rFonts w:ascii="Arial" w:hAnsi="Arial" w:cs="Arial"/>
                <w:sz w:val="20"/>
                <w:szCs w:val="20"/>
              </w:rPr>
              <w:t>(combined measurement and search)</w:t>
            </w:r>
          </w:p>
        </w:tc>
      </w:tr>
      <w:tr w:rsidR="0029665D" w:rsidRPr="00B01DC6" w14:paraId="1BCF30C8" w14:textId="77777777" w:rsidTr="0011115A">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BBD379B"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Inter-frequency RRM measurement (P</w:t>
            </w:r>
            <w:r w:rsidRPr="00B01DC6">
              <w:rPr>
                <w:rFonts w:ascii="Arial" w:hAnsi="Arial" w:cs="Arial"/>
                <w:sz w:val="20"/>
                <w:szCs w:val="20"/>
                <w:vertAlign w:val="subscript"/>
              </w:rPr>
              <w:t>inter</w:t>
            </w:r>
            <w:r w:rsidRPr="00B01DC6">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hideMark/>
          </w:tcPr>
          <w:p w14:paraId="450AF513" w14:textId="77777777" w:rsidR="0029665D" w:rsidRPr="00B01DC6" w:rsidRDefault="0029665D" w:rsidP="0011115A">
            <w:pPr>
              <w:spacing w:before="100" w:beforeAutospacing="1" w:after="100" w:afterAutospacing="1" w:line="231" w:lineRule="atLeast"/>
              <w:ind w:left="360" w:hanging="360"/>
              <w:jc w:val="center"/>
              <w:rPr>
                <w:rFonts w:ascii="Arial" w:hAnsi="Arial" w:cs="Arial"/>
                <w:sz w:val="20"/>
                <w:szCs w:val="20"/>
              </w:rPr>
            </w:pPr>
            <w:r w:rsidRPr="00B01DC6">
              <w:rPr>
                <w:rFonts w:ascii="Arial" w:hAnsi="Arial" w:cs="Arial"/>
                <w:sz w:val="20"/>
                <w:szCs w:val="20"/>
              </w:rPr>
              <w:t>[60]</w:t>
            </w:r>
            <w:r w:rsidRPr="00B01DC6">
              <w:rPr>
                <w:rStyle w:val="apple-converted-space"/>
                <w:rFonts w:ascii="Arial" w:hAnsi="Arial" w:cs="Arial"/>
                <w:sz w:val="20"/>
                <w:szCs w:val="20"/>
                <w:vertAlign w:val="superscript"/>
              </w:rPr>
              <w:t> </w:t>
            </w:r>
            <w:r w:rsidRPr="00B01DC6">
              <w:rPr>
                <w:rFonts w:ascii="Arial" w:hAnsi="Arial" w:cs="Arial"/>
                <w:sz w:val="20"/>
                <w:szCs w:val="20"/>
                <w:vertAlign w:val="superscript"/>
              </w:rPr>
              <w:t>Note4</w:t>
            </w:r>
            <w:r w:rsidRPr="00B01DC6">
              <w:rPr>
                <w:rStyle w:val="apple-converted-space"/>
                <w:rFonts w:ascii="Arial" w:hAnsi="Arial" w:cs="Arial"/>
                <w:sz w:val="20"/>
                <w:szCs w:val="20"/>
              </w:rPr>
              <w:t> </w:t>
            </w:r>
            <w:r w:rsidRPr="00B01DC6">
              <w:rPr>
                <w:rFonts w:ascii="Arial" w:hAnsi="Arial" w:cs="Arial"/>
                <w:sz w:val="20"/>
                <w:szCs w:val="20"/>
              </w:rPr>
              <w:t>(neighbor cell search power per freq. layer)</w:t>
            </w:r>
          </w:p>
          <w:p w14:paraId="5068A37B" w14:textId="77777777" w:rsidR="0029665D" w:rsidRPr="00B01DC6" w:rsidRDefault="0029665D" w:rsidP="0011115A">
            <w:pPr>
              <w:spacing w:before="100" w:beforeAutospacing="1" w:after="100" w:afterAutospacing="1" w:line="231" w:lineRule="atLeast"/>
              <w:ind w:left="360" w:hanging="360"/>
              <w:jc w:val="center"/>
              <w:rPr>
                <w:rFonts w:ascii="Arial" w:hAnsi="Arial" w:cs="Arial"/>
                <w:sz w:val="20"/>
                <w:szCs w:val="20"/>
              </w:rPr>
            </w:pPr>
            <w:r w:rsidRPr="00B01DC6">
              <w:rPr>
                <w:rFonts w:ascii="Arial" w:hAnsi="Arial" w:cs="Arial"/>
                <w:sz w:val="20"/>
                <w:szCs w:val="20"/>
              </w:rPr>
              <w:t>·       [</w:t>
            </w:r>
            <w:r w:rsidRPr="00B01DC6">
              <w:rPr>
                <w:rFonts w:ascii="Arial" w:hAnsi="Arial" w:cs="Arial"/>
                <w:strike/>
                <w:color w:val="FF0000"/>
                <w:sz w:val="20"/>
                <w:szCs w:val="20"/>
              </w:rPr>
              <w:t>150</w:t>
            </w:r>
            <w:r w:rsidRPr="00B01DC6">
              <w:rPr>
                <w:rFonts w:ascii="Arial" w:hAnsi="Arial" w:cs="Arial"/>
                <w:color w:val="FF0000"/>
                <w:sz w:val="20"/>
                <w:szCs w:val="20"/>
              </w:rPr>
              <w:t>80</w:t>
            </w:r>
            <w:r w:rsidRPr="00B01DC6">
              <w:rPr>
                <w:rFonts w:ascii="Arial" w:hAnsi="Arial" w:cs="Arial"/>
                <w:sz w:val="20"/>
                <w:szCs w:val="20"/>
              </w:rPr>
              <w:t>] </w:t>
            </w:r>
            <w:r w:rsidRPr="00B01DC6">
              <w:rPr>
                <w:rFonts w:ascii="Arial" w:hAnsi="Arial" w:cs="Arial"/>
                <w:sz w:val="20"/>
                <w:szCs w:val="20"/>
                <w:vertAlign w:val="superscript"/>
              </w:rPr>
              <w:t>Note4</w:t>
            </w:r>
            <w:r w:rsidRPr="00B01DC6">
              <w:rPr>
                <w:rStyle w:val="apple-converted-space"/>
                <w:rFonts w:ascii="Arial" w:hAnsi="Arial" w:cs="Arial"/>
                <w:sz w:val="20"/>
                <w:szCs w:val="20"/>
              </w:rPr>
              <w:t> </w:t>
            </w:r>
            <w:r w:rsidRPr="00B01DC6">
              <w:rPr>
                <w:rFonts w:ascii="Arial" w:hAnsi="Arial" w:cs="Arial"/>
                <w:sz w:val="20"/>
                <w:szCs w:val="20"/>
              </w:rPr>
              <w:t>(measurement only per freq. layer)</w:t>
            </w:r>
          </w:p>
          <w:p w14:paraId="59548DC2" w14:textId="77777777" w:rsidR="0029665D" w:rsidRPr="00B01DC6" w:rsidRDefault="0029665D" w:rsidP="0011115A">
            <w:pPr>
              <w:spacing w:before="100" w:beforeAutospacing="1" w:after="100" w:afterAutospacing="1" w:line="231" w:lineRule="atLeast"/>
              <w:ind w:left="360" w:hanging="360"/>
              <w:jc w:val="center"/>
              <w:rPr>
                <w:rFonts w:ascii="Arial" w:hAnsi="Arial" w:cs="Arial"/>
                <w:sz w:val="20"/>
                <w:szCs w:val="20"/>
              </w:rPr>
            </w:pPr>
            <w:r w:rsidRPr="00B01DC6">
              <w:rPr>
                <w:rFonts w:ascii="Arial" w:hAnsi="Arial" w:cs="Arial"/>
                <w:sz w:val="20"/>
                <w:szCs w:val="20"/>
              </w:rPr>
              <w:t>·       </w:t>
            </w:r>
            <w:r w:rsidRPr="00B01DC6">
              <w:rPr>
                <w:rStyle w:val="apple-converted-space"/>
                <w:rFonts w:ascii="Arial" w:hAnsi="Arial" w:cs="Arial"/>
                <w:sz w:val="20"/>
                <w:szCs w:val="20"/>
              </w:rPr>
              <w:t> </w:t>
            </w:r>
            <w:r w:rsidRPr="00B01DC6">
              <w:rPr>
                <w:rFonts w:ascii="Arial" w:hAnsi="Arial" w:cs="Arial"/>
                <w:sz w:val="20"/>
                <w:szCs w:val="20"/>
              </w:rPr>
              <w:t>Micro sleep power assumed for switch in/out a freq. layer</w:t>
            </w:r>
          </w:p>
        </w:tc>
      </w:tr>
    </w:tbl>
    <w:p w14:paraId="768F324F" w14:textId="77777777" w:rsidR="0029665D" w:rsidRPr="00B01DC6" w:rsidRDefault="0029665D" w:rsidP="0029665D">
      <w:pPr>
        <w:rPr>
          <w:rFonts w:ascii="Arial" w:hAnsi="Arial" w:cs="Arial"/>
          <w:sz w:val="20"/>
          <w:szCs w:val="20"/>
        </w:rPr>
      </w:pPr>
    </w:p>
    <w:p w14:paraId="6E89EFBE" w14:textId="77777777" w:rsidR="0029665D" w:rsidRPr="00B01DC6" w:rsidRDefault="0029665D" w:rsidP="0029665D">
      <w:pPr>
        <w:rPr>
          <w:rFonts w:ascii="Arial" w:hAnsi="Arial" w:cs="Arial"/>
          <w:sz w:val="20"/>
          <w:szCs w:val="20"/>
          <w:highlight w:val="darkYellow"/>
        </w:rPr>
      </w:pPr>
      <w:r w:rsidRPr="00B01DC6">
        <w:rPr>
          <w:rFonts w:ascii="Arial" w:hAnsi="Arial" w:cs="Arial"/>
          <w:sz w:val="20"/>
          <w:szCs w:val="20"/>
          <w:highlight w:val="darkYellow"/>
        </w:rPr>
        <w:t>Working assumption:</w:t>
      </w:r>
    </w:p>
    <w:p w14:paraId="3CBF2D5B" w14:textId="77777777" w:rsidR="0029665D" w:rsidRPr="00B01DC6" w:rsidRDefault="0029665D" w:rsidP="0029665D">
      <w:pPr>
        <w:rPr>
          <w:rFonts w:ascii="Arial" w:hAnsi="Arial" w:cs="Arial"/>
          <w:sz w:val="20"/>
          <w:szCs w:val="20"/>
        </w:rPr>
      </w:pPr>
      <w:r w:rsidRPr="00B01DC6">
        <w:rPr>
          <w:rFonts w:ascii="Arial" w:hAnsi="Arial" w:cs="Arial"/>
          <w:sz w:val="20"/>
          <w:szCs w:val="20"/>
        </w:rPr>
        <w:t>Adopting the following rule for power determination</w:t>
      </w:r>
    </w:p>
    <w:p w14:paraId="0D3BD41A" w14:textId="77777777" w:rsidR="0029665D" w:rsidRPr="00B01DC6" w:rsidRDefault="0029665D" w:rsidP="00CA5E44">
      <w:pPr>
        <w:numPr>
          <w:ilvl w:val="0"/>
          <w:numId w:val="8"/>
        </w:numPr>
        <w:rPr>
          <w:rFonts w:ascii="Arial" w:hAnsi="Arial" w:cs="Arial"/>
          <w:sz w:val="20"/>
          <w:szCs w:val="20"/>
        </w:rPr>
      </w:pPr>
      <w:r w:rsidRPr="00B01DC6">
        <w:rPr>
          <w:rFonts w:ascii="Arial" w:hAnsi="Arial" w:cs="Arial"/>
          <w:sz w:val="20"/>
          <w:szCs w:val="20"/>
        </w:rPr>
        <w:t>Rule 1: ‘Micro sleep’ power of 1 Rx is [0.8]</w:t>
      </w:r>
      <w:r w:rsidRPr="00B01DC6">
        <w:rPr>
          <w:rFonts w:ascii="Arial" w:hAnsi="Arial" w:cs="Arial"/>
          <w:color w:val="000000"/>
          <w:sz w:val="20"/>
          <w:szCs w:val="20"/>
        </w:rPr>
        <w:t>x2</w:t>
      </w:r>
      <w:r w:rsidRPr="00B01DC6">
        <w:rPr>
          <w:rFonts w:ascii="Arial" w:hAnsi="Arial" w:cs="Arial"/>
          <w:sz w:val="20"/>
          <w:szCs w:val="20"/>
        </w:rPr>
        <w:t xml:space="preserve"> Rx ‘Micro sleep’ power </w:t>
      </w:r>
    </w:p>
    <w:p w14:paraId="4B44AD54" w14:textId="77777777" w:rsidR="0029665D" w:rsidRPr="00B01DC6" w:rsidRDefault="0029665D" w:rsidP="00CA5E44">
      <w:pPr>
        <w:numPr>
          <w:ilvl w:val="0"/>
          <w:numId w:val="8"/>
        </w:numPr>
        <w:rPr>
          <w:rFonts w:ascii="Arial" w:hAnsi="Arial" w:cs="Arial"/>
          <w:sz w:val="20"/>
          <w:szCs w:val="20"/>
        </w:rPr>
      </w:pPr>
      <w:r w:rsidRPr="00B01DC6">
        <w:rPr>
          <w:rFonts w:ascii="Arial" w:hAnsi="Arial" w:cs="Arial"/>
          <w:sz w:val="20"/>
          <w:szCs w:val="20"/>
        </w:rPr>
        <w:t xml:space="preserve">Rule 2: For both 1 Rx and 2 Rx configuration, </w:t>
      </w:r>
    </w:p>
    <w:p w14:paraId="24BA5F16" w14:textId="77777777" w:rsidR="0029665D" w:rsidRPr="00B01DC6" w:rsidRDefault="0029665D" w:rsidP="00CA5E44">
      <w:pPr>
        <w:numPr>
          <w:ilvl w:val="0"/>
          <w:numId w:val="8"/>
        </w:numPr>
        <w:rPr>
          <w:rFonts w:ascii="Arial" w:hAnsi="Arial" w:cs="Arial"/>
          <w:sz w:val="20"/>
          <w:szCs w:val="20"/>
        </w:rPr>
      </w:pPr>
      <w:r w:rsidRPr="00B01DC6">
        <w:rPr>
          <w:rFonts w:ascii="Arial" w:hAnsi="Arial" w:cs="Arial"/>
          <w:sz w:val="20"/>
          <w:szCs w:val="20"/>
        </w:rPr>
        <w:t>P(α) = max (Micro-sleep, α ∙ Pt + (1 – α) ∙ 0.7Pt))</w:t>
      </w:r>
    </w:p>
    <w:p w14:paraId="1CDE943A" w14:textId="77777777" w:rsidR="0029665D" w:rsidRPr="00B01DC6" w:rsidRDefault="0029665D" w:rsidP="00CA5E44">
      <w:pPr>
        <w:numPr>
          <w:ilvl w:val="0"/>
          <w:numId w:val="8"/>
        </w:numPr>
        <w:rPr>
          <w:rFonts w:ascii="Arial" w:hAnsi="Arial" w:cs="Arial"/>
          <w:sz w:val="20"/>
          <w:szCs w:val="20"/>
        </w:rPr>
      </w:pPr>
      <w:r w:rsidRPr="00B01DC6">
        <w:rPr>
          <w:rFonts w:ascii="Arial" w:hAnsi="Arial" w:cs="Arial"/>
          <w:sz w:val="20"/>
          <w:szCs w:val="20"/>
        </w:rPr>
        <w:t>Pt is the PDCCH-only power for same slot and cross-slot scheduling cases.</w:t>
      </w:r>
    </w:p>
    <w:p w14:paraId="21E9489E" w14:textId="77777777" w:rsidR="0029665D" w:rsidRPr="00B01DC6" w:rsidRDefault="0029665D" w:rsidP="0029665D">
      <w:pPr>
        <w:rPr>
          <w:rFonts w:ascii="Arial" w:hAnsi="Arial" w:cs="Arial"/>
          <w:sz w:val="20"/>
          <w:szCs w:val="20"/>
        </w:rPr>
      </w:pPr>
    </w:p>
    <w:p w14:paraId="0D939D2F" w14:textId="77777777" w:rsidR="0029665D" w:rsidRPr="00B01DC6" w:rsidRDefault="0029665D" w:rsidP="0029665D">
      <w:pPr>
        <w:rPr>
          <w:rFonts w:ascii="Arial" w:hAnsi="Arial" w:cs="Arial"/>
          <w:sz w:val="20"/>
          <w:szCs w:val="20"/>
        </w:rPr>
      </w:pPr>
      <w:r w:rsidRPr="00B01DC6">
        <w:rPr>
          <w:rFonts w:ascii="Arial" w:hAnsi="Arial" w:cs="Arial"/>
          <w:b/>
          <w:bCs/>
          <w:sz w:val="20"/>
          <w:szCs w:val="20"/>
          <w:u w:val="single"/>
        </w:rPr>
        <w:lastRenderedPageBreak/>
        <w:t>Conclusion</w:t>
      </w:r>
      <w:r w:rsidRPr="00B01DC6">
        <w:rPr>
          <w:rFonts w:ascii="Arial" w:hAnsi="Arial" w:cs="Arial"/>
          <w:sz w:val="20"/>
          <w:szCs w:val="20"/>
        </w:rPr>
        <w:t xml:space="preserve">: It is up to each company to report the power consumption modeling for 3-symbols CORESET configuration and reduced number of non-overlapped CCEs.   </w:t>
      </w:r>
    </w:p>
    <w:p w14:paraId="6262F938" w14:textId="77777777" w:rsidR="0029665D" w:rsidRPr="0029665D" w:rsidRDefault="0029665D" w:rsidP="004F0C49">
      <w:pPr>
        <w:pStyle w:val="a4"/>
        <w:rPr>
          <w:rFonts w:cs="Arial"/>
          <w:sz w:val="20"/>
          <w:szCs w:val="20"/>
          <w:lang w:val="en-GB"/>
        </w:rPr>
      </w:pPr>
    </w:p>
    <w:sectPr w:rsidR="0029665D" w:rsidRPr="0029665D" w:rsidSect="00B866A7">
      <w:headerReference w:type="even" r:id="rId40"/>
      <w:footerReference w:type="even" r:id="rId41"/>
      <w:footerReference w:type="default" r:id="rId42"/>
      <w:footnotePr>
        <w:numRestart w:val="eachSect"/>
      </w:footnotePr>
      <w:pgSz w:w="12240" w:h="15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2190D7" w14:textId="77777777" w:rsidR="00E11C9D" w:rsidRDefault="00E11C9D">
      <w:r>
        <w:separator/>
      </w:r>
    </w:p>
  </w:endnote>
  <w:endnote w:type="continuationSeparator" w:id="0">
    <w:p w14:paraId="0452EBFF" w14:textId="77777777" w:rsidR="00E11C9D" w:rsidRDefault="00E11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1F78D" w14:textId="77777777" w:rsidR="00313F6C" w:rsidRDefault="00313F6C">
    <w:pPr>
      <w:pStyle w:val="a6"/>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43429BD6" w14:textId="77777777" w:rsidR="00313F6C" w:rsidRDefault="00313F6C">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A89B4" w14:textId="14FE0A9D" w:rsidR="00313F6C" w:rsidRDefault="00313F6C">
    <w:pPr>
      <w:pStyle w:val="a6"/>
      <w:ind w:right="360"/>
    </w:pPr>
    <w:r>
      <w:rPr>
        <w:rStyle w:val="ab"/>
      </w:rPr>
      <w:fldChar w:fldCharType="begin"/>
    </w:r>
    <w:r>
      <w:rPr>
        <w:rStyle w:val="ab"/>
      </w:rPr>
      <w:instrText xml:space="preserve"> PAGE </w:instrText>
    </w:r>
    <w:r>
      <w:rPr>
        <w:rStyle w:val="ab"/>
      </w:rPr>
      <w:fldChar w:fldCharType="separate"/>
    </w:r>
    <w:r w:rsidR="00A81E3B">
      <w:rPr>
        <w:rStyle w:val="ab"/>
        <w:noProof/>
      </w:rPr>
      <w:t>3</w:t>
    </w:r>
    <w:r>
      <w:rPr>
        <w:rStyle w:val="ab"/>
      </w:rPr>
      <w:fldChar w:fldCharType="end"/>
    </w:r>
    <w:r>
      <w:rPr>
        <w:rStyle w:val="ab"/>
      </w:rPr>
      <w:t>/</w:t>
    </w:r>
    <w:r>
      <w:rPr>
        <w:rStyle w:val="ab"/>
      </w:rPr>
      <w:fldChar w:fldCharType="begin"/>
    </w:r>
    <w:r>
      <w:rPr>
        <w:rStyle w:val="ab"/>
      </w:rPr>
      <w:instrText xml:space="preserve"> NUMPAGES </w:instrText>
    </w:r>
    <w:r>
      <w:rPr>
        <w:rStyle w:val="ab"/>
      </w:rPr>
      <w:fldChar w:fldCharType="separate"/>
    </w:r>
    <w:r w:rsidR="00A81E3B">
      <w:rPr>
        <w:rStyle w:val="ab"/>
        <w:noProof/>
      </w:rPr>
      <w:t>30</w:t>
    </w:r>
    <w:r>
      <w:rPr>
        <w:rStyle w:val="a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1A9450" w14:textId="77777777" w:rsidR="00E11C9D" w:rsidRDefault="00E11C9D">
      <w:r>
        <w:separator/>
      </w:r>
    </w:p>
  </w:footnote>
  <w:footnote w:type="continuationSeparator" w:id="0">
    <w:p w14:paraId="5D4068E3" w14:textId="77777777" w:rsidR="00E11C9D" w:rsidRDefault="00E11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8993F" w14:textId="77777777" w:rsidR="00313F6C" w:rsidRDefault="00313F6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8031B9"/>
    <w:multiLevelType w:val="multilevel"/>
    <w:tmpl w:val="6A721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5E02C4"/>
    <w:multiLevelType w:val="hybridMultilevel"/>
    <w:tmpl w:val="A5DEDA3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0853D2"/>
    <w:multiLevelType w:val="hybridMultilevel"/>
    <w:tmpl w:val="B18273C2"/>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632871"/>
    <w:multiLevelType w:val="hybridMultilevel"/>
    <w:tmpl w:val="4C18B2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1CDE2A77"/>
    <w:multiLevelType w:val="hybridMultilevel"/>
    <w:tmpl w:val="404631AE"/>
    <w:lvl w:ilvl="0" w:tplc="46A47092">
      <w:start w:val="2"/>
      <w:numFmt w:val="bullet"/>
      <w:lvlText w:val="-"/>
      <w:lvlJc w:val="left"/>
      <w:pPr>
        <w:ind w:left="720" w:hanging="360"/>
      </w:pPr>
      <w:rPr>
        <w:rFonts w:ascii="Times New Roman" w:eastAsiaTheme="minorHAnsi" w:hAnsi="Times New Roman" w:cs="Times New Roman"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BFE77EA"/>
    <w:multiLevelType w:val="hybridMultilevel"/>
    <w:tmpl w:val="561036F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3587C73"/>
    <w:multiLevelType w:val="hybridMultilevel"/>
    <w:tmpl w:val="53E87024"/>
    <w:lvl w:ilvl="0" w:tplc="46A470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342580"/>
    <w:multiLevelType w:val="hybridMultilevel"/>
    <w:tmpl w:val="AB42ABAC"/>
    <w:lvl w:ilvl="0" w:tplc="21B81AC4">
      <w:start w:val="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86D74DA"/>
    <w:multiLevelType w:val="hybridMultilevel"/>
    <w:tmpl w:val="AAF28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40655C"/>
    <w:multiLevelType w:val="hybridMultilevel"/>
    <w:tmpl w:val="9DBA8BF8"/>
    <w:lvl w:ilvl="0" w:tplc="21B81AC4">
      <w:start w:val="8"/>
      <w:numFmt w:val="bullet"/>
      <w:lvlText w:val="-"/>
      <w:lvlJc w:val="left"/>
      <w:pPr>
        <w:ind w:left="776" w:hanging="360"/>
      </w:pPr>
      <w:rPr>
        <w:rFonts w:ascii="Times New Roman" w:eastAsia="Times New Roman" w:hAnsi="Times New Roman" w:cs="Times New Roman"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2" w15:restartNumberingAfterBreak="0">
    <w:nsid w:val="3E8C4483"/>
    <w:multiLevelType w:val="hybridMultilevel"/>
    <w:tmpl w:val="0CA8E6C6"/>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A618E4"/>
    <w:multiLevelType w:val="hybridMultilevel"/>
    <w:tmpl w:val="00EA4C34"/>
    <w:lvl w:ilvl="0" w:tplc="46A47092">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A35559"/>
    <w:multiLevelType w:val="hybridMultilevel"/>
    <w:tmpl w:val="24A2AAA8"/>
    <w:lvl w:ilvl="0" w:tplc="46A470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19737A"/>
    <w:multiLevelType w:val="hybridMultilevel"/>
    <w:tmpl w:val="C6125C62"/>
    <w:lvl w:ilvl="0" w:tplc="46A47092">
      <w:start w:val="2"/>
      <w:numFmt w:val="bullet"/>
      <w:lvlText w:val="-"/>
      <w:lvlJc w:val="left"/>
      <w:pPr>
        <w:ind w:left="942" w:hanging="360"/>
      </w:pPr>
      <w:rPr>
        <w:rFonts w:ascii="Times New Roman" w:eastAsiaTheme="minorHAnsi" w:hAnsi="Times New Roman" w:cs="Times New Roman" w:hint="default"/>
      </w:rPr>
    </w:lvl>
    <w:lvl w:ilvl="1" w:tplc="04090003" w:tentative="1">
      <w:start w:val="1"/>
      <w:numFmt w:val="bullet"/>
      <w:lvlText w:val="o"/>
      <w:lvlJc w:val="left"/>
      <w:pPr>
        <w:ind w:left="1662" w:hanging="360"/>
      </w:pPr>
      <w:rPr>
        <w:rFonts w:ascii="Courier New" w:hAnsi="Courier New" w:cs="Courier New" w:hint="default"/>
      </w:rPr>
    </w:lvl>
    <w:lvl w:ilvl="2" w:tplc="04090005" w:tentative="1">
      <w:start w:val="1"/>
      <w:numFmt w:val="bullet"/>
      <w:lvlText w:val=""/>
      <w:lvlJc w:val="left"/>
      <w:pPr>
        <w:ind w:left="2382" w:hanging="360"/>
      </w:pPr>
      <w:rPr>
        <w:rFonts w:ascii="Wingdings" w:hAnsi="Wingdings" w:hint="default"/>
      </w:rPr>
    </w:lvl>
    <w:lvl w:ilvl="3" w:tplc="04090001" w:tentative="1">
      <w:start w:val="1"/>
      <w:numFmt w:val="bullet"/>
      <w:lvlText w:val=""/>
      <w:lvlJc w:val="left"/>
      <w:pPr>
        <w:ind w:left="3102" w:hanging="360"/>
      </w:pPr>
      <w:rPr>
        <w:rFonts w:ascii="Symbol" w:hAnsi="Symbol" w:hint="default"/>
      </w:rPr>
    </w:lvl>
    <w:lvl w:ilvl="4" w:tplc="04090003" w:tentative="1">
      <w:start w:val="1"/>
      <w:numFmt w:val="bullet"/>
      <w:lvlText w:val="o"/>
      <w:lvlJc w:val="left"/>
      <w:pPr>
        <w:ind w:left="3822" w:hanging="360"/>
      </w:pPr>
      <w:rPr>
        <w:rFonts w:ascii="Courier New" w:hAnsi="Courier New" w:cs="Courier New" w:hint="default"/>
      </w:rPr>
    </w:lvl>
    <w:lvl w:ilvl="5" w:tplc="04090005" w:tentative="1">
      <w:start w:val="1"/>
      <w:numFmt w:val="bullet"/>
      <w:lvlText w:val=""/>
      <w:lvlJc w:val="left"/>
      <w:pPr>
        <w:ind w:left="4542" w:hanging="360"/>
      </w:pPr>
      <w:rPr>
        <w:rFonts w:ascii="Wingdings" w:hAnsi="Wingdings" w:hint="default"/>
      </w:rPr>
    </w:lvl>
    <w:lvl w:ilvl="6" w:tplc="04090001" w:tentative="1">
      <w:start w:val="1"/>
      <w:numFmt w:val="bullet"/>
      <w:lvlText w:val=""/>
      <w:lvlJc w:val="left"/>
      <w:pPr>
        <w:ind w:left="5262" w:hanging="360"/>
      </w:pPr>
      <w:rPr>
        <w:rFonts w:ascii="Symbol" w:hAnsi="Symbol" w:hint="default"/>
      </w:rPr>
    </w:lvl>
    <w:lvl w:ilvl="7" w:tplc="04090003" w:tentative="1">
      <w:start w:val="1"/>
      <w:numFmt w:val="bullet"/>
      <w:lvlText w:val="o"/>
      <w:lvlJc w:val="left"/>
      <w:pPr>
        <w:ind w:left="5982" w:hanging="360"/>
      </w:pPr>
      <w:rPr>
        <w:rFonts w:ascii="Courier New" w:hAnsi="Courier New" w:cs="Courier New" w:hint="default"/>
      </w:rPr>
    </w:lvl>
    <w:lvl w:ilvl="8" w:tplc="04090005" w:tentative="1">
      <w:start w:val="1"/>
      <w:numFmt w:val="bullet"/>
      <w:lvlText w:val=""/>
      <w:lvlJc w:val="left"/>
      <w:pPr>
        <w:ind w:left="6702" w:hanging="360"/>
      </w:pPr>
      <w:rPr>
        <w:rFonts w:ascii="Wingdings" w:hAnsi="Wingdings" w:hint="default"/>
      </w:rPr>
    </w:lvl>
  </w:abstractNum>
  <w:abstractNum w:abstractNumId="16" w15:restartNumberingAfterBreak="0">
    <w:nsid w:val="46794EE7"/>
    <w:multiLevelType w:val="hybridMultilevel"/>
    <w:tmpl w:val="83B43218"/>
    <w:lvl w:ilvl="0" w:tplc="21B81AC4">
      <w:start w:val="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6512F51"/>
    <w:multiLevelType w:val="hybridMultilevel"/>
    <w:tmpl w:val="F0B6351E"/>
    <w:lvl w:ilvl="0" w:tplc="46A470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7479C6"/>
    <w:multiLevelType w:val="hybridMultilevel"/>
    <w:tmpl w:val="7F32026A"/>
    <w:lvl w:ilvl="0" w:tplc="46A470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850733"/>
    <w:multiLevelType w:val="hybridMultilevel"/>
    <w:tmpl w:val="A8F088D0"/>
    <w:lvl w:ilvl="0" w:tplc="46A470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925377"/>
    <w:multiLevelType w:val="hybridMultilevel"/>
    <w:tmpl w:val="CA98C1DC"/>
    <w:lvl w:ilvl="0" w:tplc="21B81AC4">
      <w:start w:val="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758C600C"/>
    <w:multiLevelType w:val="hybridMultilevel"/>
    <w:tmpl w:val="563CAC90"/>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903071"/>
    <w:multiLevelType w:val="hybridMultilevel"/>
    <w:tmpl w:val="33B64578"/>
    <w:lvl w:ilvl="0" w:tplc="21B81AC4">
      <w:start w:val="8"/>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D8D5A5A"/>
    <w:multiLevelType w:val="multilevel"/>
    <w:tmpl w:val="7AEACA84"/>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6" w15:restartNumberingAfterBreak="0">
    <w:nsid w:val="7E671CAB"/>
    <w:multiLevelType w:val="hybridMultilevel"/>
    <w:tmpl w:val="2492392A"/>
    <w:lvl w:ilvl="0" w:tplc="21B81AC4">
      <w:start w:val="8"/>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22"/>
  </w:num>
  <w:num w:numId="2">
    <w:abstractNumId w:val="21"/>
  </w:num>
  <w:num w:numId="3">
    <w:abstractNumId w:val="20"/>
  </w:num>
  <w:num w:numId="4">
    <w:abstractNumId w:val="9"/>
  </w:num>
  <w:num w:numId="5">
    <w:abstractNumId w:val="25"/>
  </w:num>
  <w:num w:numId="6">
    <w:abstractNumId w:val="10"/>
  </w:num>
  <w:num w:numId="7">
    <w:abstractNumId w:val="7"/>
  </w:num>
  <w:num w:numId="8">
    <w:abstractNumId w:val="4"/>
  </w:num>
  <w:num w:numId="9">
    <w:abstractNumId w:val="12"/>
  </w:num>
  <w:num w:numId="10">
    <w:abstractNumId w:val="2"/>
  </w:num>
  <w:num w:numId="11">
    <w:abstractNumId w:val="26"/>
  </w:num>
  <w:num w:numId="12">
    <w:abstractNumId w:val="23"/>
  </w:num>
  <w:num w:numId="13">
    <w:abstractNumId w:val="16"/>
  </w:num>
  <w:num w:numId="14">
    <w:abstractNumId w:val="3"/>
  </w:num>
  <w:num w:numId="15">
    <w:abstractNumId w:val="24"/>
  </w:num>
  <w:num w:numId="16">
    <w:abstractNumId w:val="11"/>
  </w:num>
  <w:num w:numId="17">
    <w:abstractNumId w:val="5"/>
  </w:num>
  <w:num w:numId="18">
    <w:abstractNumId w:val="8"/>
  </w:num>
  <w:num w:numId="19">
    <w:abstractNumId w:val="13"/>
  </w:num>
  <w:num w:numId="20">
    <w:abstractNumId w:val="19"/>
  </w:num>
  <w:num w:numId="21">
    <w:abstractNumId w:val="15"/>
  </w:num>
  <w:num w:numId="22">
    <w:abstractNumId w:val="18"/>
  </w:num>
  <w:num w:numId="23">
    <w:abstractNumId w:val="17"/>
  </w:num>
  <w:num w:numId="24">
    <w:abstractNumId w:val="14"/>
  </w:num>
  <w:num w:numId="25">
    <w:abstractNumId w:val="0"/>
  </w:num>
  <w:num w:numId="26">
    <w:abstractNumId w:val="1"/>
  </w:num>
  <w:num w:numId="27">
    <w:abstractNumId w:val="6"/>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B01"/>
    <w:rsid w:val="000027D5"/>
    <w:rsid w:val="000069B9"/>
    <w:rsid w:val="00007165"/>
    <w:rsid w:val="00011864"/>
    <w:rsid w:val="00015206"/>
    <w:rsid w:val="00015732"/>
    <w:rsid w:val="00016E11"/>
    <w:rsid w:val="00017699"/>
    <w:rsid w:val="00026F2D"/>
    <w:rsid w:val="00027F0D"/>
    <w:rsid w:val="00032769"/>
    <w:rsid w:val="00032C2E"/>
    <w:rsid w:val="00033E33"/>
    <w:rsid w:val="00036EF8"/>
    <w:rsid w:val="000402EC"/>
    <w:rsid w:val="00041822"/>
    <w:rsid w:val="00042017"/>
    <w:rsid w:val="00043EA5"/>
    <w:rsid w:val="00047297"/>
    <w:rsid w:val="0005095F"/>
    <w:rsid w:val="00050A61"/>
    <w:rsid w:val="00051B71"/>
    <w:rsid w:val="000536E8"/>
    <w:rsid w:val="0005558B"/>
    <w:rsid w:val="00060C9C"/>
    <w:rsid w:val="0006209B"/>
    <w:rsid w:val="00063363"/>
    <w:rsid w:val="00064370"/>
    <w:rsid w:val="000657E6"/>
    <w:rsid w:val="0006735F"/>
    <w:rsid w:val="00067DBC"/>
    <w:rsid w:val="00067F48"/>
    <w:rsid w:val="000722C9"/>
    <w:rsid w:val="0007709B"/>
    <w:rsid w:val="00081C40"/>
    <w:rsid w:val="0008305E"/>
    <w:rsid w:val="00084569"/>
    <w:rsid w:val="00084F1B"/>
    <w:rsid w:val="00085C69"/>
    <w:rsid w:val="00087945"/>
    <w:rsid w:val="000934B5"/>
    <w:rsid w:val="00095DA3"/>
    <w:rsid w:val="0009611B"/>
    <w:rsid w:val="000973B9"/>
    <w:rsid w:val="000A26CE"/>
    <w:rsid w:val="000A2899"/>
    <w:rsid w:val="000A416F"/>
    <w:rsid w:val="000A5DC4"/>
    <w:rsid w:val="000A6689"/>
    <w:rsid w:val="000A6B9F"/>
    <w:rsid w:val="000A76C8"/>
    <w:rsid w:val="000B2B28"/>
    <w:rsid w:val="000B38AD"/>
    <w:rsid w:val="000B3A78"/>
    <w:rsid w:val="000B4C9B"/>
    <w:rsid w:val="000B658A"/>
    <w:rsid w:val="000C0C40"/>
    <w:rsid w:val="000C23F6"/>
    <w:rsid w:val="000C2B74"/>
    <w:rsid w:val="000C2C4D"/>
    <w:rsid w:val="000C44AC"/>
    <w:rsid w:val="000C5E9E"/>
    <w:rsid w:val="000D101E"/>
    <w:rsid w:val="000D1528"/>
    <w:rsid w:val="000E190D"/>
    <w:rsid w:val="000E5376"/>
    <w:rsid w:val="000E675F"/>
    <w:rsid w:val="000F0511"/>
    <w:rsid w:val="000F1340"/>
    <w:rsid w:val="000F2FCE"/>
    <w:rsid w:val="000F3182"/>
    <w:rsid w:val="000F422C"/>
    <w:rsid w:val="000F55F1"/>
    <w:rsid w:val="001009F9"/>
    <w:rsid w:val="001013E7"/>
    <w:rsid w:val="00102F82"/>
    <w:rsid w:val="00103353"/>
    <w:rsid w:val="00104391"/>
    <w:rsid w:val="00104DD3"/>
    <w:rsid w:val="00105F6A"/>
    <w:rsid w:val="0010617E"/>
    <w:rsid w:val="001079AF"/>
    <w:rsid w:val="0011115A"/>
    <w:rsid w:val="00112578"/>
    <w:rsid w:val="00113889"/>
    <w:rsid w:val="00113C0F"/>
    <w:rsid w:val="001156E0"/>
    <w:rsid w:val="00116BF5"/>
    <w:rsid w:val="001202FA"/>
    <w:rsid w:val="00120D6A"/>
    <w:rsid w:val="0012288A"/>
    <w:rsid w:val="00123796"/>
    <w:rsid w:val="00126F4F"/>
    <w:rsid w:val="001272AA"/>
    <w:rsid w:val="001276C6"/>
    <w:rsid w:val="001370E6"/>
    <w:rsid w:val="00137766"/>
    <w:rsid w:val="00141351"/>
    <w:rsid w:val="00141FAE"/>
    <w:rsid w:val="00142B07"/>
    <w:rsid w:val="00144371"/>
    <w:rsid w:val="001445B4"/>
    <w:rsid w:val="001455A7"/>
    <w:rsid w:val="00146561"/>
    <w:rsid w:val="00146724"/>
    <w:rsid w:val="00146D20"/>
    <w:rsid w:val="0014729A"/>
    <w:rsid w:val="001472DE"/>
    <w:rsid w:val="001478E5"/>
    <w:rsid w:val="001504AD"/>
    <w:rsid w:val="00152571"/>
    <w:rsid w:val="00152B5A"/>
    <w:rsid w:val="00153144"/>
    <w:rsid w:val="00153667"/>
    <w:rsid w:val="00155C58"/>
    <w:rsid w:val="001625DE"/>
    <w:rsid w:val="00164DCB"/>
    <w:rsid w:val="00166AFA"/>
    <w:rsid w:val="00166F9B"/>
    <w:rsid w:val="00170113"/>
    <w:rsid w:val="0017286E"/>
    <w:rsid w:val="00174FB8"/>
    <w:rsid w:val="00175183"/>
    <w:rsid w:val="00175D69"/>
    <w:rsid w:val="00177AA3"/>
    <w:rsid w:val="00180C2B"/>
    <w:rsid w:val="00181D34"/>
    <w:rsid w:val="00183D1D"/>
    <w:rsid w:val="00183EAB"/>
    <w:rsid w:val="00184909"/>
    <w:rsid w:val="00185856"/>
    <w:rsid w:val="00185901"/>
    <w:rsid w:val="00185D56"/>
    <w:rsid w:val="00187556"/>
    <w:rsid w:val="001878C0"/>
    <w:rsid w:val="001913AD"/>
    <w:rsid w:val="00192778"/>
    <w:rsid w:val="001949AF"/>
    <w:rsid w:val="0019630F"/>
    <w:rsid w:val="00196F1A"/>
    <w:rsid w:val="00197DDB"/>
    <w:rsid w:val="001A000F"/>
    <w:rsid w:val="001A028F"/>
    <w:rsid w:val="001A255D"/>
    <w:rsid w:val="001A2838"/>
    <w:rsid w:val="001A34EB"/>
    <w:rsid w:val="001A3BEB"/>
    <w:rsid w:val="001A3DF6"/>
    <w:rsid w:val="001B12E0"/>
    <w:rsid w:val="001B179E"/>
    <w:rsid w:val="001B3504"/>
    <w:rsid w:val="001B35EA"/>
    <w:rsid w:val="001B501F"/>
    <w:rsid w:val="001B5505"/>
    <w:rsid w:val="001B5BC1"/>
    <w:rsid w:val="001C6BA1"/>
    <w:rsid w:val="001D0F43"/>
    <w:rsid w:val="001D2789"/>
    <w:rsid w:val="001D64E4"/>
    <w:rsid w:val="001D681E"/>
    <w:rsid w:val="001E0BBB"/>
    <w:rsid w:val="001E53B7"/>
    <w:rsid w:val="001E7186"/>
    <w:rsid w:val="001F0DAD"/>
    <w:rsid w:val="001F15D5"/>
    <w:rsid w:val="001F4FB6"/>
    <w:rsid w:val="0020273B"/>
    <w:rsid w:val="002027E8"/>
    <w:rsid w:val="002028B1"/>
    <w:rsid w:val="00203A90"/>
    <w:rsid w:val="002053BF"/>
    <w:rsid w:val="00205715"/>
    <w:rsid w:val="00206128"/>
    <w:rsid w:val="0020700E"/>
    <w:rsid w:val="002101AA"/>
    <w:rsid w:val="00211390"/>
    <w:rsid w:val="00212881"/>
    <w:rsid w:val="00214412"/>
    <w:rsid w:val="00215D32"/>
    <w:rsid w:val="00221C1A"/>
    <w:rsid w:val="0022318E"/>
    <w:rsid w:val="00223424"/>
    <w:rsid w:val="002259B3"/>
    <w:rsid w:val="00231D54"/>
    <w:rsid w:val="00233D51"/>
    <w:rsid w:val="00240384"/>
    <w:rsid w:val="00242992"/>
    <w:rsid w:val="00245C48"/>
    <w:rsid w:val="0024607E"/>
    <w:rsid w:val="0025167B"/>
    <w:rsid w:val="00254B2F"/>
    <w:rsid w:val="00260B38"/>
    <w:rsid w:val="002613E4"/>
    <w:rsid w:val="002623A4"/>
    <w:rsid w:val="002623F3"/>
    <w:rsid w:val="00262722"/>
    <w:rsid w:val="00262AD8"/>
    <w:rsid w:val="00266655"/>
    <w:rsid w:val="00271393"/>
    <w:rsid w:val="00272499"/>
    <w:rsid w:val="002725BA"/>
    <w:rsid w:val="00272E2E"/>
    <w:rsid w:val="00275A4E"/>
    <w:rsid w:val="002776A3"/>
    <w:rsid w:val="00281069"/>
    <w:rsid w:val="00282D0A"/>
    <w:rsid w:val="00284187"/>
    <w:rsid w:val="002862F2"/>
    <w:rsid w:val="00290461"/>
    <w:rsid w:val="002909AA"/>
    <w:rsid w:val="00291156"/>
    <w:rsid w:val="00291DD8"/>
    <w:rsid w:val="00292B97"/>
    <w:rsid w:val="00295B1A"/>
    <w:rsid w:val="0029665D"/>
    <w:rsid w:val="002979B8"/>
    <w:rsid w:val="00297FC4"/>
    <w:rsid w:val="002A4496"/>
    <w:rsid w:val="002B740D"/>
    <w:rsid w:val="002C1749"/>
    <w:rsid w:val="002C35C7"/>
    <w:rsid w:val="002C686A"/>
    <w:rsid w:val="002D3CB2"/>
    <w:rsid w:val="002D588E"/>
    <w:rsid w:val="002D5BA3"/>
    <w:rsid w:val="002E05FB"/>
    <w:rsid w:val="002E3965"/>
    <w:rsid w:val="002E4497"/>
    <w:rsid w:val="002F27C7"/>
    <w:rsid w:val="002F6DAC"/>
    <w:rsid w:val="002F70F4"/>
    <w:rsid w:val="002F70F5"/>
    <w:rsid w:val="002F71D5"/>
    <w:rsid w:val="002F721F"/>
    <w:rsid w:val="00301B3D"/>
    <w:rsid w:val="00302C32"/>
    <w:rsid w:val="00304B72"/>
    <w:rsid w:val="0030793D"/>
    <w:rsid w:val="00310492"/>
    <w:rsid w:val="0031295B"/>
    <w:rsid w:val="00313F6C"/>
    <w:rsid w:val="003167FB"/>
    <w:rsid w:val="003171F1"/>
    <w:rsid w:val="00317703"/>
    <w:rsid w:val="00317B00"/>
    <w:rsid w:val="00330585"/>
    <w:rsid w:val="00334BE9"/>
    <w:rsid w:val="00351A6E"/>
    <w:rsid w:val="003545E1"/>
    <w:rsid w:val="00354E61"/>
    <w:rsid w:val="003577A8"/>
    <w:rsid w:val="003615F5"/>
    <w:rsid w:val="00361784"/>
    <w:rsid w:val="003620C6"/>
    <w:rsid w:val="003623DB"/>
    <w:rsid w:val="00363012"/>
    <w:rsid w:val="00363276"/>
    <w:rsid w:val="00363BBA"/>
    <w:rsid w:val="00365B4A"/>
    <w:rsid w:val="00366323"/>
    <w:rsid w:val="003717CF"/>
    <w:rsid w:val="00372B86"/>
    <w:rsid w:val="003731A2"/>
    <w:rsid w:val="003738FB"/>
    <w:rsid w:val="00374E61"/>
    <w:rsid w:val="00375F45"/>
    <w:rsid w:val="00377C96"/>
    <w:rsid w:val="00382208"/>
    <w:rsid w:val="00384A4B"/>
    <w:rsid w:val="003872B0"/>
    <w:rsid w:val="00391B0F"/>
    <w:rsid w:val="00391F25"/>
    <w:rsid w:val="00393809"/>
    <w:rsid w:val="00394D0A"/>
    <w:rsid w:val="003A03CD"/>
    <w:rsid w:val="003A20B8"/>
    <w:rsid w:val="003A310B"/>
    <w:rsid w:val="003A325D"/>
    <w:rsid w:val="003A38F2"/>
    <w:rsid w:val="003A3F29"/>
    <w:rsid w:val="003B03BE"/>
    <w:rsid w:val="003B1126"/>
    <w:rsid w:val="003B6437"/>
    <w:rsid w:val="003B651B"/>
    <w:rsid w:val="003C11F7"/>
    <w:rsid w:val="003C4E1A"/>
    <w:rsid w:val="003C5D14"/>
    <w:rsid w:val="003C70B9"/>
    <w:rsid w:val="003D074A"/>
    <w:rsid w:val="003D2879"/>
    <w:rsid w:val="003D38F9"/>
    <w:rsid w:val="003D52F9"/>
    <w:rsid w:val="003D5D41"/>
    <w:rsid w:val="003D6B31"/>
    <w:rsid w:val="003E1711"/>
    <w:rsid w:val="003E273A"/>
    <w:rsid w:val="003E2C52"/>
    <w:rsid w:val="003E2F15"/>
    <w:rsid w:val="003E329F"/>
    <w:rsid w:val="003E59A3"/>
    <w:rsid w:val="003E5DD0"/>
    <w:rsid w:val="003E5E06"/>
    <w:rsid w:val="003E603B"/>
    <w:rsid w:val="003F0EA8"/>
    <w:rsid w:val="003F11EC"/>
    <w:rsid w:val="003F25CC"/>
    <w:rsid w:val="003F2794"/>
    <w:rsid w:val="003F35C9"/>
    <w:rsid w:val="003F40E5"/>
    <w:rsid w:val="003F6CCB"/>
    <w:rsid w:val="00400CE6"/>
    <w:rsid w:val="00402A1E"/>
    <w:rsid w:val="00404C4B"/>
    <w:rsid w:val="00405A83"/>
    <w:rsid w:val="0040615E"/>
    <w:rsid w:val="00407E8A"/>
    <w:rsid w:val="0041001B"/>
    <w:rsid w:val="00411BF4"/>
    <w:rsid w:val="0041403C"/>
    <w:rsid w:val="00417BD5"/>
    <w:rsid w:val="00420A44"/>
    <w:rsid w:val="004229CC"/>
    <w:rsid w:val="00423E49"/>
    <w:rsid w:val="0042457D"/>
    <w:rsid w:val="00425DD5"/>
    <w:rsid w:val="0043071B"/>
    <w:rsid w:val="00430DE4"/>
    <w:rsid w:val="00431C40"/>
    <w:rsid w:val="00433863"/>
    <w:rsid w:val="00442459"/>
    <w:rsid w:val="00443035"/>
    <w:rsid w:val="00443491"/>
    <w:rsid w:val="00443F0D"/>
    <w:rsid w:val="004458C1"/>
    <w:rsid w:val="00445FFE"/>
    <w:rsid w:val="00447402"/>
    <w:rsid w:val="00451A81"/>
    <w:rsid w:val="0045393B"/>
    <w:rsid w:val="00454200"/>
    <w:rsid w:val="004548E6"/>
    <w:rsid w:val="00454A74"/>
    <w:rsid w:val="004557B0"/>
    <w:rsid w:val="00456024"/>
    <w:rsid w:val="004611B2"/>
    <w:rsid w:val="004655DA"/>
    <w:rsid w:val="00466178"/>
    <w:rsid w:val="00466611"/>
    <w:rsid w:val="00467BEF"/>
    <w:rsid w:val="00471A02"/>
    <w:rsid w:val="0047356D"/>
    <w:rsid w:val="0047421E"/>
    <w:rsid w:val="004747AB"/>
    <w:rsid w:val="00477914"/>
    <w:rsid w:val="00480289"/>
    <w:rsid w:val="0048043C"/>
    <w:rsid w:val="004819B6"/>
    <w:rsid w:val="00483E85"/>
    <w:rsid w:val="0048546E"/>
    <w:rsid w:val="00485C82"/>
    <w:rsid w:val="004868BC"/>
    <w:rsid w:val="00494699"/>
    <w:rsid w:val="0049534F"/>
    <w:rsid w:val="004A3194"/>
    <w:rsid w:val="004A74FB"/>
    <w:rsid w:val="004B3CB6"/>
    <w:rsid w:val="004B5169"/>
    <w:rsid w:val="004B6C9A"/>
    <w:rsid w:val="004B6F98"/>
    <w:rsid w:val="004C01A0"/>
    <w:rsid w:val="004C0437"/>
    <w:rsid w:val="004C0C8C"/>
    <w:rsid w:val="004C4071"/>
    <w:rsid w:val="004C49E0"/>
    <w:rsid w:val="004D1262"/>
    <w:rsid w:val="004D2DC9"/>
    <w:rsid w:val="004D3D09"/>
    <w:rsid w:val="004D40BD"/>
    <w:rsid w:val="004D4126"/>
    <w:rsid w:val="004D7C99"/>
    <w:rsid w:val="004E0AC9"/>
    <w:rsid w:val="004E2FA1"/>
    <w:rsid w:val="004E323F"/>
    <w:rsid w:val="004E48D6"/>
    <w:rsid w:val="004E5B60"/>
    <w:rsid w:val="004E774D"/>
    <w:rsid w:val="004F0500"/>
    <w:rsid w:val="004F0669"/>
    <w:rsid w:val="004F08D0"/>
    <w:rsid w:val="004F0C49"/>
    <w:rsid w:val="004F2023"/>
    <w:rsid w:val="004F2F7E"/>
    <w:rsid w:val="004F5218"/>
    <w:rsid w:val="004F6A48"/>
    <w:rsid w:val="004F7551"/>
    <w:rsid w:val="00500649"/>
    <w:rsid w:val="0050071A"/>
    <w:rsid w:val="00501D54"/>
    <w:rsid w:val="005030A5"/>
    <w:rsid w:val="00507A53"/>
    <w:rsid w:val="00510FE5"/>
    <w:rsid w:val="0051349D"/>
    <w:rsid w:val="00516B2E"/>
    <w:rsid w:val="00520A3E"/>
    <w:rsid w:val="005252BB"/>
    <w:rsid w:val="00525663"/>
    <w:rsid w:val="005263EF"/>
    <w:rsid w:val="00526C8D"/>
    <w:rsid w:val="00530B4A"/>
    <w:rsid w:val="00532C35"/>
    <w:rsid w:val="00535868"/>
    <w:rsid w:val="00537476"/>
    <w:rsid w:val="00540C3A"/>
    <w:rsid w:val="00541A3C"/>
    <w:rsid w:val="0054212B"/>
    <w:rsid w:val="0054242F"/>
    <w:rsid w:val="00543C26"/>
    <w:rsid w:val="00550280"/>
    <w:rsid w:val="00550EA3"/>
    <w:rsid w:val="0055126E"/>
    <w:rsid w:val="0055355B"/>
    <w:rsid w:val="00554C6C"/>
    <w:rsid w:val="00555285"/>
    <w:rsid w:val="00560042"/>
    <w:rsid w:val="005634DD"/>
    <w:rsid w:val="00563A6D"/>
    <w:rsid w:val="00563D5B"/>
    <w:rsid w:val="0057150E"/>
    <w:rsid w:val="00572F34"/>
    <w:rsid w:val="005734FF"/>
    <w:rsid w:val="00574A84"/>
    <w:rsid w:val="00575B17"/>
    <w:rsid w:val="00576BFF"/>
    <w:rsid w:val="0057736C"/>
    <w:rsid w:val="00583852"/>
    <w:rsid w:val="00586238"/>
    <w:rsid w:val="00591A47"/>
    <w:rsid w:val="00593B39"/>
    <w:rsid w:val="00596E72"/>
    <w:rsid w:val="005970B6"/>
    <w:rsid w:val="005A05D5"/>
    <w:rsid w:val="005A284F"/>
    <w:rsid w:val="005A29B3"/>
    <w:rsid w:val="005A3B69"/>
    <w:rsid w:val="005A5AD8"/>
    <w:rsid w:val="005A6910"/>
    <w:rsid w:val="005C0A3F"/>
    <w:rsid w:val="005C1586"/>
    <w:rsid w:val="005C2A5F"/>
    <w:rsid w:val="005C4F14"/>
    <w:rsid w:val="005C60B7"/>
    <w:rsid w:val="005C7C98"/>
    <w:rsid w:val="005D0333"/>
    <w:rsid w:val="005D0604"/>
    <w:rsid w:val="005D1386"/>
    <w:rsid w:val="005D1607"/>
    <w:rsid w:val="005D1CBC"/>
    <w:rsid w:val="005D256E"/>
    <w:rsid w:val="005D4FB0"/>
    <w:rsid w:val="005D79A4"/>
    <w:rsid w:val="005E0E1C"/>
    <w:rsid w:val="005E3610"/>
    <w:rsid w:val="005E4196"/>
    <w:rsid w:val="005F0842"/>
    <w:rsid w:val="005F0DFB"/>
    <w:rsid w:val="005F1ED0"/>
    <w:rsid w:val="005F2273"/>
    <w:rsid w:val="005F2ADE"/>
    <w:rsid w:val="005F3980"/>
    <w:rsid w:val="005F4099"/>
    <w:rsid w:val="005F4E18"/>
    <w:rsid w:val="005F6D58"/>
    <w:rsid w:val="006043EE"/>
    <w:rsid w:val="00604919"/>
    <w:rsid w:val="00606297"/>
    <w:rsid w:val="00610206"/>
    <w:rsid w:val="00612593"/>
    <w:rsid w:val="00613CEA"/>
    <w:rsid w:val="00613F54"/>
    <w:rsid w:val="00615464"/>
    <w:rsid w:val="00620B30"/>
    <w:rsid w:val="00621626"/>
    <w:rsid w:val="00621DA0"/>
    <w:rsid w:val="006225C4"/>
    <w:rsid w:val="0062278B"/>
    <w:rsid w:val="0062339C"/>
    <w:rsid w:val="00623B95"/>
    <w:rsid w:val="00631FF1"/>
    <w:rsid w:val="00643E15"/>
    <w:rsid w:val="006443F8"/>
    <w:rsid w:val="00644D23"/>
    <w:rsid w:val="00644F77"/>
    <w:rsid w:val="00645311"/>
    <w:rsid w:val="00646730"/>
    <w:rsid w:val="00647978"/>
    <w:rsid w:val="006509D1"/>
    <w:rsid w:val="006535AA"/>
    <w:rsid w:val="00655556"/>
    <w:rsid w:val="0065556E"/>
    <w:rsid w:val="00656026"/>
    <w:rsid w:val="00660478"/>
    <w:rsid w:val="006627BE"/>
    <w:rsid w:val="00662B4F"/>
    <w:rsid w:val="006641E5"/>
    <w:rsid w:val="006664AC"/>
    <w:rsid w:val="00667384"/>
    <w:rsid w:val="0067188D"/>
    <w:rsid w:val="006749E4"/>
    <w:rsid w:val="006753AF"/>
    <w:rsid w:val="0067569B"/>
    <w:rsid w:val="00675B92"/>
    <w:rsid w:val="00680A87"/>
    <w:rsid w:val="00681602"/>
    <w:rsid w:val="00682A77"/>
    <w:rsid w:val="00682D7B"/>
    <w:rsid w:val="0068331C"/>
    <w:rsid w:val="006843A4"/>
    <w:rsid w:val="00685B8E"/>
    <w:rsid w:val="00686A67"/>
    <w:rsid w:val="0068700F"/>
    <w:rsid w:val="0069307A"/>
    <w:rsid w:val="0069422C"/>
    <w:rsid w:val="00697031"/>
    <w:rsid w:val="00697B95"/>
    <w:rsid w:val="006A1805"/>
    <w:rsid w:val="006A2559"/>
    <w:rsid w:val="006A2EE3"/>
    <w:rsid w:val="006A31A3"/>
    <w:rsid w:val="006A41BA"/>
    <w:rsid w:val="006A4422"/>
    <w:rsid w:val="006A742B"/>
    <w:rsid w:val="006B110E"/>
    <w:rsid w:val="006B57A1"/>
    <w:rsid w:val="006B62A4"/>
    <w:rsid w:val="006C0243"/>
    <w:rsid w:val="006C07A1"/>
    <w:rsid w:val="006C18E6"/>
    <w:rsid w:val="006C1DC6"/>
    <w:rsid w:val="006C5313"/>
    <w:rsid w:val="006C5A74"/>
    <w:rsid w:val="006C6F3C"/>
    <w:rsid w:val="006C732E"/>
    <w:rsid w:val="006C761A"/>
    <w:rsid w:val="006C79BB"/>
    <w:rsid w:val="006D0054"/>
    <w:rsid w:val="006D541A"/>
    <w:rsid w:val="006D7630"/>
    <w:rsid w:val="006D7A1D"/>
    <w:rsid w:val="006E00C0"/>
    <w:rsid w:val="006E2C0F"/>
    <w:rsid w:val="006E5658"/>
    <w:rsid w:val="006F0588"/>
    <w:rsid w:val="006F2A08"/>
    <w:rsid w:val="006F2FAF"/>
    <w:rsid w:val="006F518C"/>
    <w:rsid w:val="006F6603"/>
    <w:rsid w:val="006F66DA"/>
    <w:rsid w:val="00701FC0"/>
    <w:rsid w:val="007036A1"/>
    <w:rsid w:val="00703782"/>
    <w:rsid w:val="00703A37"/>
    <w:rsid w:val="00703E5D"/>
    <w:rsid w:val="00704042"/>
    <w:rsid w:val="00704460"/>
    <w:rsid w:val="00707873"/>
    <w:rsid w:val="0071248E"/>
    <w:rsid w:val="00713FB5"/>
    <w:rsid w:val="00714F3F"/>
    <w:rsid w:val="007175C7"/>
    <w:rsid w:val="00717637"/>
    <w:rsid w:val="00720763"/>
    <w:rsid w:val="00721EDD"/>
    <w:rsid w:val="0072325F"/>
    <w:rsid w:val="007241AE"/>
    <w:rsid w:val="00732A75"/>
    <w:rsid w:val="00733036"/>
    <w:rsid w:val="00734D54"/>
    <w:rsid w:val="007369F8"/>
    <w:rsid w:val="0073739B"/>
    <w:rsid w:val="00737945"/>
    <w:rsid w:val="007421B3"/>
    <w:rsid w:val="00753693"/>
    <w:rsid w:val="00762821"/>
    <w:rsid w:val="00762E0E"/>
    <w:rsid w:val="00765B1A"/>
    <w:rsid w:val="00765E1F"/>
    <w:rsid w:val="00766819"/>
    <w:rsid w:val="00770905"/>
    <w:rsid w:val="007718DC"/>
    <w:rsid w:val="00774457"/>
    <w:rsid w:val="00774BC9"/>
    <w:rsid w:val="00776D62"/>
    <w:rsid w:val="00777246"/>
    <w:rsid w:val="007772BD"/>
    <w:rsid w:val="00782E13"/>
    <w:rsid w:val="00783147"/>
    <w:rsid w:val="00785C30"/>
    <w:rsid w:val="00786F91"/>
    <w:rsid w:val="007875E0"/>
    <w:rsid w:val="00787D0D"/>
    <w:rsid w:val="007907DF"/>
    <w:rsid w:val="00790F4B"/>
    <w:rsid w:val="0079180C"/>
    <w:rsid w:val="00793B73"/>
    <w:rsid w:val="0079511B"/>
    <w:rsid w:val="007953B0"/>
    <w:rsid w:val="007A2036"/>
    <w:rsid w:val="007A2149"/>
    <w:rsid w:val="007A2353"/>
    <w:rsid w:val="007A23A5"/>
    <w:rsid w:val="007A4484"/>
    <w:rsid w:val="007A538E"/>
    <w:rsid w:val="007A6596"/>
    <w:rsid w:val="007A7ADB"/>
    <w:rsid w:val="007B0350"/>
    <w:rsid w:val="007B36BD"/>
    <w:rsid w:val="007B4454"/>
    <w:rsid w:val="007B5207"/>
    <w:rsid w:val="007C0770"/>
    <w:rsid w:val="007C15A6"/>
    <w:rsid w:val="007C1BB7"/>
    <w:rsid w:val="007C45A8"/>
    <w:rsid w:val="007D05CA"/>
    <w:rsid w:val="007D08EF"/>
    <w:rsid w:val="007D22C3"/>
    <w:rsid w:val="007D260A"/>
    <w:rsid w:val="007D33A8"/>
    <w:rsid w:val="007D41A1"/>
    <w:rsid w:val="007D5917"/>
    <w:rsid w:val="007D6692"/>
    <w:rsid w:val="007E0F81"/>
    <w:rsid w:val="007E190F"/>
    <w:rsid w:val="007E2045"/>
    <w:rsid w:val="007E69FA"/>
    <w:rsid w:val="007F0245"/>
    <w:rsid w:val="007F0C85"/>
    <w:rsid w:val="007F4D7C"/>
    <w:rsid w:val="007F5D92"/>
    <w:rsid w:val="007F5E2C"/>
    <w:rsid w:val="007F6E5C"/>
    <w:rsid w:val="007F7C2F"/>
    <w:rsid w:val="00800159"/>
    <w:rsid w:val="00800BED"/>
    <w:rsid w:val="008016C0"/>
    <w:rsid w:val="00804EF1"/>
    <w:rsid w:val="00805243"/>
    <w:rsid w:val="00805532"/>
    <w:rsid w:val="00807DA8"/>
    <w:rsid w:val="00810039"/>
    <w:rsid w:val="00811235"/>
    <w:rsid w:val="00813070"/>
    <w:rsid w:val="00815C15"/>
    <w:rsid w:val="00817F95"/>
    <w:rsid w:val="00821570"/>
    <w:rsid w:val="008220E8"/>
    <w:rsid w:val="00827205"/>
    <w:rsid w:val="00832806"/>
    <w:rsid w:val="00833108"/>
    <w:rsid w:val="00833233"/>
    <w:rsid w:val="00836BF0"/>
    <w:rsid w:val="00842535"/>
    <w:rsid w:val="00842EB6"/>
    <w:rsid w:val="00845654"/>
    <w:rsid w:val="00850E9F"/>
    <w:rsid w:val="00851640"/>
    <w:rsid w:val="00855650"/>
    <w:rsid w:val="00856C34"/>
    <w:rsid w:val="00857466"/>
    <w:rsid w:val="00860B56"/>
    <w:rsid w:val="00861141"/>
    <w:rsid w:val="00861D03"/>
    <w:rsid w:val="008636E5"/>
    <w:rsid w:val="0086554A"/>
    <w:rsid w:val="0086597E"/>
    <w:rsid w:val="00866DA4"/>
    <w:rsid w:val="008701E7"/>
    <w:rsid w:val="008748BA"/>
    <w:rsid w:val="00883EBF"/>
    <w:rsid w:val="008849E7"/>
    <w:rsid w:val="008900E1"/>
    <w:rsid w:val="0089225D"/>
    <w:rsid w:val="0089564F"/>
    <w:rsid w:val="00895E2B"/>
    <w:rsid w:val="00897A17"/>
    <w:rsid w:val="008A0096"/>
    <w:rsid w:val="008A1688"/>
    <w:rsid w:val="008A213B"/>
    <w:rsid w:val="008A2B25"/>
    <w:rsid w:val="008A3B75"/>
    <w:rsid w:val="008A420C"/>
    <w:rsid w:val="008A5144"/>
    <w:rsid w:val="008A7D45"/>
    <w:rsid w:val="008B0435"/>
    <w:rsid w:val="008B0FF6"/>
    <w:rsid w:val="008B1217"/>
    <w:rsid w:val="008B212E"/>
    <w:rsid w:val="008B2F76"/>
    <w:rsid w:val="008C021C"/>
    <w:rsid w:val="008C5085"/>
    <w:rsid w:val="008D0FBE"/>
    <w:rsid w:val="008D1D46"/>
    <w:rsid w:val="008D2CDB"/>
    <w:rsid w:val="008D2F08"/>
    <w:rsid w:val="008D3320"/>
    <w:rsid w:val="008D689C"/>
    <w:rsid w:val="008D7057"/>
    <w:rsid w:val="008D70F0"/>
    <w:rsid w:val="008D7EAF"/>
    <w:rsid w:val="008E0BFA"/>
    <w:rsid w:val="008E30E3"/>
    <w:rsid w:val="008E5F64"/>
    <w:rsid w:val="008E726A"/>
    <w:rsid w:val="008F2A4F"/>
    <w:rsid w:val="008F2D08"/>
    <w:rsid w:val="008F5F51"/>
    <w:rsid w:val="008F6C71"/>
    <w:rsid w:val="00901A73"/>
    <w:rsid w:val="00903FB5"/>
    <w:rsid w:val="0090423A"/>
    <w:rsid w:val="009049F2"/>
    <w:rsid w:val="00906300"/>
    <w:rsid w:val="009146AE"/>
    <w:rsid w:val="00924ECE"/>
    <w:rsid w:val="00925066"/>
    <w:rsid w:val="00930255"/>
    <w:rsid w:val="00930761"/>
    <w:rsid w:val="0093124D"/>
    <w:rsid w:val="0093250F"/>
    <w:rsid w:val="00932CDF"/>
    <w:rsid w:val="009352D3"/>
    <w:rsid w:val="0093622C"/>
    <w:rsid w:val="0093635E"/>
    <w:rsid w:val="00936605"/>
    <w:rsid w:val="009402AC"/>
    <w:rsid w:val="009421AA"/>
    <w:rsid w:val="009433FA"/>
    <w:rsid w:val="00943E8E"/>
    <w:rsid w:val="00945ECA"/>
    <w:rsid w:val="009502F4"/>
    <w:rsid w:val="00953DA3"/>
    <w:rsid w:val="00955390"/>
    <w:rsid w:val="0095568E"/>
    <w:rsid w:val="0095663D"/>
    <w:rsid w:val="00957FBB"/>
    <w:rsid w:val="0096275C"/>
    <w:rsid w:val="00964520"/>
    <w:rsid w:val="00964AA0"/>
    <w:rsid w:val="00964AA8"/>
    <w:rsid w:val="0096551C"/>
    <w:rsid w:val="009658D8"/>
    <w:rsid w:val="00967FEC"/>
    <w:rsid w:val="00970B58"/>
    <w:rsid w:val="00972DCB"/>
    <w:rsid w:val="0097411F"/>
    <w:rsid w:val="00982A3E"/>
    <w:rsid w:val="009870A7"/>
    <w:rsid w:val="0099030C"/>
    <w:rsid w:val="00993B1F"/>
    <w:rsid w:val="009943A2"/>
    <w:rsid w:val="009971A7"/>
    <w:rsid w:val="00997F8F"/>
    <w:rsid w:val="009A4152"/>
    <w:rsid w:val="009A42A2"/>
    <w:rsid w:val="009A6106"/>
    <w:rsid w:val="009B02B8"/>
    <w:rsid w:val="009B2439"/>
    <w:rsid w:val="009B2881"/>
    <w:rsid w:val="009B432B"/>
    <w:rsid w:val="009B57D1"/>
    <w:rsid w:val="009B5AEF"/>
    <w:rsid w:val="009B6E98"/>
    <w:rsid w:val="009B7A4B"/>
    <w:rsid w:val="009C0015"/>
    <w:rsid w:val="009C261E"/>
    <w:rsid w:val="009C2E9B"/>
    <w:rsid w:val="009C3038"/>
    <w:rsid w:val="009C508E"/>
    <w:rsid w:val="009C6EFD"/>
    <w:rsid w:val="009D031C"/>
    <w:rsid w:val="009D3309"/>
    <w:rsid w:val="009D3968"/>
    <w:rsid w:val="009E07B0"/>
    <w:rsid w:val="009E2B8F"/>
    <w:rsid w:val="009E3226"/>
    <w:rsid w:val="009E59FA"/>
    <w:rsid w:val="009E5E0A"/>
    <w:rsid w:val="009F14B1"/>
    <w:rsid w:val="009F16C5"/>
    <w:rsid w:val="009F1F6E"/>
    <w:rsid w:val="009F34DA"/>
    <w:rsid w:val="009F565C"/>
    <w:rsid w:val="00A00037"/>
    <w:rsid w:val="00A03555"/>
    <w:rsid w:val="00A0401A"/>
    <w:rsid w:val="00A04A2F"/>
    <w:rsid w:val="00A05825"/>
    <w:rsid w:val="00A06938"/>
    <w:rsid w:val="00A07AC8"/>
    <w:rsid w:val="00A12148"/>
    <w:rsid w:val="00A13970"/>
    <w:rsid w:val="00A1439D"/>
    <w:rsid w:val="00A1520C"/>
    <w:rsid w:val="00A152AE"/>
    <w:rsid w:val="00A171FC"/>
    <w:rsid w:val="00A2067B"/>
    <w:rsid w:val="00A2193B"/>
    <w:rsid w:val="00A24858"/>
    <w:rsid w:val="00A27092"/>
    <w:rsid w:val="00A30C8A"/>
    <w:rsid w:val="00A30CF7"/>
    <w:rsid w:val="00A30FBC"/>
    <w:rsid w:val="00A323F6"/>
    <w:rsid w:val="00A344E7"/>
    <w:rsid w:val="00A34ED7"/>
    <w:rsid w:val="00A3717C"/>
    <w:rsid w:val="00A40457"/>
    <w:rsid w:val="00A43232"/>
    <w:rsid w:val="00A45918"/>
    <w:rsid w:val="00A47004"/>
    <w:rsid w:val="00A473DE"/>
    <w:rsid w:val="00A50FBA"/>
    <w:rsid w:val="00A51F9A"/>
    <w:rsid w:val="00A5202E"/>
    <w:rsid w:val="00A5382B"/>
    <w:rsid w:val="00A53ABD"/>
    <w:rsid w:val="00A60505"/>
    <w:rsid w:val="00A610C7"/>
    <w:rsid w:val="00A617F3"/>
    <w:rsid w:val="00A63683"/>
    <w:rsid w:val="00A641E6"/>
    <w:rsid w:val="00A70495"/>
    <w:rsid w:val="00A70943"/>
    <w:rsid w:val="00A71517"/>
    <w:rsid w:val="00A80CE9"/>
    <w:rsid w:val="00A815A8"/>
    <w:rsid w:val="00A81E3B"/>
    <w:rsid w:val="00A825D9"/>
    <w:rsid w:val="00A84C51"/>
    <w:rsid w:val="00A85CAB"/>
    <w:rsid w:val="00A86170"/>
    <w:rsid w:val="00A8681D"/>
    <w:rsid w:val="00A87FD0"/>
    <w:rsid w:val="00A916FF"/>
    <w:rsid w:val="00A944E3"/>
    <w:rsid w:val="00A969BD"/>
    <w:rsid w:val="00AA0463"/>
    <w:rsid w:val="00AA0A37"/>
    <w:rsid w:val="00AA104A"/>
    <w:rsid w:val="00AA6DF1"/>
    <w:rsid w:val="00AB00D2"/>
    <w:rsid w:val="00AB019B"/>
    <w:rsid w:val="00AB477B"/>
    <w:rsid w:val="00AB498F"/>
    <w:rsid w:val="00AB5D8D"/>
    <w:rsid w:val="00AB5E6D"/>
    <w:rsid w:val="00AB6F25"/>
    <w:rsid w:val="00AC1AA3"/>
    <w:rsid w:val="00AC3007"/>
    <w:rsid w:val="00AC6642"/>
    <w:rsid w:val="00AD125A"/>
    <w:rsid w:val="00AD19B9"/>
    <w:rsid w:val="00AD1FF2"/>
    <w:rsid w:val="00AD3B96"/>
    <w:rsid w:val="00AD415A"/>
    <w:rsid w:val="00AE3503"/>
    <w:rsid w:val="00AE6035"/>
    <w:rsid w:val="00AF0E04"/>
    <w:rsid w:val="00AF2D95"/>
    <w:rsid w:val="00AF430C"/>
    <w:rsid w:val="00AF56D3"/>
    <w:rsid w:val="00B00E51"/>
    <w:rsid w:val="00B01DC6"/>
    <w:rsid w:val="00B07467"/>
    <w:rsid w:val="00B1026D"/>
    <w:rsid w:val="00B110A1"/>
    <w:rsid w:val="00B11F04"/>
    <w:rsid w:val="00B12CCF"/>
    <w:rsid w:val="00B1353B"/>
    <w:rsid w:val="00B147AE"/>
    <w:rsid w:val="00B17389"/>
    <w:rsid w:val="00B240B3"/>
    <w:rsid w:val="00B25FE2"/>
    <w:rsid w:val="00B30B30"/>
    <w:rsid w:val="00B30F80"/>
    <w:rsid w:val="00B31BBC"/>
    <w:rsid w:val="00B3258A"/>
    <w:rsid w:val="00B4373F"/>
    <w:rsid w:val="00B43FAB"/>
    <w:rsid w:val="00B44D34"/>
    <w:rsid w:val="00B45008"/>
    <w:rsid w:val="00B52AA6"/>
    <w:rsid w:val="00B5370C"/>
    <w:rsid w:val="00B553EA"/>
    <w:rsid w:val="00B604F8"/>
    <w:rsid w:val="00B6450D"/>
    <w:rsid w:val="00B64573"/>
    <w:rsid w:val="00B662A1"/>
    <w:rsid w:val="00B66702"/>
    <w:rsid w:val="00B67876"/>
    <w:rsid w:val="00B67B7C"/>
    <w:rsid w:val="00B712E7"/>
    <w:rsid w:val="00B74076"/>
    <w:rsid w:val="00B7778C"/>
    <w:rsid w:val="00B800B2"/>
    <w:rsid w:val="00B806D9"/>
    <w:rsid w:val="00B8238D"/>
    <w:rsid w:val="00B8275C"/>
    <w:rsid w:val="00B842A7"/>
    <w:rsid w:val="00B85C1C"/>
    <w:rsid w:val="00B866A7"/>
    <w:rsid w:val="00B86A06"/>
    <w:rsid w:val="00B872E2"/>
    <w:rsid w:val="00B95F64"/>
    <w:rsid w:val="00B96F00"/>
    <w:rsid w:val="00B975F2"/>
    <w:rsid w:val="00BA1C6A"/>
    <w:rsid w:val="00BA1EA7"/>
    <w:rsid w:val="00BA3989"/>
    <w:rsid w:val="00BA623B"/>
    <w:rsid w:val="00BA7DD4"/>
    <w:rsid w:val="00BB04EE"/>
    <w:rsid w:val="00BB31DC"/>
    <w:rsid w:val="00BB34A0"/>
    <w:rsid w:val="00BB53A9"/>
    <w:rsid w:val="00BB6B23"/>
    <w:rsid w:val="00BC0F24"/>
    <w:rsid w:val="00BC1259"/>
    <w:rsid w:val="00BC1FC0"/>
    <w:rsid w:val="00BC2537"/>
    <w:rsid w:val="00BC2940"/>
    <w:rsid w:val="00BC40F7"/>
    <w:rsid w:val="00BC4662"/>
    <w:rsid w:val="00BC4A24"/>
    <w:rsid w:val="00BC4FD9"/>
    <w:rsid w:val="00BC5D7D"/>
    <w:rsid w:val="00BC61C0"/>
    <w:rsid w:val="00BC6901"/>
    <w:rsid w:val="00BD3904"/>
    <w:rsid w:val="00BD43E0"/>
    <w:rsid w:val="00BD4510"/>
    <w:rsid w:val="00BD5FD3"/>
    <w:rsid w:val="00BD7B23"/>
    <w:rsid w:val="00BD7FF5"/>
    <w:rsid w:val="00BE07F3"/>
    <w:rsid w:val="00BE3341"/>
    <w:rsid w:val="00BE3EB1"/>
    <w:rsid w:val="00BE64F8"/>
    <w:rsid w:val="00BE6A42"/>
    <w:rsid w:val="00BF0F97"/>
    <w:rsid w:val="00C024FE"/>
    <w:rsid w:val="00C0439C"/>
    <w:rsid w:val="00C071AE"/>
    <w:rsid w:val="00C105EC"/>
    <w:rsid w:val="00C11223"/>
    <w:rsid w:val="00C12097"/>
    <w:rsid w:val="00C130DC"/>
    <w:rsid w:val="00C14696"/>
    <w:rsid w:val="00C16070"/>
    <w:rsid w:val="00C204BA"/>
    <w:rsid w:val="00C240C2"/>
    <w:rsid w:val="00C24439"/>
    <w:rsid w:val="00C338D8"/>
    <w:rsid w:val="00C4000E"/>
    <w:rsid w:val="00C463EF"/>
    <w:rsid w:val="00C52DC6"/>
    <w:rsid w:val="00C54A6E"/>
    <w:rsid w:val="00C5563C"/>
    <w:rsid w:val="00C55D7F"/>
    <w:rsid w:val="00C56535"/>
    <w:rsid w:val="00C57FE0"/>
    <w:rsid w:val="00C64D4D"/>
    <w:rsid w:val="00C67171"/>
    <w:rsid w:val="00C70924"/>
    <w:rsid w:val="00C71166"/>
    <w:rsid w:val="00C71168"/>
    <w:rsid w:val="00C713E2"/>
    <w:rsid w:val="00C72B5B"/>
    <w:rsid w:val="00C73525"/>
    <w:rsid w:val="00C7500C"/>
    <w:rsid w:val="00C759F7"/>
    <w:rsid w:val="00C75B3F"/>
    <w:rsid w:val="00C80BB1"/>
    <w:rsid w:val="00C8364C"/>
    <w:rsid w:val="00C83847"/>
    <w:rsid w:val="00C83E6C"/>
    <w:rsid w:val="00C84C85"/>
    <w:rsid w:val="00C86C6F"/>
    <w:rsid w:val="00C918F6"/>
    <w:rsid w:val="00C928D7"/>
    <w:rsid w:val="00C934E6"/>
    <w:rsid w:val="00C94115"/>
    <w:rsid w:val="00C95DFB"/>
    <w:rsid w:val="00C9658D"/>
    <w:rsid w:val="00CA3122"/>
    <w:rsid w:val="00CA5C3B"/>
    <w:rsid w:val="00CA5E44"/>
    <w:rsid w:val="00CA6DFB"/>
    <w:rsid w:val="00CB18A1"/>
    <w:rsid w:val="00CB1BE1"/>
    <w:rsid w:val="00CB3C78"/>
    <w:rsid w:val="00CB4DA5"/>
    <w:rsid w:val="00CB6542"/>
    <w:rsid w:val="00CC5700"/>
    <w:rsid w:val="00CD1B29"/>
    <w:rsid w:val="00CD256A"/>
    <w:rsid w:val="00CD53AD"/>
    <w:rsid w:val="00CD70EE"/>
    <w:rsid w:val="00CE2E64"/>
    <w:rsid w:val="00CE2FDF"/>
    <w:rsid w:val="00CE37EB"/>
    <w:rsid w:val="00CE4770"/>
    <w:rsid w:val="00CE7496"/>
    <w:rsid w:val="00CF511F"/>
    <w:rsid w:val="00CF7732"/>
    <w:rsid w:val="00D021FA"/>
    <w:rsid w:val="00D1459C"/>
    <w:rsid w:val="00D2132F"/>
    <w:rsid w:val="00D22D90"/>
    <w:rsid w:val="00D23858"/>
    <w:rsid w:val="00D24ADC"/>
    <w:rsid w:val="00D30C17"/>
    <w:rsid w:val="00D312BB"/>
    <w:rsid w:val="00D335FB"/>
    <w:rsid w:val="00D33DCE"/>
    <w:rsid w:val="00D3468C"/>
    <w:rsid w:val="00D35032"/>
    <w:rsid w:val="00D37E53"/>
    <w:rsid w:val="00D447ED"/>
    <w:rsid w:val="00D461B9"/>
    <w:rsid w:val="00D4670D"/>
    <w:rsid w:val="00D4672A"/>
    <w:rsid w:val="00D46936"/>
    <w:rsid w:val="00D4753A"/>
    <w:rsid w:val="00D508C2"/>
    <w:rsid w:val="00D50A49"/>
    <w:rsid w:val="00D54255"/>
    <w:rsid w:val="00D54CE7"/>
    <w:rsid w:val="00D63D03"/>
    <w:rsid w:val="00D64FFA"/>
    <w:rsid w:val="00D67932"/>
    <w:rsid w:val="00D67B59"/>
    <w:rsid w:val="00D67F2B"/>
    <w:rsid w:val="00D71A35"/>
    <w:rsid w:val="00D81738"/>
    <w:rsid w:val="00D82837"/>
    <w:rsid w:val="00D82EFA"/>
    <w:rsid w:val="00D850CB"/>
    <w:rsid w:val="00D861AD"/>
    <w:rsid w:val="00D903E6"/>
    <w:rsid w:val="00D920D5"/>
    <w:rsid w:val="00D92F91"/>
    <w:rsid w:val="00D93F7A"/>
    <w:rsid w:val="00D96189"/>
    <w:rsid w:val="00D97F0D"/>
    <w:rsid w:val="00D97F85"/>
    <w:rsid w:val="00D97F99"/>
    <w:rsid w:val="00DA027B"/>
    <w:rsid w:val="00DA0787"/>
    <w:rsid w:val="00DA09FC"/>
    <w:rsid w:val="00DA23E9"/>
    <w:rsid w:val="00DA5035"/>
    <w:rsid w:val="00DA6882"/>
    <w:rsid w:val="00DA6C93"/>
    <w:rsid w:val="00DA72D2"/>
    <w:rsid w:val="00DB6B07"/>
    <w:rsid w:val="00DC063B"/>
    <w:rsid w:val="00DC1B87"/>
    <w:rsid w:val="00DC5D77"/>
    <w:rsid w:val="00DC757D"/>
    <w:rsid w:val="00DD47C9"/>
    <w:rsid w:val="00DD50DE"/>
    <w:rsid w:val="00DD7F33"/>
    <w:rsid w:val="00DE470D"/>
    <w:rsid w:val="00DE58ED"/>
    <w:rsid w:val="00DE615D"/>
    <w:rsid w:val="00DE61CE"/>
    <w:rsid w:val="00DE633E"/>
    <w:rsid w:val="00DE63A4"/>
    <w:rsid w:val="00DF2448"/>
    <w:rsid w:val="00DF40FB"/>
    <w:rsid w:val="00DF5363"/>
    <w:rsid w:val="00DF64BA"/>
    <w:rsid w:val="00E00B38"/>
    <w:rsid w:val="00E066CE"/>
    <w:rsid w:val="00E100E8"/>
    <w:rsid w:val="00E10514"/>
    <w:rsid w:val="00E11C9D"/>
    <w:rsid w:val="00E11FAD"/>
    <w:rsid w:val="00E127DE"/>
    <w:rsid w:val="00E13A0A"/>
    <w:rsid w:val="00E17247"/>
    <w:rsid w:val="00E23893"/>
    <w:rsid w:val="00E25ABB"/>
    <w:rsid w:val="00E26B06"/>
    <w:rsid w:val="00E338D2"/>
    <w:rsid w:val="00E340A5"/>
    <w:rsid w:val="00E35876"/>
    <w:rsid w:val="00E40B01"/>
    <w:rsid w:val="00E40B42"/>
    <w:rsid w:val="00E41AAE"/>
    <w:rsid w:val="00E41B41"/>
    <w:rsid w:val="00E430CE"/>
    <w:rsid w:val="00E44AE2"/>
    <w:rsid w:val="00E44F84"/>
    <w:rsid w:val="00E45D0F"/>
    <w:rsid w:val="00E461F1"/>
    <w:rsid w:val="00E46E76"/>
    <w:rsid w:val="00E504FB"/>
    <w:rsid w:val="00E50785"/>
    <w:rsid w:val="00E50F41"/>
    <w:rsid w:val="00E51569"/>
    <w:rsid w:val="00E53FF1"/>
    <w:rsid w:val="00E5404D"/>
    <w:rsid w:val="00E54982"/>
    <w:rsid w:val="00E5550E"/>
    <w:rsid w:val="00E56BD3"/>
    <w:rsid w:val="00E607E4"/>
    <w:rsid w:val="00E60B74"/>
    <w:rsid w:val="00E61443"/>
    <w:rsid w:val="00E61983"/>
    <w:rsid w:val="00E6322E"/>
    <w:rsid w:val="00E70A81"/>
    <w:rsid w:val="00E71C59"/>
    <w:rsid w:val="00E72B9D"/>
    <w:rsid w:val="00E74861"/>
    <w:rsid w:val="00E74FD7"/>
    <w:rsid w:val="00E80EA7"/>
    <w:rsid w:val="00E86BE1"/>
    <w:rsid w:val="00E8751C"/>
    <w:rsid w:val="00E8772D"/>
    <w:rsid w:val="00E9125D"/>
    <w:rsid w:val="00E92942"/>
    <w:rsid w:val="00E934F9"/>
    <w:rsid w:val="00EA0E12"/>
    <w:rsid w:val="00EA2856"/>
    <w:rsid w:val="00EA447A"/>
    <w:rsid w:val="00EA4955"/>
    <w:rsid w:val="00EA559B"/>
    <w:rsid w:val="00EA7D94"/>
    <w:rsid w:val="00EA7E1E"/>
    <w:rsid w:val="00EB59AE"/>
    <w:rsid w:val="00EB6056"/>
    <w:rsid w:val="00EC0368"/>
    <w:rsid w:val="00EC066B"/>
    <w:rsid w:val="00EC0786"/>
    <w:rsid w:val="00EC1A41"/>
    <w:rsid w:val="00EC628D"/>
    <w:rsid w:val="00ED07E7"/>
    <w:rsid w:val="00ED1A96"/>
    <w:rsid w:val="00ED2727"/>
    <w:rsid w:val="00ED41B3"/>
    <w:rsid w:val="00ED423B"/>
    <w:rsid w:val="00ED56E2"/>
    <w:rsid w:val="00ED62CD"/>
    <w:rsid w:val="00EE14C4"/>
    <w:rsid w:val="00EE2A33"/>
    <w:rsid w:val="00EE3332"/>
    <w:rsid w:val="00EE4ACC"/>
    <w:rsid w:val="00EE5859"/>
    <w:rsid w:val="00EE5C07"/>
    <w:rsid w:val="00EE7781"/>
    <w:rsid w:val="00EF01AE"/>
    <w:rsid w:val="00EF16B0"/>
    <w:rsid w:val="00EF3CA6"/>
    <w:rsid w:val="00EF584A"/>
    <w:rsid w:val="00F01655"/>
    <w:rsid w:val="00F03693"/>
    <w:rsid w:val="00F05588"/>
    <w:rsid w:val="00F05737"/>
    <w:rsid w:val="00F05C17"/>
    <w:rsid w:val="00F12E55"/>
    <w:rsid w:val="00F14221"/>
    <w:rsid w:val="00F17925"/>
    <w:rsid w:val="00F20322"/>
    <w:rsid w:val="00F22F47"/>
    <w:rsid w:val="00F24387"/>
    <w:rsid w:val="00F2777A"/>
    <w:rsid w:val="00F27D0B"/>
    <w:rsid w:val="00F37427"/>
    <w:rsid w:val="00F37435"/>
    <w:rsid w:val="00F37D70"/>
    <w:rsid w:val="00F4102B"/>
    <w:rsid w:val="00F4219B"/>
    <w:rsid w:val="00F52FAE"/>
    <w:rsid w:val="00F55CAD"/>
    <w:rsid w:val="00F56388"/>
    <w:rsid w:val="00F61E59"/>
    <w:rsid w:val="00F64BF4"/>
    <w:rsid w:val="00F70C18"/>
    <w:rsid w:val="00F71400"/>
    <w:rsid w:val="00F727BB"/>
    <w:rsid w:val="00F72C2A"/>
    <w:rsid w:val="00F746A0"/>
    <w:rsid w:val="00F76F97"/>
    <w:rsid w:val="00F77593"/>
    <w:rsid w:val="00F776DE"/>
    <w:rsid w:val="00F8014D"/>
    <w:rsid w:val="00F825A1"/>
    <w:rsid w:val="00F826A1"/>
    <w:rsid w:val="00F8597E"/>
    <w:rsid w:val="00F861F6"/>
    <w:rsid w:val="00F87D47"/>
    <w:rsid w:val="00F924B2"/>
    <w:rsid w:val="00F946FC"/>
    <w:rsid w:val="00FA02B4"/>
    <w:rsid w:val="00FA0F35"/>
    <w:rsid w:val="00FA1D7E"/>
    <w:rsid w:val="00FA4088"/>
    <w:rsid w:val="00FA59AE"/>
    <w:rsid w:val="00FB3F35"/>
    <w:rsid w:val="00FB58CD"/>
    <w:rsid w:val="00FB7C1E"/>
    <w:rsid w:val="00FB7F60"/>
    <w:rsid w:val="00FC0656"/>
    <w:rsid w:val="00FC1498"/>
    <w:rsid w:val="00FC44AE"/>
    <w:rsid w:val="00FC4A1F"/>
    <w:rsid w:val="00FD083E"/>
    <w:rsid w:val="00FD117C"/>
    <w:rsid w:val="00FD1256"/>
    <w:rsid w:val="00FD24A1"/>
    <w:rsid w:val="00FD3045"/>
    <w:rsid w:val="00FD3D67"/>
    <w:rsid w:val="00FD4FDE"/>
    <w:rsid w:val="00FD52BD"/>
    <w:rsid w:val="00FD5AC2"/>
    <w:rsid w:val="00FD7C24"/>
    <w:rsid w:val="00FE12B6"/>
    <w:rsid w:val="00FE3052"/>
    <w:rsid w:val="00FE3150"/>
    <w:rsid w:val="00FE351B"/>
    <w:rsid w:val="00FF0ED2"/>
    <w:rsid w:val="00FF34BC"/>
    <w:rsid w:val="00FF398F"/>
    <w:rsid w:val="00FF4B88"/>
    <w:rsid w:val="00FF4DEE"/>
    <w:rsid w:val="00FF5A48"/>
    <w:rsid w:val="00FF6F36"/>
    <w:rsid w:val="00FF7C0A"/>
    <w:rsid w:val="07EE00AD"/>
    <w:rsid w:val="24440BC3"/>
    <w:rsid w:val="3B950761"/>
    <w:rsid w:val="6C517BBF"/>
    <w:rsid w:val="6EFB321A"/>
    <w:rsid w:val="790E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8169F4"/>
  <w15:docId w15:val="{0A6ABD9A-93A4-4185-A525-E7AB42159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맑은 고딕"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1F6E"/>
    <w:rPr>
      <w:rFonts w:eastAsia="Times New Roman"/>
      <w:sz w:val="24"/>
      <w:szCs w:val="24"/>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2">
    <w:name w:val="heading 2"/>
    <w:aliases w:val="Head2A,2,H2,UNDERRUBRIK 1-2,DO NOT USE_h2,h2,h21,H2 Char,h2 Char,Header 2,Header2,22,heading2,2nd level,H21,H22,H23,H24,H25,R2,E2,†berschrift 2,õberschrift 2"/>
    <w:basedOn w:val="a"/>
    <w:next w:val="a"/>
    <w:link w:val="2Char"/>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4">
    <w:name w:val="heading 4"/>
    <w:basedOn w:val="a"/>
    <w:next w:val="a"/>
    <w:link w:val="4Char"/>
    <w:uiPriority w:val="9"/>
    <w:unhideWhenUsed/>
    <w:qFormat/>
    <w:rsid w:val="00E5078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style>
  <w:style w:type="paragraph" w:styleId="a4">
    <w:name w:val="Body Text"/>
    <w:basedOn w:val="a"/>
    <w:link w:val="Char0"/>
    <w:qFormat/>
    <w:pPr>
      <w:spacing w:after="120"/>
      <w:jc w:val="both"/>
    </w:pPr>
    <w:rPr>
      <w:rFonts w:ascii="Arial" w:eastAsiaTheme="minorEastAsia" w:hAnsi="Arial" w:cstheme="minorBidi"/>
    </w:rPr>
  </w:style>
  <w:style w:type="paragraph" w:styleId="20">
    <w:name w:val="List 2"/>
    <w:basedOn w:val="a"/>
    <w:uiPriority w:val="99"/>
    <w:semiHidden/>
    <w:unhideWhenUsed/>
    <w:qFormat/>
    <w:pPr>
      <w:ind w:left="720" w:hanging="360"/>
      <w:contextualSpacing/>
    </w:pPr>
  </w:style>
  <w:style w:type="paragraph" w:styleId="a5">
    <w:name w:val="Balloon Text"/>
    <w:basedOn w:val="a"/>
    <w:link w:val="Char1"/>
    <w:uiPriority w:val="99"/>
    <w:semiHidden/>
    <w:unhideWhenUsed/>
    <w:qFormat/>
    <w:rPr>
      <w:rFonts w:ascii="Segoe UI" w:hAnsi="Segoe UI" w:cs="Segoe UI"/>
      <w:sz w:val="18"/>
      <w:szCs w:val="18"/>
    </w:rPr>
  </w:style>
  <w:style w:type="paragraph" w:styleId="a6">
    <w:name w:val="footer"/>
    <w:basedOn w:val="a7"/>
    <w:link w:val="Char2"/>
    <w:uiPriority w:val="99"/>
    <w:qFormat/>
    <w:pPr>
      <w:widowControl w:val="0"/>
      <w:jc w:val="center"/>
    </w:pPr>
    <w:rPr>
      <w:rFonts w:ascii="Arial" w:hAnsi="Arial"/>
      <w:b/>
      <w:i/>
      <w:sz w:val="18"/>
      <w:lang w:val="zh-CN"/>
    </w:rPr>
  </w:style>
  <w:style w:type="paragraph" w:styleId="a7">
    <w:name w:val="header"/>
    <w:basedOn w:val="a"/>
    <w:link w:val="Char3"/>
    <w:uiPriority w:val="99"/>
    <w:unhideWhenUsed/>
    <w:qFormat/>
    <w:pPr>
      <w:tabs>
        <w:tab w:val="center" w:pos="4680"/>
        <w:tab w:val="right" w:pos="9360"/>
      </w:tabs>
    </w:pPr>
  </w:style>
  <w:style w:type="paragraph" w:styleId="a8">
    <w:name w:val="List"/>
    <w:basedOn w:val="a"/>
    <w:uiPriority w:val="99"/>
    <w:semiHidden/>
    <w:unhideWhenUsed/>
    <w:qFormat/>
    <w:pPr>
      <w:ind w:left="360" w:hanging="360"/>
      <w:contextualSpacing/>
    </w:pPr>
  </w:style>
  <w:style w:type="paragraph" w:styleId="a9">
    <w:name w:val="annotation subject"/>
    <w:basedOn w:val="a3"/>
    <w:next w:val="a3"/>
    <w:link w:val="Char4"/>
    <w:uiPriority w:val="99"/>
    <w:semiHidden/>
    <w:unhideWhenUsed/>
    <w:qFormat/>
    <w:rPr>
      <w:b/>
      <w:bCs/>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qFormat/>
  </w:style>
  <w:style w:type="character" w:styleId="ac">
    <w:name w:val="Emphasis"/>
    <w:qFormat/>
    <w:rPr>
      <w:i/>
      <w:iCs/>
    </w:rPr>
  </w:style>
  <w:style w:type="character" w:styleId="ad">
    <w:name w:val="Hyperlink"/>
    <w:uiPriority w:val="99"/>
    <w:qFormat/>
    <w:rPr>
      <w:color w:val="0000FF"/>
      <w:u w:val="single"/>
    </w:rPr>
  </w:style>
  <w:style w:type="character" w:styleId="ae">
    <w:name w:val="annotation reference"/>
    <w:basedOn w:val="a0"/>
    <w:uiPriority w:val="99"/>
    <w:semiHidden/>
    <w:unhideWhenUsed/>
    <w:qFormat/>
    <w:rPr>
      <w:sz w:val="21"/>
      <w:szCs w:val="21"/>
    </w:rPr>
  </w:style>
  <w:style w:type="character" w:styleId="af">
    <w:name w:val="Placeholder Text"/>
    <w:basedOn w:val="a0"/>
    <w:uiPriority w:val="99"/>
    <w:semiHidden/>
    <w:qFormat/>
    <w:rPr>
      <w:color w:val="808080"/>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Char2">
    <w:name w:val="바닥글 Char"/>
    <w:basedOn w:val="a0"/>
    <w:link w:val="a6"/>
    <w:uiPriority w:val="99"/>
    <w:qFormat/>
    <w:rPr>
      <w:rFonts w:ascii="Arial" w:eastAsia="SimSun" w:hAnsi="Arial" w:cs="Times New Roman"/>
      <w:b/>
      <w:i/>
      <w:sz w:val="18"/>
      <w:szCs w:val="20"/>
      <w:lang w:val="zh-CN" w:eastAsia="zh-CN"/>
    </w:rPr>
  </w:style>
  <w:style w:type="character" w:customStyle="1" w:styleId="1Char">
    <w:name w:val="제목 1 Char"/>
    <w:link w:val="1"/>
    <w:qFormat/>
    <w:rPr>
      <w:rFonts w:ascii="Arial" w:eastAsia="SimSun" w:hAnsi="Arial" w:cs="Times New Roman"/>
      <w:sz w:val="36"/>
      <w:szCs w:val="20"/>
      <w:lang w:val="en-GB" w:eastAsia="en-US"/>
    </w:rPr>
  </w:style>
  <w:style w:type="character" w:customStyle="1" w:styleId="Char3">
    <w:name w:val="머리글 Char"/>
    <w:basedOn w:val="a0"/>
    <w:link w:val="a7"/>
    <w:uiPriority w:val="99"/>
    <w:qFormat/>
    <w:rPr>
      <w:rFonts w:ascii="Times New Roman" w:eastAsia="SimSun" w:hAnsi="Times New Roman" w:cs="Times New Roman"/>
      <w:sz w:val="20"/>
      <w:szCs w:val="20"/>
      <w:lang w:val="en-GB" w:eastAsia="en-US"/>
    </w:rPr>
  </w:style>
  <w:style w:type="paragraph" w:styleId="af0">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
    <w:basedOn w:val="a"/>
    <w:link w:val="Char5"/>
    <w:uiPriority w:val="34"/>
    <w:qFormat/>
    <w:pPr>
      <w:ind w:left="720"/>
      <w:contextualSpacing/>
    </w:pPr>
  </w:style>
  <w:style w:type="character" w:customStyle="1" w:styleId="2Char">
    <w:name w:val="제목 2 Char"/>
    <w:aliases w:val="Head2A Char,2 Char,H2 Char1,UNDERRUBRIK 1-2 Char,DO NOT USE_h2 Char,h2 Char1,h21 Char,H2 Char Char,h2 Char Char,Header 2 Char,Header2 Char,22 Char,heading2 Char,2nd level Char,H21 Char,H22 Char,H23 Char,H24 Char,H25 Char,R2 Char,E2 Char"/>
    <w:basedOn w:val="a0"/>
    <w:link w:val="2"/>
    <w:qFormat/>
    <w:rPr>
      <w:rFonts w:asciiTheme="majorHAnsi" w:eastAsiaTheme="majorEastAsia" w:hAnsiTheme="majorHAnsi" w:cstheme="majorBidi"/>
      <w:color w:val="2F5496" w:themeColor="accent1" w:themeShade="BF"/>
      <w:sz w:val="26"/>
      <w:szCs w:val="26"/>
      <w:lang w:val="en-GB" w:eastAsia="en-US"/>
    </w:rPr>
  </w:style>
  <w:style w:type="character" w:customStyle="1" w:styleId="Char1">
    <w:name w:val="풍선 도움말 텍스트 Char"/>
    <w:basedOn w:val="a0"/>
    <w:link w:val="a5"/>
    <w:uiPriority w:val="99"/>
    <w:semiHidden/>
    <w:qFormat/>
    <w:rPr>
      <w:rFonts w:ascii="Segoe UI" w:eastAsia="SimSun" w:hAnsi="Segoe UI" w:cs="Segoe UI"/>
      <w:sz w:val="18"/>
      <w:szCs w:val="18"/>
      <w:lang w:val="en-GB" w:eastAsia="en-US"/>
    </w:rPr>
  </w:style>
  <w:style w:type="character" w:customStyle="1" w:styleId="Char5">
    <w:name w:val="목록 단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0"/>
    <w:uiPriority w:val="34"/>
    <w:qFormat/>
    <w:rPr>
      <w:rFonts w:ascii="Times New Roman" w:eastAsia="SimSun" w:hAnsi="Times New Roman" w:cs="Times New Roman"/>
      <w:sz w:val="20"/>
      <w:szCs w:val="20"/>
      <w:lang w:val="en-GB" w:eastAsia="en-US"/>
    </w:rPr>
  </w:style>
  <w:style w:type="character" w:customStyle="1" w:styleId="3Char">
    <w:name w:val="제목 3 Char"/>
    <w:basedOn w:val="a0"/>
    <w:link w:val="3"/>
    <w:uiPriority w:val="9"/>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a"/>
    <w:pPr>
      <w:spacing w:before="100" w:beforeAutospacing="1" w:after="100" w:afterAutospacing="1"/>
    </w:pPr>
  </w:style>
  <w:style w:type="character" w:customStyle="1" w:styleId="normaltextrun">
    <w:name w:val="normaltextrun"/>
    <w:basedOn w:val="a0"/>
    <w:qFormat/>
  </w:style>
  <w:style w:type="character" w:customStyle="1" w:styleId="eop">
    <w:name w:val="eop"/>
    <w:basedOn w:val="a0"/>
    <w:qFormat/>
  </w:style>
  <w:style w:type="character" w:customStyle="1" w:styleId="Char0">
    <w:name w:val="본문 Char"/>
    <w:basedOn w:val="a0"/>
    <w:link w:val="a4"/>
    <w:qFormat/>
    <w:rPr>
      <w:rFonts w:ascii="Arial" w:hAnsi="Arial"/>
      <w:sz w:val="24"/>
      <w:szCs w:val="24"/>
    </w:rPr>
  </w:style>
  <w:style w:type="character" w:customStyle="1" w:styleId="apple-converted-space">
    <w:name w:val="apple-converted-space"/>
    <w:basedOn w:val="a0"/>
    <w:qFormat/>
  </w:style>
  <w:style w:type="paragraph" w:customStyle="1" w:styleId="B1">
    <w:name w:val="B1"/>
    <w:basedOn w:val="a8"/>
    <w:link w:val="B1Zchn"/>
    <w:qFormat/>
    <w:pPr>
      <w:ind w:left="568" w:hanging="284"/>
      <w:contextualSpacing w:val="0"/>
    </w:pPr>
  </w:style>
  <w:style w:type="character" w:customStyle="1" w:styleId="B1Zchn">
    <w:name w:val="B1 Zchn"/>
    <w:link w:val="B1"/>
    <w:qFormat/>
    <w:rPr>
      <w:rFonts w:ascii="Times New Roman" w:eastAsia="SimSun" w:hAnsi="Times New Roman" w:cs="Times New Roman"/>
      <w:sz w:val="20"/>
      <w:szCs w:val="20"/>
      <w:lang w:eastAsia="en-US"/>
    </w:rPr>
  </w:style>
  <w:style w:type="paragraph" w:customStyle="1" w:styleId="B2">
    <w:name w:val="B2"/>
    <w:basedOn w:val="20"/>
    <w:link w:val="B2Char"/>
    <w:qFormat/>
    <w:pPr>
      <w:spacing w:after="120"/>
      <w:ind w:left="851" w:hanging="284"/>
      <w:contextualSpacing w:val="0"/>
      <w:jc w:val="both"/>
    </w:pPr>
    <w:rPr>
      <w:lang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TAL">
    <w:name w:val="TAL"/>
    <w:basedOn w:val="a"/>
    <w:link w:val="TALChar"/>
    <w:qFormat/>
    <w:pPr>
      <w:keepNext/>
      <w:keepLines/>
    </w:pPr>
    <w:rPr>
      <w:rFonts w:ascii="Arial" w:eastAsia="맑은 고딕" w:hAnsi="Arial"/>
      <w:sz w:val="18"/>
    </w:rPr>
  </w:style>
  <w:style w:type="paragraph" w:customStyle="1" w:styleId="TAH">
    <w:name w:val="TAH"/>
    <w:basedOn w:val="a"/>
    <w:link w:val="TAHCar"/>
    <w:qFormat/>
    <w:pPr>
      <w:keepNext/>
      <w:keepLines/>
      <w:jc w:val="center"/>
    </w:pPr>
    <w:rPr>
      <w:rFonts w:ascii="Arial" w:eastAsia="맑은 고딕" w:hAnsi="Arial"/>
      <w:b/>
      <w:sz w:val="18"/>
    </w:rPr>
  </w:style>
  <w:style w:type="character" w:customStyle="1" w:styleId="TALChar">
    <w:name w:val="TAL Char"/>
    <w:link w:val="TAL"/>
    <w:qFormat/>
    <w:rPr>
      <w:rFonts w:ascii="Arial" w:eastAsia="맑은 고딕" w:hAnsi="Arial" w:cs="Times New Roman"/>
      <w:sz w:val="18"/>
      <w:szCs w:val="20"/>
      <w:lang w:val="en-GB" w:eastAsia="zh-CN"/>
    </w:rPr>
  </w:style>
  <w:style w:type="character" w:customStyle="1" w:styleId="TAHCar">
    <w:name w:val="TAH Car"/>
    <w:link w:val="TAH"/>
    <w:qFormat/>
    <w:rPr>
      <w:rFonts w:ascii="Arial" w:eastAsia="맑은 고딕" w:hAnsi="Arial" w:cs="Times New Roman"/>
      <w:b/>
      <w:sz w:val="18"/>
      <w:szCs w:val="20"/>
      <w:lang w:val="en-GB" w:eastAsia="zh-CN"/>
    </w:rPr>
  </w:style>
  <w:style w:type="paragraph" w:customStyle="1" w:styleId="00Text">
    <w:name w:val="00_Text"/>
    <w:basedOn w:val="a"/>
    <w:link w:val="00TextChar"/>
    <w:qFormat/>
    <w:pPr>
      <w:spacing w:before="120" w:after="120" w:line="264" w:lineRule="auto"/>
      <w:jc w:val="both"/>
    </w:pPr>
  </w:style>
  <w:style w:type="character" w:customStyle="1" w:styleId="00TextChar">
    <w:name w:val="00_Text Char"/>
    <w:basedOn w:val="a0"/>
    <w:link w:val="00Text"/>
    <w:qFormat/>
    <w:rPr>
      <w:rFonts w:ascii="Times New Roman" w:eastAsia="SimSun" w:hAnsi="Times New Roman" w:cs="Times New Roman"/>
      <w:sz w:val="20"/>
      <w:szCs w:val="24"/>
    </w:rPr>
  </w:style>
  <w:style w:type="paragraph" w:customStyle="1" w:styleId="TH">
    <w:name w:val="TH"/>
    <w:basedOn w:val="a"/>
    <w:link w:val="THChar"/>
    <w:qFormat/>
    <w:pPr>
      <w:keepNext/>
      <w:keepLines/>
      <w:spacing w:before="60"/>
      <w:jc w:val="center"/>
    </w:pPr>
    <w:rPr>
      <w:rFonts w:ascii="Arial" w:eastAsia="맑은 고딕" w:hAnsi="Arial"/>
      <w:b/>
    </w:rPr>
  </w:style>
  <w:style w:type="character" w:customStyle="1" w:styleId="THChar">
    <w:name w:val="TH Char"/>
    <w:link w:val="TH"/>
    <w:qFormat/>
    <w:rPr>
      <w:rFonts w:ascii="Arial" w:eastAsia="맑은 고딕" w:hAnsi="Arial" w:cs="Times New Roman"/>
      <w:b/>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character" w:customStyle="1" w:styleId="Char">
    <w:name w:val="메모 텍스트 Char"/>
    <w:basedOn w:val="a0"/>
    <w:link w:val="a3"/>
    <w:uiPriority w:val="99"/>
    <w:semiHidden/>
    <w:qFormat/>
    <w:rPr>
      <w:rFonts w:ascii="Times New Roman" w:eastAsia="SimSun" w:hAnsi="Times New Roman" w:cs="Times New Roman"/>
      <w:sz w:val="20"/>
      <w:szCs w:val="20"/>
      <w:lang w:val="en-GB" w:eastAsia="en-US"/>
    </w:rPr>
  </w:style>
  <w:style w:type="character" w:customStyle="1" w:styleId="Char4">
    <w:name w:val="메모 주제 Char"/>
    <w:basedOn w:val="Char"/>
    <w:link w:val="a9"/>
    <w:uiPriority w:val="99"/>
    <w:semiHidden/>
    <w:rPr>
      <w:rFonts w:ascii="Times New Roman" w:eastAsia="SimSun" w:hAnsi="Times New Roman" w:cs="Times New Roman"/>
      <w:b/>
      <w:bCs/>
      <w:sz w:val="20"/>
      <w:szCs w:val="20"/>
      <w:lang w:val="en-GB" w:eastAsia="en-US"/>
    </w:rPr>
  </w:style>
  <w:style w:type="paragraph" w:customStyle="1" w:styleId="xmsonormal">
    <w:name w:val="x_msonormal"/>
    <w:basedOn w:val="a"/>
    <w:uiPriority w:val="99"/>
    <w:rsid w:val="0029665D"/>
    <w:pPr>
      <w:spacing w:before="100" w:beforeAutospacing="1" w:after="100" w:afterAutospacing="1"/>
    </w:pPr>
    <w:rPr>
      <w:rFonts w:ascii="Calibri" w:hAnsi="Calibri" w:cs="Calibri"/>
      <w:sz w:val="22"/>
      <w:szCs w:val="22"/>
    </w:rPr>
  </w:style>
  <w:style w:type="paragraph" w:styleId="af1">
    <w:name w:val="caption"/>
    <w:aliases w:val="cap,cap Char,Caption Char,Caption Char1 Char,cap Char Char1,Caption Char Char1 Char,cap Char2,条目,cap1,cap2,cap11,cap Char Char Char Char Char Char Char,Caption Char2,Caption Char Char Char,Caption Char Char1,fig and tbl,fighead2,Table Caption"/>
    <w:basedOn w:val="a"/>
    <w:next w:val="a"/>
    <w:link w:val="Char6"/>
    <w:qFormat/>
    <w:rsid w:val="00430DE4"/>
    <w:pPr>
      <w:spacing w:before="120" w:after="120"/>
    </w:pPr>
    <w:rPr>
      <w:rFonts w:asciiTheme="minorHAnsi" w:eastAsiaTheme="minorEastAsia" w:hAnsiTheme="minorHAnsi" w:cstheme="minorBidi"/>
      <w:b/>
    </w:rPr>
  </w:style>
  <w:style w:type="character" w:customStyle="1" w:styleId="Char6">
    <w:name w:val="캡션 Char"/>
    <w:aliases w:val="cap Char1,cap Char Char,Caption Char Char,Caption Char1 Char Char,cap Char Char1 Char,Caption Char Char1 Char Char,cap Char2 Char,条目 Char,cap1 Char,cap2 Char,cap11 Char,cap Char Char Char Char Char Char Char Char,Caption Char2 Char,fighead2 Char"/>
    <w:link w:val="af1"/>
    <w:rsid w:val="00430DE4"/>
    <w:rPr>
      <w:rFonts w:asciiTheme="minorHAnsi" w:eastAsiaTheme="minorEastAsia" w:hAnsiTheme="minorHAnsi" w:cstheme="minorBidi"/>
      <w:b/>
      <w:sz w:val="24"/>
      <w:szCs w:val="24"/>
    </w:rPr>
  </w:style>
  <w:style w:type="character" w:customStyle="1" w:styleId="4Char">
    <w:name w:val="제목 4 Char"/>
    <w:basedOn w:val="a0"/>
    <w:link w:val="4"/>
    <w:uiPriority w:val="9"/>
    <w:rsid w:val="00E50785"/>
    <w:rPr>
      <w:rFonts w:asciiTheme="majorHAnsi" w:eastAsiaTheme="majorEastAsia" w:hAnsiTheme="majorHAnsi" w:cstheme="majorBidi"/>
      <w:i/>
      <w:iCs/>
      <w:color w:val="2F5496" w:themeColor="accent1" w:themeShade="BF"/>
      <w:lang w:val="en-GB" w:eastAsia="en-US"/>
    </w:rPr>
  </w:style>
  <w:style w:type="paragraph" w:customStyle="1" w:styleId="3GPPText">
    <w:name w:val="3GPP Text"/>
    <w:basedOn w:val="a"/>
    <w:link w:val="3GPPTextChar"/>
    <w:qFormat/>
    <w:rsid w:val="00A473DE"/>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A473DE"/>
    <w:rPr>
      <w:rFonts w:eastAsia="SimSu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660145">
      <w:bodyDiv w:val="1"/>
      <w:marLeft w:val="0"/>
      <w:marRight w:val="0"/>
      <w:marTop w:val="0"/>
      <w:marBottom w:val="0"/>
      <w:divBdr>
        <w:top w:val="none" w:sz="0" w:space="0" w:color="auto"/>
        <w:left w:val="none" w:sz="0" w:space="0" w:color="auto"/>
        <w:bottom w:val="none" w:sz="0" w:space="0" w:color="auto"/>
        <w:right w:val="none" w:sz="0" w:space="0" w:color="auto"/>
      </w:divBdr>
    </w:div>
    <w:div w:id="252586981">
      <w:bodyDiv w:val="1"/>
      <w:marLeft w:val="0"/>
      <w:marRight w:val="0"/>
      <w:marTop w:val="0"/>
      <w:marBottom w:val="0"/>
      <w:divBdr>
        <w:top w:val="none" w:sz="0" w:space="0" w:color="auto"/>
        <w:left w:val="none" w:sz="0" w:space="0" w:color="auto"/>
        <w:bottom w:val="none" w:sz="0" w:space="0" w:color="auto"/>
        <w:right w:val="none" w:sz="0" w:space="0" w:color="auto"/>
      </w:divBdr>
    </w:div>
    <w:div w:id="264070840">
      <w:bodyDiv w:val="1"/>
      <w:marLeft w:val="0"/>
      <w:marRight w:val="0"/>
      <w:marTop w:val="0"/>
      <w:marBottom w:val="0"/>
      <w:divBdr>
        <w:top w:val="none" w:sz="0" w:space="0" w:color="auto"/>
        <w:left w:val="none" w:sz="0" w:space="0" w:color="auto"/>
        <w:bottom w:val="none" w:sz="0" w:space="0" w:color="auto"/>
        <w:right w:val="none" w:sz="0" w:space="0" w:color="auto"/>
      </w:divBdr>
    </w:div>
    <w:div w:id="369498333">
      <w:bodyDiv w:val="1"/>
      <w:marLeft w:val="0"/>
      <w:marRight w:val="0"/>
      <w:marTop w:val="0"/>
      <w:marBottom w:val="0"/>
      <w:divBdr>
        <w:top w:val="none" w:sz="0" w:space="0" w:color="auto"/>
        <w:left w:val="none" w:sz="0" w:space="0" w:color="auto"/>
        <w:bottom w:val="none" w:sz="0" w:space="0" w:color="auto"/>
        <w:right w:val="none" w:sz="0" w:space="0" w:color="auto"/>
      </w:divBdr>
    </w:div>
    <w:div w:id="468129975">
      <w:bodyDiv w:val="1"/>
      <w:marLeft w:val="0"/>
      <w:marRight w:val="0"/>
      <w:marTop w:val="0"/>
      <w:marBottom w:val="0"/>
      <w:divBdr>
        <w:top w:val="none" w:sz="0" w:space="0" w:color="auto"/>
        <w:left w:val="none" w:sz="0" w:space="0" w:color="auto"/>
        <w:bottom w:val="none" w:sz="0" w:space="0" w:color="auto"/>
        <w:right w:val="none" w:sz="0" w:space="0" w:color="auto"/>
      </w:divBdr>
    </w:div>
    <w:div w:id="1169758677">
      <w:bodyDiv w:val="1"/>
      <w:marLeft w:val="0"/>
      <w:marRight w:val="0"/>
      <w:marTop w:val="0"/>
      <w:marBottom w:val="0"/>
      <w:divBdr>
        <w:top w:val="none" w:sz="0" w:space="0" w:color="auto"/>
        <w:left w:val="none" w:sz="0" w:space="0" w:color="auto"/>
        <w:bottom w:val="none" w:sz="0" w:space="0" w:color="auto"/>
        <w:right w:val="none" w:sz="0" w:space="0" w:color="auto"/>
      </w:divBdr>
    </w:div>
    <w:div w:id="1259827289">
      <w:bodyDiv w:val="1"/>
      <w:marLeft w:val="0"/>
      <w:marRight w:val="0"/>
      <w:marTop w:val="0"/>
      <w:marBottom w:val="0"/>
      <w:divBdr>
        <w:top w:val="none" w:sz="0" w:space="0" w:color="auto"/>
        <w:left w:val="none" w:sz="0" w:space="0" w:color="auto"/>
        <w:bottom w:val="none" w:sz="0" w:space="0" w:color="auto"/>
        <w:right w:val="none" w:sz="0" w:space="0" w:color="auto"/>
      </w:divBdr>
    </w:div>
    <w:div w:id="1276251193">
      <w:bodyDiv w:val="1"/>
      <w:marLeft w:val="0"/>
      <w:marRight w:val="0"/>
      <w:marTop w:val="0"/>
      <w:marBottom w:val="0"/>
      <w:divBdr>
        <w:top w:val="none" w:sz="0" w:space="0" w:color="auto"/>
        <w:left w:val="none" w:sz="0" w:space="0" w:color="auto"/>
        <w:bottom w:val="none" w:sz="0" w:space="0" w:color="auto"/>
        <w:right w:val="none" w:sz="0" w:space="0" w:color="auto"/>
      </w:divBdr>
    </w:div>
    <w:div w:id="1608200531">
      <w:bodyDiv w:val="1"/>
      <w:marLeft w:val="0"/>
      <w:marRight w:val="0"/>
      <w:marTop w:val="0"/>
      <w:marBottom w:val="0"/>
      <w:divBdr>
        <w:top w:val="none" w:sz="0" w:space="0" w:color="auto"/>
        <w:left w:val="none" w:sz="0" w:space="0" w:color="auto"/>
        <w:bottom w:val="none" w:sz="0" w:space="0" w:color="auto"/>
        <w:right w:val="none" w:sz="0" w:space="0" w:color="auto"/>
      </w:divBdr>
    </w:div>
    <w:div w:id="1683311905">
      <w:bodyDiv w:val="1"/>
      <w:marLeft w:val="0"/>
      <w:marRight w:val="0"/>
      <w:marTop w:val="0"/>
      <w:marBottom w:val="0"/>
      <w:divBdr>
        <w:top w:val="none" w:sz="0" w:space="0" w:color="auto"/>
        <w:left w:val="none" w:sz="0" w:space="0" w:color="auto"/>
        <w:bottom w:val="none" w:sz="0" w:space="0" w:color="auto"/>
        <w:right w:val="none" w:sz="0" w:space="0" w:color="auto"/>
      </w:divBdr>
    </w:div>
    <w:div w:id="1815682168">
      <w:bodyDiv w:val="1"/>
      <w:marLeft w:val="0"/>
      <w:marRight w:val="0"/>
      <w:marTop w:val="0"/>
      <w:marBottom w:val="0"/>
      <w:divBdr>
        <w:top w:val="none" w:sz="0" w:space="0" w:color="auto"/>
        <w:left w:val="none" w:sz="0" w:space="0" w:color="auto"/>
        <w:bottom w:val="none" w:sz="0" w:space="0" w:color="auto"/>
        <w:right w:val="none" w:sz="0" w:space="0" w:color="auto"/>
      </w:divBdr>
    </w:div>
    <w:div w:id="1890142839">
      <w:bodyDiv w:val="1"/>
      <w:marLeft w:val="0"/>
      <w:marRight w:val="0"/>
      <w:marTop w:val="0"/>
      <w:marBottom w:val="0"/>
      <w:divBdr>
        <w:top w:val="none" w:sz="0" w:space="0" w:color="auto"/>
        <w:left w:val="none" w:sz="0" w:space="0" w:color="auto"/>
        <w:bottom w:val="none" w:sz="0" w:space="0" w:color="auto"/>
        <w:right w:val="none" w:sz="0" w:space="0" w:color="auto"/>
      </w:divBdr>
    </w:div>
    <w:div w:id="1953825543">
      <w:bodyDiv w:val="1"/>
      <w:marLeft w:val="0"/>
      <w:marRight w:val="0"/>
      <w:marTop w:val="0"/>
      <w:marBottom w:val="0"/>
      <w:divBdr>
        <w:top w:val="none" w:sz="0" w:space="0" w:color="auto"/>
        <w:left w:val="none" w:sz="0" w:space="0" w:color="auto"/>
        <w:bottom w:val="none" w:sz="0" w:space="0" w:color="auto"/>
        <w:right w:val="none" w:sz="0" w:space="0" w:color="auto"/>
      </w:divBdr>
    </w:div>
    <w:div w:id="21081184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3\Docs\R1-2007535.zip" TargetMode="External"/><Relationship Id="rId18" Type="http://schemas.openxmlformats.org/officeDocument/2006/relationships/hyperlink" Target="file:///C:\Users\wanshic\OneDrive%20-%20Qualcomm\Documents\Standards\3GPP%20Standards\Meeting%20Documents\TSGR1_103\Docs\R1-2007863.zip" TargetMode="External"/><Relationship Id="rId26" Type="http://schemas.openxmlformats.org/officeDocument/2006/relationships/hyperlink" Target="file:///C:\Users\wanshic\OneDrive%20-%20Qualcomm\Documents\Standards\3GPP%20Standards\Meeting%20Documents\TSGR1_103\Docs\R1-2008115.zip" TargetMode="External"/><Relationship Id="rId39" Type="http://schemas.openxmlformats.org/officeDocument/2006/relationships/hyperlink" Target="https://www.3gpp.org/ftp/TSG_RAN/WG1_RL1/TSGR1_102-e/Docs/R1-2007482.zip" TargetMode="External"/><Relationship Id="rId21" Type="http://schemas.openxmlformats.org/officeDocument/2006/relationships/hyperlink" Target="file:///C:\Users\wanshic\OneDrive%20-%20Qualcomm\Documents\Standards\3GPP%20Standards\Meeting%20Documents\TSGR1_103\Docs\R1-2008017.zip" TargetMode="External"/><Relationship Id="rId34" Type="http://schemas.openxmlformats.org/officeDocument/2006/relationships/hyperlink" Target="file:///C:\Users\wanshic\OneDrive%20-%20Qualcomm\Documents\Standards\3GPP%20Standards\Meeting%20Documents\TSGR1_103\Docs\R1-2008621.zip" TargetMode="External"/><Relationship Id="rId42"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3\Docs\R1-2007669.zip" TargetMode="External"/><Relationship Id="rId29" Type="http://schemas.openxmlformats.org/officeDocument/2006/relationships/hyperlink" Target="file:///C:\Users\wanshic\OneDrive%20-%20Qualcomm\Documents\Standards\3GPP%20Standards\Meeting%20Documents\TSGR1_103\Docs\R1-200833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3\Docs\R1-2008085.zip" TargetMode="External"/><Relationship Id="rId32" Type="http://schemas.openxmlformats.org/officeDocument/2006/relationships/hyperlink" Target="file:///C:\Users\wanshic\OneDrive%20-%20Qualcomm\Documents\Standards\3GPP%20Standards\Meeting%20Documents\TSGR1_103\Docs\R1-2008511.zip" TargetMode="External"/><Relationship Id="rId37" Type="http://schemas.openxmlformats.org/officeDocument/2006/relationships/hyperlink" Target="file:///C:\Users\wanshic\OneDrive%20-%20Qualcomm\Documents\Standards\3GPP%20Standards\Meeting%20Documents\TSGR1_103\Docs\R1-2008727.zip"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3\Docs\R1-2007625.zip" TargetMode="External"/><Relationship Id="rId23" Type="http://schemas.openxmlformats.org/officeDocument/2006/relationships/hyperlink" Target="file:///C:\Users\wanshic\OneDrive%20-%20Qualcomm\Documents\Standards\3GPP%20Standards\Meeting%20Documents\TSGR1_103\Docs\R1-2008069.zip" TargetMode="External"/><Relationship Id="rId28" Type="http://schemas.openxmlformats.org/officeDocument/2006/relationships/hyperlink" Target="file:///C:\Users\wanshic\OneDrive%20-%20Qualcomm\Documents\Standards\3GPP%20Standards\Meeting%20Documents\TSGR1_103\Docs\R1-2008261.zip" TargetMode="External"/><Relationship Id="rId36" Type="http://schemas.openxmlformats.org/officeDocument/2006/relationships/hyperlink" Target="file:///C:\Users\wanshic\OneDrive%20-%20Qualcomm\Documents\Standards\3GPP%20Standards\Meeting%20Documents\TSGR1_103\Docs\R1-2008712.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3\Docs\R1-2007888.zip" TargetMode="External"/><Relationship Id="rId31" Type="http://schemas.openxmlformats.org/officeDocument/2006/relationships/hyperlink" Target="file:///C:\Users\wanshic\OneDrive%20-%20Qualcomm\Documents\Standards\3GPP%20Standards\Meeting%20Documents\TSGR1_103\Docs\R1-2008470.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3\Docs\R1-2007597.zip" TargetMode="External"/><Relationship Id="rId22" Type="http://schemas.openxmlformats.org/officeDocument/2006/relationships/hyperlink" Target="file:///C:\Users\wanshic\OneDrive%20-%20Qualcomm\Documents\Standards\3GPP%20Standards\Meeting%20Documents\TSGR1_103\Docs\R1-2008049.zip" TargetMode="External"/><Relationship Id="rId27" Type="http://schemas.openxmlformats.org/officeDocument/2006/relationships/hyperlink" Target="file:///C:\Users\wanshic\OneDrive%20-%20Qualcomm\Documents\Standards\3GPP%20Standards\Meeting%20Documents\TSGR1_103\Docs\R1-2008171.zip" TargetMode="External"/><Relationship Id="rId30" Type="http://schemas.openxmlformats.org/officeDocument/2006/relationships/hyperlink" Target="file:///C:\Users\wanshic\OneDrive%20-%20Qualcomm\Documents\Standards\3GPP%20Standards\Meeting%20Documents\TSGR1_103\Docs\R1-2008395.zip" TargetMode="External"/><Relationship Id="rId35" Type="http://schemas.openxmlformats.org/officeDocument/2006/relationships/hyperlink" Target="file:///C:\Users\wanshic\OneDrive%20-%20Qualcomm\Documents\Standards\3GPP%20Standards\Meeting%20Documents\TSGR1_103\Docs\R1-2008685.zip"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file:///C:\Users\wanshic\OneDrive%20-%20Qualcomm\Documents\Standards\3GPP%20Standards\Meeting%20Documents\TSGR1_103\Docs\R1-2007530.zip" TargetMode="External"/><Relationship Id="rId17" Type="http://schemas.openxmlformats.org/officeDocument/2006/relationships/hyperlink" Target="file:///C:\Users\wanshic\OneDrive%20-%20Qualcomm\Documents\Standards\3GPP%20Standards\Meeting%20Documents\TSGR1_103\Docs\R1-2007716.zip" TargetMode="External"/><Relationship Id="rId25" Type="http://schemas.openxmlformats.org/officeDocument/2006/relationships/hyperlink" Target="file:///C:\Users\wanshic\OneDrive%20-%20Qualcomm\Documents\Standards\3GPP%20Standards\Meeting%20Documents\TSGR1_103\Docs\R1-2008105.zip" TargetMode="External"/><Relationship Id="rId33" Type="http://schemas.openxmlformats.org/officeDocument/2006/relationships/hyperlink" Target="file:///C:\Users\wanshic\OneDrive%20-%20Qualcomm\Documents\Standards\3GPP%20Standards\Meeting%20Documents\TSGR1_103\Docs\R1-2008552.zip" TargetMode="External"/><Relationship Id="rId38" Type="http://schemas.openxmlformats.org/officeDocument/2006/relationships/hyperlink" Target="file:///C:\Users\wanshic\OneDrive%20-%20Qualcomm\Documents\Standards\3GPP%20Standards\Meeting%20Documents\TSGR1_103\Docs\R1-2008739.zip" TargetMode="External"/><Relationship Id="rId20" Type="http://schemas.openxmlformats.org/officeDocument/2006/relationships/hyperlink" Target="file:///C:\Users\wanshic\OneDrive%20-%20Qualcomm\Documents\Standards\3GPP%20Standards\Meeting%20Documents\TSGR1_103\Docs\R1-2007948.zip"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8C256CC-51C8-4524-86B0-9FFA6BB0A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76A222C-6134-4553-86AD-625412001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30</Pages>
  <Words>11325</Words>
  <Characters>64553</Characters>
  <Application>Microsoft Office Word</Application>
  <DocSecurity>0</DocSecurity>
  <Lines>537</Lines>
  <Paragraphs>151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이성훈/선임연구원/차세대표준(연)5G표준Task(sunghoon29.lee@lge.com)</cp:lastModifiedBy>
  <cp:revision>4</cp:revision>
  <cp:lastPrinted>2019-01-22T03:27:00Z</cp:lastPrinted>
  <dcterms:created xsi:type="dcterms:W3CDTF">2020-10-27T08:49:00Z</dcterms:created>
  <dcterms:modified xsi:type="dcterms:W3CDTF">2020-10-27T10:04:00Z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2052-11.8.2.8696</vt:lpwstr>
  </property>
  <property fmtid="{D5CDD505-2E9C-101B-9397-08002B2CF9AE}" pid="8" name="ContentTypeId">
    <vt:lpwstr>0x0101001A0A1F471712B746BF10BD51BE7B75C6</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1597894752</vt:lpwstr>
  </property>
</Properties>
</file>