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1643FBEA"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Caption"/>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B70384">
        <w:trPr>
          <w:trHeight w:val="199"/>
        </w:trPr>
        <w:tc>
          <w:tcPr>
            <w:tcW w:w="450" w:type="dxa"/>
            <w:vMerge w:val="restart"/>
            <w:shd w:val="clear" w:color="auto" w:fill="73FB79"/>
          </w:tcPr>
          <w:p w14:paraId="3310BB64"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046C7F96" w14:textId="77777777" w:rsidTr="00B70384">
        <w:trPr>
          <w:trHeight w:val="199"/>
        </w:trPr>
        <w:tc>
          <w:tcPr>
            <w:tcW w:w="450" w:type="dxa"/>
            <w:vMerge/>
          </w:tcPr>
          <w:p w14:paraId="0FDC05CD" w14:textId="77777777" w:rsidR="00B75C90" w:rsidRDefault="00B75C90" w:rsidP="00B70384">
            <w:pPr>
              <w:rPr>
                <w:rFonts w:ascii="Arial" w:hAnsi="Arial" w:cs="Arial"/>
                <w:sz w:val="18"/>
                <w:szCs w:val="18"/>
              </w:rPr>
            </w:pPr>
          </w:p>
        </w:tc>
        <w:tc>
          <w:tcPr>
            <w:tcW w:w="1075" w:type="dxa"/>
            <w:vMerge/>
          </w:tcPr>
          <w:p w14:paraId="06D755AE" w14:textId="77777777" w:rsidR="00B75C90" w:rsidRDefault="00B75C90" w:rsidP="00B70384">
            <w:pPr>
              <w:rPr>
                <w:rFonts w:ascii="Arial" w:hAnsi="Arial" w:cs="Arial"/>
                <w:sz w:val="18"/>
                <w:szCs w:val="18"/>
              </w:rPr>
            </w:pPr>
          </w:p>
        </w:tc>
        <w:tc>
          <w:tcPr>
            <w:tcW w:w="1623" w:type="dxa"/>
            <w:gridSpan w:val="2"/>
            <w:vMerge/>
            <w:shd w:val="clear" w:color="auto" w:fill="73FB79"/>
          </w:tcPr>
          <w:p w14:paraId="0DFE9D46"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B70384">
            <w:pPr>
              <w:jc w:val="center"/>
              <w:rPr>
                <w:rFonts w:ascii="Arial" w:hAnsi="Arial" w:cs="Arial"/>
                <w:sz w:val="18"/>
                <w:szCs w:val="18"/>
              </w:rPr>
            </w:pPr>
          </w:p>
        </w:tc>
        <w:tc>
          <w:tcPr>
            <w:tcW w:w="630" w:type="dxa"/>
            <w:vMerge/>
          </w:tcPr>
          <w:p w14:paraId="3763D4D7" w14:textId="77777777" w:rsidR="00B75C90" w:rsidRDefault="00B75C90" w:rsidP="00B70384">
            <w:pPr>
              <w:jc w:val="center"/>
              <w:rPr>
                <w:rFonts w:ascii="Arial" w:hAnsi="Arial" w:cs="Arial"/>
                <w:sz w:val="18"/>
                <w:szCs w:val="18"/>
              </w:rPr>
            </w:pPr>
          </w:p>
        </w:tc>
        <w:tc>
          <w:tcPr>
            <w:tcW w:w="1530" w:type="dxa"/>
            <w:vMerge/>
          </w:tcPr>
          <w:p w14:paraId="0BE8FE32" w14:textId="77777777" w:rsidR="00B75C90" w:rsidRDefault="00B75C90" w:rsidP="00B70384">
            <w:pPr>
              <w:jc w:val="center"/>
              <w:rPr>
                <w:rFonts w:ascii="Arial" w:hAnsi="Arial" w:cs="Arial"/>
                <w:sz w:val="18"/>
                <w:szCs w:val="18"/>
              </w:rPr>
            </w:pPr>
          </w:p>
        </w:tc>
      </w:tr>
      <w:tr w:rsidR="00B75C90" w14:paraId="6E65D6F2" w14:textId="77777777" w:rsidTr="00B70384">
        <w:trPr>
          <w:trHeight w:val="199"/>
        </w:trPr>
        <w:tc>
          <w:tcPr>
            <w:tcW w:w="450" w:type="dxa"/>
            <w:vMerge/>
          </w:tcPr>
          <w:p w14:paraId="5167528A" w14:textId="77777777" w:rsidR="00B75C90" w:rsidRDefault="00B75C90" w:rsidP="00B70384">
            <w:pPr>
              <w:rPr>
                <w:rFonts w:ascii="Arial" w:hAnsi="Arial" w:cs="Arial"/>
                <w:sz w:val="18"/>
                <w:szCs w:val="18"/>
              </w:rPr>
            </w:pPr>
          </w:p>
        </w:tc>
        <w:tc>
          <w:tcPr>
            <w:tcW w:w="1075" w:type="dxa"/>
            <w:vMerge/>
          </w:tcPr>
          <w:p w14:paraId="03D6690E" w14:textId="77777777" w:rsidR="00B75C90" w:rsidRDefault="00B75C90" w:rsidP="00B70384">
            <w:pPr>
              <w:rPr>
                <w:rFonts w:ascii="Arial" w:hAnsi="Arial" w:cs="Arial"/>
                <w:sz w:val="18"/>
                <w:szCs w:val="18"/>
              </w:rPr>
            </w:pPr>
          </w:p>
        </w:tc>
        <w:tc>
          <w:tcPr>
            <w:tcW w:w="832" w:type="dxa"/>
            <w:shd w:val="clear" w:color="auto" w:fill="73FB79"/>
          </w:tcPr>
          <w:p w14:paraId="5388E74C"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B70384">
            <w:pPr>
              <w:jc w:val="center"/>
              <w:rPr>
                <w:rFonts w:ascii="Arial" w:hAnsi="Arial" w:cs="Arial"/>
                <w:sz w:val="18"/>
                <w:szCs w:val="18"/>
              </w:rPr>
            </w:pPr>
          </w:p>
        </w:tc>
        <w:tc>
          <w:tcPr>
            <w:tcW w:w="1530" w:type="dxa"/>
            <w:vMerge/>
          </w:tcPr>
          <w:p w14:paraId="33FC3ABB" w14:textId="77777777" w:rsidR="00B75C90" w:rsidRDefault="00B75C90" w:rsidP="00B70384">
            <w:pPr>
              <w:jc w:val="center"/>
              <w:rPr>
                <w:rFonts w:ascii="Arial" w:hAnsi="Arial" w:cs="Arial"/>
                <w:sz w:val="18"/>
                <w:szCs w:val="18"/>
              </w:rPr>
            </w:pPr>
          </w:p>
        </w:tc>
      </w:tr>
      <w:tr w:rsidR="00B75C90" w14:paraId="6F1681A7" w14:textId="77777777" w:rsidTr="00B70384">
        <w:trPr>
          <w:trHeight w:val="199"/>
        </w:trPr>
        <w:tc>
          <w:tcPr>
            <w:tcW w:w="450" w:type="dxa"/>
          </w:tcPr>
          <w:p w14:paraId="53F3F8E6" w14:textId="77777777" w:rsidR="00B75C90" w:rsidRDefault="00B75C90" w:rsidP="00B70384">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B70384">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B70384">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B70384">
            <w:pPr>
              <w:jc w:val="center"/>
              <w:rPr>
                <w:rFonts w:ascii="Arial" w:hAnsi="Arial" w:cs="Arial"/>
                <w:sz w:val="18"/>
                <w:szCs w:val="18"/>
              </w:rPr>
            </w:pPr>
          </w:p>
        </w:tc>
        <w:tc>
          <w:tcPr>
            <w:tcW w:w="1530" w:type="dxa"/>
          </w:tcPr>
          <w:p w14:paraId="4F78F9DD" w14:textId="77777777" w:rsidR="00B75C90" w:rsidRDefault="00B75C90" w:rsidP="00B70384">
            <w:pPr>
              <w:jc w:val="center"/>
              <w:rPr>
                <w:rFonts w:ascii="Arial" w:hAnsi="Arial" w:cs="Arial"/>
                <w:sz w:val="18"/>
                <w:szCs w:val="18"/>
              </w:rPr>
            </w:pPr>
            <w:r>
              <w:rPr>
                <w:rFonts w:ascii="Arial" w:hAnsi="Arial" w:cs="Arial"/>
                <w:sz w:val="18"/>
                <w:szCs w:val="18"/>
              </w:rPr>
              <w:t>Note 6B</w:t>
            </w:r>
          </w:p>
        </w:tc>
      </w:tr>
      <w:tr w:rsidR="00B75C90" w14:paraId="2F3E310B" w14:textId="77777777" w:rsidTr="00B70384">
        <w:trPr>
          <w:trHeight w:val="199"/>
        </w:trPr>
        <w:tc>
          <w:tcPr>
            <w:tcW w:w="10350" w:type="dxa"/>
            <w:gridSpan w:val="12"/>
          </w:tcPr>
          <w:p w14:paraId="4D78D2DC" w14:textId="77777777" w:rsidR="00B75C90" w:rsidRDefault="00B75C90" w:rsidP="00B70384">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B70384">
        <w:trPr>
          <w:trHeight w:val="199"/>
        </w:trPr>
        <w:tc>
          <w:tcPr>
            <w:tcW w:w="450" w:type="dxa"/>
            <w:vMerge w:val="restart"/>
            <w:shd w:val="clear" w:color="auto" w:fill="73FB79"/>
          </w:tcPr>
          <w:p w14:paraId="024EE12C"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30504696" w14:textId="77777777" w:rsidTr="00B70384">
        <w:trPr>
          <w:trHeight w:val="199"/>
        </w:trPr>
        <w:tc>
          <w:tcPr>
            <w:tcW w:w="450" w:type="dxa"/>
            <w:vMerge/>
          </w:tcPr>
          <w:p w14:paraId="616B167D" w14:textId="77777777" w:rsidR="00B75C90" w:rsidRDefault="00B75C90" w:rsidP="00B70384">
            <w:pPr>
              <w:rPr>
                <w:rFonts w:ascii="Arial" w:hAnsi="Arial" w:cs="Arial"/>
                <w:sz w:val="18"/>
                <w:szCs w:val="18"/>
              </w:rPr>
            </w:pPr>
          </w:p>
        </w:tc>
        <w:tc>
          <w:tcPr>
            <w:tcW w:w="1075" w:type="dxa"/>
            <w:vMerge/>
          </w:tcPr>
          <w:p w14:paraId="644A9E09" w14:textId="77777777" w:rsidR="00B75C90" w:rsidRDefault="00B75C90" w:rsidP="00B70384">
            <w:pPr>
              <w:rPr>
                <w:rFonts w:ascii="Arial" w:hAnsi="Arial" w:cs="Arial"/>
                <w:sz w:val="18"/>
                <w:szCs w:val="18"/>
              </w:rPr>
            </w:pPr>
          </w:p>
        </w:tc>
        <w:tc>
          <w:tcPr>
            <w:tcW w:w="1623" w:type="dxa"/>
            <w:gridSpan w:val="2"/>
            <w:vMerge/>
            <w:shd w:val="clear" w:color="auto" w:fill="73FB79"/>
          </w:tcPr>
          <w:p w14:paraId="1D9DBD4D"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B70384">
            <w:pPr>
              <w:jc w:val="center"/>
              <w:rPr>
                <w:rFonts w:ascii="Arial" w:hAnsi="Arial" w:cs="Arial"/>
                <w:sz w:val="18"/>
                <w:szCs w:val="18"/>
              </w:rPr>
            </w:pPr>
          </w:p>
        </w:tc>
        <w:tc>
          <w:tcPr>
            <w:tcW w:w="630" w:type="dxa"/>
            <w:vMerge/>
          </w:tcPr>
          <w:p w14:paraId="098EE9C9" w14:textId="77777777" w:rsidR="00B75C90" w:rsidRDefault="00B75C90" w:rsidP="00B70384">
            <w:pPr>
              <w:jc w:val="center"/>
              <w:rPr>
                <w:rFonts w:ascii="Arial" w:hAnsi="Arial" w:cs="Arial"/>
                <w:sz w:val="18"/>
                <w:szCs w:val="18"/>
              </w:rPr>
            </w:pPr>
          </w:p>
        </w:tc>
        <w:tc>
          <w:tcPr>
            <w:tcW w:w="1530" w:type="dxa"/>
            <w:vMerge/>
          </w:tcPr>
          <w:p w14:paraId="4AAB7FBD" w14:textId="77777777" w:rsidR="00B75C90" w:rsidRDefault="00B75C90" w:rsidP="00B70384">
            <w:pPr>
              <w:jc w:val="center"/>
              <w:rPr>
                <w:rFonts w:ascii="Arial" w:hAnsi="Arial" w:cs="Arial"/>
                <w:sz w:val="18"/>
                <w:szCs w:val="18"/>
              </w:rPr>
            </w:pPr>
          </w:p>
        </w:tc>
      </w:tr>
      <w:tr w:rsidR="00B75C90" w14:paraId="607E478D" w14:textId="77777777" w:rsidTr="00B70384">
        <w:trPr>
          <w:trHeight w:val="199"/>
        </w:trPr>
        <w:tc>
          <w:tcPr>
            <w:tcW w:w="450" w:type="dxa"/>
            <w:vMerge/>
          </w:tcPr>
          <w:p w14:paraId="12B0A291" w14:textId="77777777" w:rsidR="00B75C90" w:rsidRDefault="00B75C90" w:rsidP="00B70384">
            <w:pPr>
              <w:rPr>
                <w:rFonts w:ascii="Arial" w:hAnsi="Arial" w:cs="Arial"/>
                <w:sz w:val="18"/>
                <w:szCs w:val="18"/>
              </w:rPr>
            </w:pPr>
          </w:p>
        </w:tc>
        <w:tc>
          <w:tcPr>
            <w:tcW w:w="1075" w:type="dxa"/>
            <w:vMerge/>
          </w:tcPr>
          <w:p w14:paraId="1D593F63" w14:textId="77777777" w:rsidR="00B75C90" w:rsidRDefault="00B75C90" w:rsidP="00B70384">
            <w:pPr>
              <w:rPr>
                <w:rFonts w:ascii="Arial" w:hAnsi="Arial" w:cs="Arial"/>
                <w:sz w:val="18"/>
                <w:szCs w:val="18"/>
              </w:rPr>
            </w:pPr>
          </w:p>
        </w:tc>
        <w:tc>
          <w:tcPr>
            <w:tcW w:w="832" w:type="dxa"/>
            <w:shd w:val="clear" w:color="auto" w:fill="73FB79"/>
          </w:tcPr>
          <w:p w14:paraId="03E180FA"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B70384">
            <w:pPr>
              <w:jc w:val="center"/>
              <w:rPr>
                <w:rFonts w:ascii="Arial" w:hAnsi="Arial" w:cs="Arial"/>
                <w:sz w:val="18"/>
                <w:szCs w:val="18"/>
              </w:rPr>
            </w:pPr>
          </w:p>
        </w:tc>
        <w:tc>
          <w:tcPr>
            <w:tcW w:w="1530" w:type="dxa"/>
            <w:vMerge/>
          </w:tcPr>
          <w:p w14:paraId="3D82DDA8" w14:textId="77777777" w:rsidR="00B75C90" w:rsidRDefault="00B75C90" w:rsidP="00B70384">
            <w:pPr>
              <w:jc w:val="center"/>
              <w:rPr>
                <w:rFonts w:ascii="Arial" w:hAnsi="Arial" w:cs="Arial"/>
                <w:sz w:val="18"/>
                <w:szCs w:val="18"/>
              </w:rPr>
            </w:pPr>
          </w:p>
        </w:tc>
      </w:tr>
      <w:tr w:rsidR="00B75C90" w14:paraId="3C387965" w14:textId="77777777" w:rsidTr="00B70384">
        <w:trPr>
          <w:trHeight w:val="199"/>
        </w:trPr>
        <w:tc>
          <w:tcPr>
            <w:tcW w:w="450" w:type="dxa"/>
          </w:tcPr>
          <w:p w14:paraId="678BDE09"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B70384">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B70384">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B70384">
            <w:pPr>
              <w:jc w:val="center"/>
              <w:rPr>
                <w:rFonts w:ascii="Arial" w:hAnsi="Arial" w:cs="Arial"/>
                <w:sz w:val="18"/>
                <w:szCs w:val="18"/>
              </w:rPr>
            </w:pPr>
            <w:r>
              <w:rPr>
                <w:sz w:val="18"/>
                <w:szCs w:val="18"/>
              </w:rPr>
              <w:t> </w:t>
            </w:r>
          </w:p>
        </w:tc>
        <w:tc>
          <w:tcPr>
            <w:tcW w:w="833" w:type="dxa"/>
          </w:tcPr>
          <w:p w14:paraId="190E9D05" w14:textId="77777777" w:rsidR="00B75C90" w:rsidRDefault="00B75C90" w:rsidP="00B70384">
            <w:pPr>
              <w:jc w:val="center"/>
              <w:rPr>
                <w:rFonts w:ascii="Arial" w:hAnsi="Arial" w:cs="Arial"/>
                <w:sz w:val="18"/>
                <w:szCs w:val="18"/>
              </w:rPr>
            </w:pPr>
            <w:r>
              <w:t> </w:t>
            </w:r>
          </w:p>
        </w:tc>
        <w:tc>
          <w:tcPr>
            <w:tcW w:w="630" w:type="dxa"/>
          </w:tcPr>
          <w:p w14:paraId="60AA8DAD" w14:textId="77777777" w:rsidR="00B75C90" w:rsidRDefault="00B75C90" w:rsidP="00B70384">
            <w:pPr>
              <w:jc w:val="center"/>
              <w:rPr>
                <w:rFonts w:ascii="Arial" w:hAnsi="Arial" w:cs="Arial"/>
                <w:sz w:val="18"/>
                <w:szCs w:val="18"/>
              </w:rPr>
            </w:pPr>
          </w:p>
        </w:tc>
        <w:tc>
          <w:tcPr>
            <w:tcW w:w="1530" w:type="dxa"/>
          </w:tcPr>
          <w:p w14:paraId="0A09FCEB"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5C292289" w14:textId="77777777" w:rsidTr="00B70384">
        <w:trPr>
          <w:trHeight w:val="199"/>
        </w:trPr>
        <w:tc>
          <w:tcPr>
            <w:tcW w:w="10350" w:type="dxa"/>
            <w:gridSpan w:val="12"/>
          </w:tcPr>
          <w:p w14:paraId="5D95F01B"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B70384">
        <w:trPr>
          <w:trHeight w:val="199"/>
        </w:trPr>
        <w:tc>
          <w:tcPr>
            <w:tcW w:w="450" w:type="dxa"/>
            <w:vMerge w:val="restart"/>
            <w:shd w:val="clear" w:color="auto" w:fill="73FB79"/>
          </w:tcPr>
          <w:p w14:paraId="62E0D1D7"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8518CC" w14:textId="77777777" w:rsidTr="00B70384">
        <w:trPr>
          <w:trHeight w:val="199"/>
        </w:trPr>
        <w:tc>
          <w:tcPr>
            <w:tcW w:w="450" w:type="dxa"/>
            <w:vMerge/>
          </w:tcPr>
          <w:p w14:paraId="18F90611" w14:textId="77777777" w:rsidR="00B75C90" w:rsidRDefault="00B75C90" w:rsidP="00B70384">
            <w:pPr>
              <w:rPr>
                <w:rFonts w:ascii="Arial" w:hAnsi="Arial" w:cs="Arial"/>
                <w:sz w:val="18"/>
                <w:szCs w:val="18"/>
              </w:rPr>
            </w:pPr>
          </w:p>
        </w:tc>
        <w:tc>
          <w:tcPr>
            <w:tcW w:w="1075" w:type="dxa"/>
            <w:vMerge/>
          </w:tcPr>
          <w:p w14:paraId="246A852E" w14:textId="77777777" w:rsidR="00B75C90" w:rsidRDefault="00B75C90" w:rsidP="00B70384">
            <w:pPr>
              <w:rPr>
                <w:rFonts w:ascii="Arial" w:hAnsi="Arial" w:cs="Arial"/>
                <w:sz w:val="18"/>
                <w:szCs w:val="18"/>
              </w:rPr>
            </w:pPr>
          </w:p>
        </w:tc>
        <w:tc>
          <w:tcPr>
            <w:tcW w:w="1623" w:type="dxa"/>
            <w:gridSpan w:val="2"/>
            <w:vMerge/>
            <w:shd w:val="clear" w:color="auto" w:fill="73FB79"/>
          </w:tcPr>
          <w:p w14:paraId="258408BC"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B70384">
            <w:pPr>
              <w:jc w:val="center"/>
              <w:rPr>
                <w:rFonts w:ascii="Arial" w:hAnsi="Arial" w:cs="Arial"/>
                <w:sz w:val="18"/>
                <w:szCs w:val="18"/>
              </w:rPr>
            </w:pPr>
          </w:p>
        </w:tc>
        <w:tc>
          <w:tcPr>
            <w:tcW w:w="630" w:type="dxa"/>
            <w:vMerge/>
          </w:tcPr>
          <w:p w14:paraId="785A2D4E" w14:textId="77777777" w:rsidR="00B75C90" w:rsidRDefault="00B75C90" w:rsidP="00B70384">
            <w:pPr>
              <w:jc w:val="center"/>
              <w:rPr>
                <w:rFonts w:ascii="Arial" w:hAnsi="Arial" w:cs="Arial"/>
                <w:sz w:val="18"/>
                <w:szCs w:val="18"/>
              </w:rPr>
            </w:pPr>
          </w:p>
        </w:tc>
        <w:tc>
          <w:tcPr>
            <w:tcW w:w="1530" w:type="dxa"/>
            <w:vMerge/>
          </w:tcPr>
          <w:p w14:paraId="3688FE00" w14:textId="77777777" w:rsidR="00B75C90" w:rsidRDefault="00B75C90" w:rsidP="00B70384">
            <w:pPr>
              <w:jc w:val="center"/>
              <w:rPr>
                <w:rFonts w:ascii="Arial" w:hAnsi="Arial" w:cs="Arial"/>
                <w:sz w:val="18"/>
                <w:szCs w:val="18"/>
              </w:rPr>
            </w:pPr>
          </w:p>
        </w:tc>
      </w:tr>
      <w:tr w:rsidR="00B75C90" w14:paraId="33B65AC5" w14:textId="77777777" w:rsidTr="00B70384">
        <w:trPr>
          <w:trHeight w:val="199"/>
        </w:trPr>
        <w:tc>
          <w:tcPr>
            <w:tcW w:w="450" w:type="dxa"/>
            <w:vMerge/>
          </w:tcPr>
          <w:p w14:paraId="4D1518EF" w14:textId="77777777" w:rsidR="00B75C90" w:rsidRDefault="00B75C90" w:rsidP="00B70384">
            <w:pPr>
              <w:rPr>
                <w:rFonts w:ascii="Arial" w:hAnsi="Arial" w:cs="Arial"/>
                <w:sz w:val="18"/>
                <w:szCs w:val="18"/>
              </w:rPr>
            </w:pPr>
          </w:p>
        </w:tc>
        <w:tc>
          <w:tcPr>
            <w:tcW w:w="1075" w:type="dxa"/>
            <w:vMerge/>
          </w:tcPr>
          <w:p w14:paraId="3D6A65F6" w14:textId="77777777" w:rsidR="00B75C90" w:rsidRDefault="00B75C90" w:rsidP="00B70384">
            <w:pPr>
              <w:rPr>
                <w:rFonts w:ascii="Arial" w:hAnsi="Arial" w:cs="Arial"/>
                <w:sz w:val="18"/>
                <w:szCs w:val="18"/>
              </w:rPr>
            </w:pPr>
          </w:p>
        </w:tc>
        <w:tc>
          <w:tcPr>
            <w:tcW w:w="832" w:type="dxa"/>
            <w:shd w:val="clear" w:color="auto" w:fill="73FB79"/>
          </w:tcPr>
          <w:p w14:paraId="35D65FBE"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B70384">
            <w:pPr>
              <w:jc w:val="center"/>
              <w:rPr>
                <w:rFonts w:ascii="Arial" w:hAnsi="Arial" w:cs="Arial"/>
                <w:sz w:val="18"/>
                <w:szCs w:val="18"/>
              </w:rPr>
            </w:pPr>
          </w:p>
        </w:tc>
        <w:tc>
          <w:tcPr>
            <w:tcW w:w="1530" w:type="dxa"/>
            <w:vMerge/>
          </w:tcPr>
          <w:p w14:paraId="45178E2E" w14:textId="77777777" w:rsidR="00B75C90" w:rsidRDefault="00B75C90" w:rsidP="00B70384">
            <w:pPr>
              <w:jc w:val="center"/>
              <w:rPr>
                <w:rFonts w:ascii="Arial" w:hAnsi="Arial" w:cs="Arial"/>
                <w:sz w:val="18"/>
                <w:szCs w:val="18"/>
              </w:rPr>
            </w:pPr>
          </w:p>
        </w:tc>
      </w:tr>
      <w:tr w:rsidR="00B75C90" w14:paraId="5A862543" w14:textId="77777777" w:rsidTr="00B70384">
        <w:trPr>
          <w:trHeight w:val="199"/>
        </w:trPr>
        <w:tc>
          <w:tcPr>
            <w:tcW w:w="450" w:type="dxa"/>
          </w:tcPr>
          <w:p w14:paraId="75C50C28" w14:textId="77777777" w:rsidR="00B75C90" w:rsidRDefault="00B75C90" w:rsidP="00B70384">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B70384">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B70384">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B70384">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B70384">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B70384">
            <w:pPr>
              <w:rPr>
                <w:rFonts w:ascii="Arial" w:hAnsi="Arial" w:cs="Arial"/>
                <w:sz w:val="18"/>
                <w:szCs w:val="18"/>
              </w:rPr>
            </w:pPr>
          </w:p>
        </w:tc>
        <w:tc>
          <w:tcPr>
            <w:tcW w:w="1530" w:type="dxa"/>
          </w:tcPr>
          <w:p w14:paraId="79E4D32C"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0F8A5B44" w14:textId="77777777" w:rsidTr="00B70384">
        <w:trPr>
          <w:trHeight w:val="199"/>
        </w:trPr>
        <w:tc>
          <w:tcPr>
            <w:tcW w:w="10350" w:type="dxa"/>
            <w:gridSpan w:val="12"/>
          </w:tcPr>
          <w:p w14:paraId="675052EE"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B70384">
        <w:trPr>
          <w:trHeight w:val="199"/>
        </w:trPr>
        <w:tc>
          <w:tcPr>
            <w:tcW w:w="450" w:type="dxa"/>
            <w:vMerge w:val="restart"/>
            <w:shd w:val="clear" w:color="auto" w:fill="73FB79"/>
          </w:tcPr>
          <w:p w14:paraId="0C1475B2"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2C3BDA" w14:textId="77777777" w:rsidTr="00B70384">
        <w:trPr>
          <w:trHeight w:val="199"/>
        </w:trPr>
        <w:tc>
          <w:tcPr>
            <w:tcW w:w="450" w:type="dxa"/>
            <w:vMerge/>
          </w:tcPr>
          <w:p w14:paraId="7CCA8559" w14:textId="77777777" w:rsidR="00B75C90" w:rsidRDefault="00B75C90" w:rsidP="00B70384">
            <w:pPr>
              <w:rPr>
                <w:rFonts w:ascii="Arial" w:hAnsi="Arial" w:cs="Arial"/>
                <w:sz w:val="18"/>
                <w:szCs w:val="18"/>
              </w:rPr>
            </w:pPr>
          </w:p>
        </w:tc>
        <w:tc>
          <w:tcPr>
            <w:tcW w:w="1075" w:type="dxa"/>
            <w:vMerge/>
          </w:tcPr>
          <w:p w14:paraId="006A9C4D" w14:textId="77777777" w:rsidR="00B75C90" w:rsidRDefault="00B75C90" w:rsidP="00B70384">
            <w:pPr>
              <w:rPr>
                <w:rFonts w:ascii="Arial" w:hAnsi="Arial" w:cs="Arial"/>
                <w:sz w:val="18"/>
                <w:szCs w:val="18"/>
              </w:rPr>
            </w:pPr>
          </w:p>
        </w:tc>
        <w:tc>
          <w:tcPr>
            <w:tcW w:w="1623" w:type="dxa"/>
            <w:gridSpan w:val="2"/>
            <w:vMerge/>
            <w:shd w:val="clear" w:color="auto" w:fill="73FB79"/>
          </w:tcPr>
          <w:p w14:paraId="14FAD7EB"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B70384">
            <w:pPr>
              <w:jc w:val="center"/>
              <w:rPr>
                <w:rFonts w:ascii="Arial" w:hAnsi="Arial" w:cs="Arial"/>
                <w:sz w:val="18"/>
                <w:szCs w:val="18"/>
              </w:rPr>
            </w:pPr>
          </w:p>
        </w:tc>
        <w:tc>
          <w:tcPr>
            <w:tcW w:w="630" w:type="dxa"/>
            <w:vMerge/>
          </w:tcPr>
          <w:p w14:paraId="75321C42" w14:textId="77777777" w:rsidR="00B75C90" w:rsidRDefault="00B75C90" w:rsidP="00B70384">
            <w:pPr>
              <w:jc w:val="center"/>
              <w:rPr>
                <w:rFonts w:ascii="Arial" w:hAnsi="Arial" w:cs="Arial"/>
                <w:sz w:val="18"/>
                <w:szCs w:val="18"/>
              </w:rPr>
            </w:pPr>
          </w:p>
        </w:tc>
        <w:tc>
          <w:tcPr>
            <w:tcW w:w="1530" w:type="dxa"/>
            <w:vMerge/>
          </w:tcPr>
          <w:p w14:paraId="1E731653" w14:textId="77777777" w:rsidR="00B75C90" w:rsidRDefault="00B75C90" w:rsidP="00B70384">
            <w:pPr>
              <w:jc w:val="center"/>
              <w:rPr>
                <w:rFonts w:ascii="Arial" w:hAnsi="Arial" w:cs="Arial"/>
                <w:sz w:val="18"/>
                <w:szCs w:val="18"/>
              </w:rPr>
            </w:pPr>
          </w:p>
        </w:tc>
      </w:tr>
      <w:tr w:rsidR="00B75C90" w14:paraId="1D6DF943" w14:textId="77777777" w:rsidTr="00B70384">
        <w:trPr>
          <w:trHeight w:val="199"/>
        </w:trPr>
        <w:tc>
          <w:tcPr>
            <w:tcW w:w="450" w:type="dxa"/>
            <w:vMerge/>
          </w:tcPr>
          <w:p w14:paraId="7C0101E5" w14:textId="77777777" w:rsidR="00B75C90" w:rsidRDefault="00B75C90" w:rsidP="00B70384">
            <w:pPr>
              <w:rPr>
                <w:rFonts w:ascii="Arial" w:hAnsi="Arial" w:cs="Arial"/>
                <w:sz w:val="18"/>
                <w:szCs w:val="18"/>
              </w:rPr>
            </w:pPr>
          </w:p>
        </w:tc>
        <w:tc>
          <w:tcPr>
            <w:tcW w:w="1075" w:type="dxa"/>
            <w:vMerge/>
          </w:tcPr>
          <w:p w14:paraId="4DB29704" w14:textId="77777777" w:rsidR="00B75C90" w:rsidRDefault="00B75C90" w:rsidP="00B70384">
            <w:pPr>
              <w:rPr>
                <w:rFonts w:ascii="Arial" w:hAnsi="Arial" w:cs="Arial"/>
                <w:sz w:val="18"/>
                <w:szCs w:val="18"/>
              </w:rPr>
            </w:pPr>
          </w:p>
        </w:tc>
        <w:tc>
          <w:tcPr>
            <w:tcW w:w="832" w:type="dxa"/>
            <w:shd w:val="clear" w:color="auto" w:fill="73FB79"/>
          </w:tcPr>
          <w:p w14:paraId="575852C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B70384">
            <w:pPr>
              <w:jc w:val="center"/>
              <w:rPr>
                <w:rFonts w:ascii="Arial" w:hAnsi="Arial" w:cs="Arial"/>
                <w:sz w:val="18"/>
                <w:szCs w:val="18"/>
              </w:rPr>
            </w:pPr>
          </w:p>
        </w:tc>
        <w:tc>
          <w:tcPr>
            <w:tcW w:w="1530" w:type="dxa"/>
            <w:vMerge/>
          </w:tcPr>
          <w:p w14:paraId="7117142D" w14:textId="77777777" w:rsidR="00B75C90" w:rsidRDefault="00B75C90" w:rsidP="00B70384">
            <w:pPr>
              <w:jc w:val="center"/>
              <w:rPr>
                <w:rFonts w:ascii="Arial" w:hAnsi="Arial" w:cs="Arial"/>
                <w:sz w:val="18"/>
                <w:szCs w:val="18"/>
              </w:rPr>
            </w:pPr>
          </w:p>
        </w:tc>
      </w:tr>
      <w:tr w:rsidR="00B75C90" w14:paraId="6BE956CC" w14:textId="77777777" w:rsidTr="00B70384">
        <w:trPr>
          <w:trHeight w:val="199"/>
        </w:trPr>
        <w:tc>
          <w:tcPr>
            <w:tcW w:w="450" w:type="dxa"/>
          </w:tcPr>
          <w:p w14:paraId="1F003D02"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B70384">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B70384">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B70384">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B70384">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B70384">
            <w:pPr>
              <w:jc w:val="center"/>
              <w:rPr>
                <w:rFonts w:ascii="Arial" w:hAnsi="Arial" w:cs="Arial"/>
                <w:sz w:val="18"/>
                <w:szCs w:val="18"/>
              </w:rPr>
            </w:pPr>
          </w:p>
        </w:tc>
        <w:tc>
          <w:tcPr>
            <w:tcW w:w="1530" w:type="dxa"/>
          </w:tcPr>
          <w:p w14:paraId="6C21E8B5"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15AB1418" w14:textId="77777777" w:rsidTr="00B70384">
        <w:trPr>
          <w:trHeight w:val="199"/>
        </w:trPr>
        <w:tc>
          <w:tcPr>
            <w:tcW w:w="10350" w:type="dxa"/>
            <w:gridSpan w:val="12"/>
          </w:tcPr>
          <w:p w14:paraId="71B3B170"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[OPPO], [Huawei, HiSilicon], [Apple], [</w:t>
            </w:r>
            <w:proofErr w:type="spellStart"/>
            <w:r>
              <w:rPr>
                <w:rFonts w:ascii="Arial" w:hAnsi="Arial" w:cs="Arial"/>
                <w:bCs/>
                <w:sz w:val="20"/>
                <w:szCs w:val="20"/>
              </w:rPr>
              <w:t>Futurewei</w:t>
            </w:r>
            <w:proofErr w:type="spellEnd"/>
            <w:r>
              <w:rPr>
                <w:rFonts w:ascii="Arial" w:hAnsi="Arial" w:cs="Arial"/>
                <w:bCs/>
                <w:sz w:val="20"/>
                <w:szCs w:val="20"/>
              </w:rPr>
              <w:t>],[Intel],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[OPPO], [Huawei, HiSilicon],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430148CC" w:rsidR="00F51F72" w:rsidRDefault="00CE25D8">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6F6BEE42" w14:textId="2352905B" w:rsidR="00F51F72" w:rsidRDefault="00CE25D8">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618F3D31" w:rsidR="00F51F72" w:rsidRDefault="00CE25D8">
            <w:pPr>
              <w:outlineLvl w:val="0"/>
              <w:rPr>
                <w:rFonts w:ascii="Arial" w:eastAsia="SimSun" w:hAnsi="Arial" w:cs="Arial"/>
                <w:sz w:val="20"/>
                <w:szCs w:val="20"/>
              </w:rPr>
            </w:pPr>
            <w:r>
              <w:rPr>
                <w:rFonts w:ascii="Arial" w:eastAsia="SimSun" w:hAnsi="Arial" w:cs="Arial"/>
                <w:sz w:val="20"/>
                <w:szCs w:val="20"/>
              </w:rPr>
              <w:t>Thanks for implementing our spreadsheet corrections in the tables above.</w:t>
            </w:r>
            <w:r w:rsidR="006D55A2">
              <w:rPr>
                <w:rFonts w:ascii="Arial" w:eastAsia="SimSun" w:hAnsi="Arial" w:cs="Arial"/>
                <w:sz w:val="20"/>
                <w:szCs w:val="20"/>
              </w:rPr>
              <w:t xml:space="preserve"> There seems to be some minor </w:t>
            </w:r>
            <w:r w:rsidR="00150E34" w:rsidRPr="00150E34">
              <w:rPr>
                <w:rFonts w:ascii="Arial" w:eastAsia="SimSun" w:hAnsi="Arial" w:cs="Arial"/>
                <w:sz w:val="20"/>
                <w:szCs w:val="20"/>
              </w:rPr>
              <w:t>typos in the ranges captured in the observations</w:t>
            </w:r>
            <w:r w:rsidR="006D55A2">
              <w:rPr>
                <w:rFonts w:ascii="Arial" w:eastAsia="SimSun" w:hAnsi="Arial" w:cs="Arial"/>
                <w:sz w:val="20"/>
                <w:szCs w:val="20"/>
              </w:rPr>
              <w:t xml:space="preserve"> (e.g., in same-slot slot scheduling with 2 Rx case in FR1). This can be double checked by the FL. </w:t>
            </w: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SimSun"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SimSun" w:hAnsi="Arial" w:cs="Times New Roman"/>
          <w:color w:val="auto"/>
          <w:sz w:val="32"/>
          <w:szCs w:val="20"/>
          <w:lang w:val="en-GB" w:eastAsia="ja-JP"/>
        </w:rPr>
        <w:t>8.2.5 Analysis of specification impacts</w:t>
      </w:r>
      <w:bookmarkEnd w:id="142"/>
      <w:bookmarkEnd w:id="143"/>
      <w:bookmarkEnd w:id="144"/>
      <w:bookmarkEnd w:id="145"/>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As other companies mentioned, this is </w:t>
            </w:r>
            <w:proofErr w:type="gramStart"/>
            <w:r>
              <w:rPr>
                <w:rFonts w:ascii="Arial" w:eastAsia="SimSun" w:hAnsi="Arial" w:cs="Arial"/>
                <w:sz w:val="20"/>
                <w:szCs w:val="20"/>
              </w:rPr>
              <w:t>obvious</w:t>
            </w:r>
            <w:proofErr w:type="gramEnd"/>
            <w:r>
              <w:rPr>
                <w:rFonts w:ascii="Arial" w:eastAsia="SimSun" w:hAnsi="Arial" w:cs="Arial"/>
                <w:sz w:val="20"/>
                <w:szCs w:val="20"/>
              </w:rPr>
              <w:t xml:space="preserve">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of BD candidates per AL that the UE needs to monitor can be configured by </w:t>
            </w:r>
            <w:proofErr w:type="spellStart"/>
            <w:r w:rsidRPr="00F91ED2">
              <w:rPr>
                <w:rFonts w:ascii="Arial" w:hAnsi="Arial" w:cs="Arial"/>
                <w:sz w:val="20"/>
                <w:szCs w:val="20"/>
              </w:rPr>
              <w:t>gNB</w:t>
            </w:r>
            <w:proofErr w:type="spellEnd"/>
            <w:r w:rsidRPr="00F91ED2">
              <w:rPr>
                <w:rFonts w:ascii="Arial" w:hAnsi="Arial" w:cs="Arial"/>
                <w:sz w:val="20"/>
                <w:szCs w:val="20"/>
              </w:rPr>
              <w:t xml:space="preserve">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 xml:space="preserve">specifying new blind decoding limits for </w:t>
            </w:r>
            <w:proofErr w:type="spellStart"/>
            <w:r w:rsidRPr="00F91ED2">
              <w:rPr>
                <w:rFonts w:ascii="Arial" w:hAnsi="Arial" w:cs="Arial"/>
                <w:sz w:val="20"/>
                <w:szCs w:val="20"/>
              </w:rPr>
              <w:t>RedCap</w:t>
            </w:r>
            <w:proofErr w:type="spellEnd"/>
            <w:r w:rsidRPr="00F91ED2">
              <w:rPr>
                <w:rFonts w:ascii="Arial" w:hAnsi="Arial" w:cs="Arial"/>
                <w:sz w:val="20"/>
                <w:szCs w:val="20"/>
              </w:rPr>
              <w:t xml:space="preserve">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 xml:space="preserve">But, seems Ericsson’s new text is ok. Since the specification should be reduce the BD limit or the candidate limit in the specification,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We can accept that as compromise.</w:t>
            </w:r>
          </w:p>
        </w:tc>
      </w:tr>
    </w:tbl>
    <w:p w14:paraId="20694D4C" w14:textId="214B5BEB" w:rsidR="00BA2819" w:rsidRDefault="00BA2819">
      <w:pPr>
        <w:rPr>
          <w:rFonts w:ascii="Arial" w:eastAsia="SimSun" w:hAnsi="Arial"/>
          <w:b/>
          <w:bCs/>
          <w:sz w:val="20"/>
          <w:szCs w:val="20"/>
          <w:lang w:eastAsia="ja-JP"/>
        </w:rPr>
      </w:pPr>
    </w:p>
    <w:p w14:paraId="6311FE1E" w14:textId="444EA422" w:rsidR="00763DFC" w:rsidRDefault="00763DFC">
      <w:pPr>
        <w:rPr>
          <w:rFonts w:ascii="Arial" w:eastAsia="SimSun" w:hAnsi="Arial"/>
          <w:b/>
          <w:bCs/>
          <w:sz w:val="20"/>
          <w:szCs w:val="20"/>
          <w:lang w:eastAsia="ja-JP"/>
        </w:rPr>
      </w:pPr>
    </w:p>
    <w:p w14:paraId="17FB8106" w14:textId="26918066" w:rsidR="00763DFC" w:rsidRDefault="00763DFC">
      <w:pPr>
        <w:rPr>
          <w:rFonts w:ascii="Arial" w:eastAsia="SimSun" w:hAnsi="Arial"/>
          <w:b/>
          <w:bCs/>
          <w:sz w:val="20"/>
          <w:szCs w:val="20"/>
          <w:lang w:eastAsia="ja-JP"/>
        </w:rPr>
      </w:pPr>
    </w:p>
    <w:p w14:paraId="36F78BE4" w14:textId="51BE8491" w:rsidR="00763DFC" w:rsidRDefault="00763DFC">
      <w:pPr>
        <w:rPr>
          <w:rFonts w:ascii="Arial" w:eastAsia="SimSun" w:hAnsi="Arial"/>
          <w:b/>
          <w:bCs/>
          <w:sz w:val="20"/>
          <w:szCs w:val="20"/>
          <w:lang w:eastAsia="ja-JP"/>
        </w:rPr>
      </w:pPr>
    </w:p>
    <w:p w14:paraId="14F0873E" w14:textId="77777777" w:rsidR="00763DFC" w:rsidRDefault="00763DFC">
      <w:pPr>
        <w:rPr>
          <w:ins w:id="172" w:author="Hong He" w:date="2020-11-16T21:55:00Z"/>
          <w:rFonts w:ascii="Arial" w:eastAsia="SimSun" w:hAnsi="Arial"/>
          <w:b/>
          <w:bCs/>
          <w:sz w:val="20"/>
          <w:szCs w:val="20"/>
          <w:lang w:eastAsia="ja-JP"/>
        </w:rPr>
      </w:pPr>
    </w:p>
    <w:p w14:paraId="4599C419" w14:textId="77777777" w:rsidR="00BA2819" w:rsidRDefault="00BA2819">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SimSun"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SimSun" w:hAnsi="Arial"/>
                <w:sz w:val="20"/>
                <w:szCs w:val="20"/>
                <w:lang w:eastAsia="ja-JP"/>
              </w:rPr>
            </w:pPr>
            <w:r>
              <w:rPr>
                <w:rFonts w:ascii="Arial" w:eastAsia="SimSun" w:hAnsi="Arial"/>
                <w:sz w:val="20"/>
                <w:szCs w:val="20"/>
                <w:lang w:eastAsia="ja-JP"/>
              </w:rPr>
              <w:t xml:space="preserve">Sharp, vivo, Samsung, </w:t>
            </w:r>
            <w:r w:rsidR="00C70262">
              <w:rPr>
                <w:rFonts w:ascii="Arial" w:eastAsiaTheme="minorEastAsia" w:hAnsi="Arial" w:cs="Arial"/>
                <w:sz w:val="20"/>
                <w:szCs w:val="20"/>
              </w:rPr>
              <w:t xml:space="preserve">Fraunhofer, Qualcomm, </w:t>
            </w:r>
            <w:proofErr w:type="spellStart"/>
            <w:r w:rsidR="00C70262">
              <w:rPr>
                <w:rFonts w:ascii="Arial" w:eastAsiaTheme="minorEastAsia" w:hAnsi="Arial" w:cs="Arial"/>
                <w:sz w:val="20"/>
                <w:szCs w:val="20"/>
              </w:rPr>
              <w:t>InterDigital</w:t>
            </w:r>
            <w:proofErr w:type="spellEnd"/>
            <w:r w:rsidR="00C70262">
              <w:rPr>
                <w:rFonts w:ascii="Arial" w:eastAsiaTheme="minorEastAsia" w:hAnsi="Arial" w:cs="Arial"/>
                <w:sz w:val="20"/>
                <w:szCs w:val="20"/>
              </w:rPr>
              <w:t xml:space="preserve">, Intel, CATT, </w:t>
            </w:r>
            <w:proofErr w:type="spellStart"/>
            <w:r w:rsidR="00C70262">
              <w:rPr>
                <w:rFonts w:ascii="Arial" w:eastAsiaTheme="minorEastAsia" w:hAnsi="Arial" w:cs="Arial" w:hint="eastAsia"/>
                <w:sz w:val="20"/>
                <w:szCs w:val="20"/>
              </w:rPr>
              <w:t>Spreadtrum</w:t>
            </w:r>
            <w:proofErr w:type="spellEnd"/>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6E93804A" w14:textId="2870237B" w:rsidR="00BA2819" w:rsidRPr="00BA2819" w:rsidRDefault="00EE1BC4">
            <w:pPr>
              <w:rPr>
                <w:rFonts w:ascii="Arial" w:eastAsia="SimSun" w:hAnsi="Arial"/>
                <w:sz w:val="20"/>
                <w:szCs w:val="20"/>
                <w:lang w:eastAsia="ja-JP"/>
              </w:rPr>
            </w:pPr>
            <w:r>
              <w:rPr>
                <w:rFonts w:ascii="Arial" w:eastAsia="SimSun"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01A610AD" w14:textId="5125D2EA" w:rsidR="00BA2819" w:rsidRDefault="00BA2819">
            <w:pPr>
              <w:rPr>
                <w:rFonts w:ascii="Arial" w:eastAsia="SimSun" w:hAnsi="Arial"/>
                <w:sz w:val="20"/>
                <w:szCs w:val="20"/>
                <w:lang w:eastAsia="ja-JP"/>
              </w:rPr>
            </w:pPr>
            <w:r>
              <w:rPr>
                <w:rFonts w:ascii="Arial" w:eastAsia="SimSun" w:hAnsi="Arial"/>
                <w:sz w:val="20"/>
                <w:szCs w:val="20"/>
                <w:lang w:eastAsia="ja-JP"/>
              </w:rPr>
              <w:t>Huawei, HiSilicon</w:t>
            </w:r>
            <w:r w:rsidR="00C70262">
              <w:rPr>
                <w:rFonts w:ascii="Arial" w:eastAsia="SimSun" w:hAnsi="Arial"/>
                <w:sz w:val="20"/>
                <w:szCs w:val="20"/>
                <w:lang w:eastAsia="ja-JP"/>
              </w:rPr>
              <w:t xml:space="preserve">, </w:t>
            </w:r>
            <w:proofErr w:type="spellStart"/>
            <w:r w:rsidR="00C70262">
              <w:rPr>
                <w:rFonts w:ascii="Arial" w:eastAsia="SimSun" w:hAnsi="Arial"/>
                <w:sz w:val="20"/>
                <w:szCs w:val="20"/>
                <w:lang w:eastAsia="ja-JP"/>
              </w:rPr>
              <w:t>Futurewei</w:t>
            </w:r>
            <w:proofErr w:type="spellEnd"/>
            <w:r w:rsidR="00C70262">
              <w:rPr>
                <w:rFonts w:ascii="Arial" w:eastAsia="SimSun" w:hAnsi="Arial"/>
                <w:sz w:val="20"/>
                <w:szCs w:val="20"/>
                <w:lang w:eastAsia="ja-JP"/>
              </w:rPr>
              <w:t xml:space="preserve"> </w:t>
            </w:r>
          </w:p>
        </w:tc>
        <w:tc>
          <w:tcPr>
            <w:tcW w:w="3318" w:type="dxa"/>
          </w:tcPr>
          <w:p w14:paraId="5ADA69BA" w14:textId="5D7E4B91" w:rsidR="00BA2819" w:rsidRPr="00BA2819" w:rsidRDefault="00EE1BC4">
            <w:pPr>
              <w:rPr>
                <w:rFonts w:ascii="Arial" w:eastAsia="SimSun" w:hAnsi="Arial"/>
                <w:sz w:val="20"/>
                <w:szCs w:val="20"/>
                <w:lang w:eastAsia="ja-JP"/>
              </w:rPr>
            </w:pPr>
            <w:r>
              <w:rPr>
                <w:rFonts w:ascii="Arial" w:eastAsia="SimSun" w:hAnsi="Arial"/>
                <w:sz w:val="20"/>
                <w:szCs w:val="20"/>
                <w:lang w:eastAsia="ja-JP"/>
              </w:rPr>
              <w:t>3</w:t>
            </w:r>
          </w:p>
        </w:tc>
      </w:tr>
    </w:tbl>
    <w:p w14:paraId="28CA8DE3" w14:textId="45F2C93A" w:rsidR="00984C5A" w:rsidRDefault="00984C5A">
      <w:pPr>
        <w:rPr>
          <w:rFonts w:ascii="Arial" w:eastAsia="SimSun" w:hAnsi="Arial"/>
          <w:b/>
          <w:bCs/>
          <w:sz w:val="20"/>
          <w:szCs w:val="20"/>
          <w:lang w:eastAsia="ja-JP"/>
        </w:rPr>
      </w:pPr>
    </w:p>
    <w:p w14:paraId="518B8DF7" w14:textId="77777777" w:rsidR="00EE1BC4" w:rsidRDefault="00EE1BC4">
      <w:pPr>
        <w:rPr>
          <w:rFonts w:ascii="Arial" w:eastAsia="SimSun" w:hAnsi="Arial"/>
          <w:sz w:val="20"/>
          <w:szCs w:val="20"/>
          <w:lang w:eastAsia="ja-JP"/>
        </w:rPr>
      </w:pPr>
    </w:p>
    <w:p w14:paraId="0E1E8533" w14:textId="6DE8A380" w:rsidR="00EE1BC4" w:rsidRDefault="00EE1BC4">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w:t>
      </w:r>
      <w:proofErr w:type="spellStart"/>
      <w:r>
        <w:rPr>
          <w:rFonts w:ascii="Arial" w:eastAsia="SimSun" w:hAnsi="Arial"/>
          <w:sz w:val="20"/>
          <w:szCs w:val="20"/>
          <w:lang w:eastAsia="ja-JP"/>
        </w:rPr>
        <w:t>gNB</w:t>
      </w:r>
      <w:proofErr w:type="spellEnd"/>
      <w:r>
        <w:rPr>
          <w:rFonts w:ascii="Arial" w:eastAsia="SimSun" w:hAnsi="Arial"/>
          <w:sz w:val="20"/>
          <w:szCs w:val="20"/>
          <w:lang w:eastAsia="ja-JP"/>
        </w:rPr>
        <w:t xml:space="preserve"> and can be leveraged by Redcap UEs to reduce power compared to existing BDs limit. One response (i.e., ZTE) updated FL regarding their position to go “without adding sentence”. Two responses indicate to </w:t>
      </w:r>
      <w:r w:rsidR="00763DFC">
        <w:rPr>
          <w:rFonts w:ascii="Arial" w:eastAsia="SimSun" w:hAnsi="Arial"/>
          <w:sz w:val="20"/>
          <w:szCs w:val="20"/>
          <w:lang w:eastAsia="ja-JP"/>
        </w:rPr>
        <w:t>remove the last sentence of 1</w:t>
      </w:r>
      <w:r w:rsidR="00763DFC" w:rsidRPr="00763DFC">
        <w:rPr>
          <w:rFonts w:ascii="Arial" w:eastAsia="SimSun" w:hAnsi="Arial"/>
          <w:sz w:val="20"/>
          <w:szCs w:val="20"/>
          <w:vertAlign w:val="superscript"/>
          <w:lang w:eastAsia="ja-JP"/>
        </w:rPr>
        <w:t>st</w:t>
      </w:r>
      <w:r w:rsidR="00763DFC">
        <w:rPr>
          <w:rFonts w:ascii="Arial" w:eastAsia="SimSun" w:hAnsi="Arial"/>
          <w:sz w:val="20"/>
          <w:szCs w:val="20"/>
          <w:lang w:eastAsia="ja-JP"/>
        </w:rPr>
        <w:t xml:space="preserve"> paragraph. However, as discussed before, the last sentence was removed simply because the 4</w:t>
      </w:r>
      <w:r w:rsidR="00763DFC" w:rsidRPr="00763DFC">
        <w:rPr>
          <w:rFonts w:ascii="Arial" w:eastAsia="SimSun" w:hAnsi="Arial"/>
          <w:sz w:val="20"/>
          <w:szCs w:val="20"/>
          <w:vertAlign w:val="superscript"/>
          <w:lang w:eastAsia="ja-JP"/>
        </w:rPr>
        <w:t>th</w:t>
      </w:r>
      <w:r w:rsidR="00763DFC">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w:t>
      </w:r>
      <w:proofErr w:type="gramStart"/>
      <w:r w:rsidR="00763DFC">
        <w:rPr>
          <w:rFonts w:ascii="Arial" w:eastAsia="SimSun" w:hAnsi="Arial"/>
          <w:sz w:val="20"/>
          <w:szCs w:val="20"/>
          <w:lang w:eastAsia="ja-JP"/>
        </w:rPr>
        <w:t>slots’</w:t>
      </w:r>
      <w:proofErr w:type="gramEnd"/>
      <w:r w:rsidR="00763DFC">
        <w:rPr>
          <w:rFonts w:ascii="Arial" w:eastAsia="SimSun" w:hAnsi="Arial"/>
          <w:sz w:val="20"/>
          <w:szCs w:val="20"/>
          <w:lang w:eastAsia="ja-JP"/>
        </w:rPr>
        <w:t xml:space="preserve">.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SimSun" w:hAnsi="Arial"/>
          <w:b/>
          <w:bCs/>
          <w:sz w:val="20"/>
          <w:szCs w:val="20"/>
          <w:lang w:eastAsia="ja-JP"/>
        </w:rPr>
      </w:pPr>
    </w:p>
    <w:p w14:paraId="39021E26" w14:textId="77777777" w:rsidR="00763DFC" w:rsidRDefault="00763DFC">
      <w:pPr>
        <w:rPr>
          <w:rFonts w:ascii="Arial" w:eastAsia="SimSun" w:hAnsi="Arial"/>
          <w:b/>
          <w:bCs/>
          <w:sz w:val="20"/>
          <w:szCs w:val="20"/>
          <w:lang w:eastAsia="ja-JP"/>
        </w:rPr>
      </w:pPr>
    </w:p>
    <w:p w14:paraId="7DB21281" w14:textId="61279101" w:rsidR="00984C5A" w:rsidRDefault="00984C5A" w:rsidP="00984C5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bookmarkStart w:id="173" w:name="_GoBack"/>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bookmarkEnd w:id="173"/>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B70384">
        <w:tc>
          <w:tcPr>
            <w:tcW w:w="9954" w:type="dxa"/>
          </w:tcPr>
          <w:p w14:paraId="337CE549" w14:textId="7AA3D06E" w:rsidR="00984C5A" w:rsidRDefault="00984C5A" w:rsidP="00B70384">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B70384">
            <w:pPr>
              <w:pStyle w:val="ListParagraph"/>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6" w:author="Hong He" w:date="2020-11-16T22:58:00Z">
              <w:r w:rsidR="00FA62EC">
                <w:rPr>
                  <w:rFonts w:ascii="Arial" w:hAnsi="Arial" w:cs="Arial"/>
                  <w:color w:val="000000" w:themeColor="text1"/>
                  <w:sz w:val="20"/>
                  <w:szCs w:val="20"/>
                </w:rPr>
                <w:t xml:space="preserve"> still</w:t>
              </w:r>
            </w:ins>
            <w:ins w:id="177" w:author="Hong He" w:date="2020-11-16T22:56:00Z">
              <w:r w:rsidR="00FA62EC">
                <w:rPr>
                  <w:rFonts w:ascii="Arial" w:hAnsi="Arial" w:cs="Arial"/>
                  <w:color w:val="000000" w:themeColor="text1"/>
                  <w:sz w:val="20"/>
                  <w:szCs w:val="20"/>
                </w:rPr>
                <w:t xml:space="preserve"> be </w:t>
              </w:r>
            </w:ins>
            <w:ins w:id="178" w:author="Hong He" w:date="2020-11-16T22:57:00Z">
              <w:r w:rsidR="00FA62EC">
                <w:rPr>
                  <w:rFonts w:ascii="Arial" w:hAnsi="Arial" w:cs="Arial"/>
                  <w:color w:val="000000" w:themeColor="text1"/>
                  <w:sz w:val="20"/>
                  <w:szCs w:val="20"/>
                </w:rPr>
                <w:t xml:space="preserve">used to configure the </w:t>
              </w:r>
            </w:ins>
            <w:ins w:id="179" w:author="Hong He" w:date="2020-11-16T22:58:00Z">
              <w:r w:rsidR="00FA62EC">
                <w:rPr>
                  <w:rFonts w:ascii="Arial" w:hAnsi="Arial" w:cs="Arial"/>
                  <w:color w:val="000000" w:themeColor="text1"/>
                  <w:sz w:val="20"/>
                  <w:szCs w:val="20"/>
                </w:rPr>
                <w:t>BD candidates and PDCCH monitoring gap.</w:t>
              </w:r>
            </w:ins>
            <w:ins w:id="180"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1" w:author="Hong He" w:date="2020-11-16T22:13:00Z">
              <w:r w:rsidR="00984C5A">
                <w:rPr>
                  <w:rFonts w:ascii="Arial" w:hAnsi="Arial" w:cs="Arial"/>
                  <w:color w:val="000000" w:themeColor="text1"/>
                  <w:sz w:val="20"/>
                  <w:szCs w:val="20"/>
                </w:rPr>
                <w:t xml:space="preserve"> one or more of</w:t>
              </w:r>
            </w:ins>
            <w:ins w:id="182"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3" w:author="Hong He" w:date="2020-11-16T22:13:00Z">
              <w:r w:rsidR="00984C5A" w:rsidDel="00984C5A">
                <w:rPr>
                  <w:rFonts w:ascii="Arial" w:hAnsi="Arial" w:cs="Arial"/>
                  <w:color w:val="000000" w:themeColor="text1"/>
                  <w:sz w:val="20"/>
                  <w:szCs w:val="20"/>
                </w:rPr>
                <w:delText xml:space="preserve"> and</w:delText>
              </w:r>
            </w:del>
            <w:ins w:id="184"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5" w:author="Hong He" w:date="2020-11-16T22:12:00Z">
              <w:r w:rsidR="00984C5A" w:rsidDel="00984C5A">
                <w:rPr>
                  <w:rFonts w:ascii="Arial" w:hAnsi="Arial" w:cs="Arial"/>
                  <w:color w:val="000000" w:themeColor="text1"/>
                  <w:sz w:val="20"/>
                  <w:szCs w:val="20"/>
                </w:rPr>
                <w:delText xml:space="preserve">for </w:delText>
              </w:r>
            </w:del>
            <w:ins w:id="186" w:author="Hong He" w:date="2020-11-16T22:12:00Z">
              <w:r w:rsidR="00984C5A">
                <w:rPr>
                  <w:rFonts w:ascii="Arial" w:hAnsi="Arial" w:cs="Arial"/>
                  <w:color w:val="000000" w:themeColor="text1"/>
                  <w:sz w:val="20"/>
                  <w:szCs w:val="20"/>
                </w:rPr>
                <w:t>(including</w:t>
              </w:r>
            </w:ins>
            <w:ins w:id="187"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8"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SimSun" w:hAnsi="Arial"/>
          <w:b/>
          <w:bCs/>
          <w:sz w:val="20"/>
          <w:szCs w:val="20"/>
          <w:u w:val="single"/>
          <w:lang w:eastAsia="ja-JP"/>
        </w:rPr>
      </w:pPr>
    </w:p>
    <w:p w14:paraId="476EB1CA" w14:textId="77777777" w:rsidR="00DF094B" w:rsidRDefault="00FA62EC"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sidRPr="00FA62EC">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B70384">
        <w:tc>
          <w:tcPr>
            <w:tcW w:w="1550" w:type="dxa"/>
            <w:shd w:val="clear" w:color="auto" w:fill="D9D9D9"/>
            <w:tcMar>
              <w:top w:w="0" w:type="dxa"/>
              <w:left w:w="108" w:type="dxa"/>
              <w:bottom w:w="0" w:type="dxa"/>
              <w:right w:w="108" w:type="dxa"/>
            </w:tcMar>
          </w:tcPr>
          <w:p w14:paraId="43AD8D1A" w14:textId="77777777" w:rsidR="00FA62EC" w:rsidRDefault="00FA62EC" w:rsidP="00B7038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B7038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SimSun" w:hAnsi="Arial" w:cs="Arial"/>
                <w:sz w:val="20"/>
                <w:szCs w:val="20"/>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SimSun" w:hAnsi="Arial" w:cs="Arial"/>
                <w:sz w:val="20"/>
                <w:szCs w:val="20"/>
              </w:rPr>
            </w:pPr>
          </w:p>
        </w:tc>
      </w:tr>
      <w:tr w:rsidR="004C499B" w14:paraId="29F6035B"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19624902" w:rsidR="004C499B" w:rsidRDefault="00B70384" w:rsidP="004C499B">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BEB91CA" w14:textId="10D5DF24" w:rsidR="004C499B" w:rsidRDefault="00B70384"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6431AC99" w:rsidR="004C499B" w:rsidRPr="00B70384" w:rsidRDefault="00B70384" w:rsidP="004C499B">
            <w:pPr>
              <w:outlineLvl w:val="0"/>
              <w:rPr>
                <w:rFonts w:ascii="Arial" w:eastAsiaTheme="minorEastAsia" w:hAnsi="Arial" w:cs="Arial"/>
                <w:iCs/>
                <w:sz w:val="20"/>
                <w:szCs w:val="20"/>
              </w:rPr>
            </w:pPr>
            <w:r>
              <w:rPr>
                <w:rFonts w:ascii="Arial" w:eastAsiaTheme="minorEastAsia" w:hAnsi="Arial" w:cs="Arial"/>
                <w:iCs/>
                <w:sz w:val="20"/>
                <w:szCs w:val="20"/>
              </w:rPr>
              <w:t>We are fine with</w:t>
            </w:r>
            <w:r w:rsidR="00CE25D8">
              <w:rPr>
                <w:rFonts w:ascii="Arial" w:eastAsiaTheme="minorEastAsia" w:hAnsi="Arial" w:cs="Arial"/>
                <w:iCs/>
                <w:sz w:val="20"/>
                <w:szCs w:val="20"/>
              </w:rPr>
              <w:t xml:space="preserve"> this as a compromise.</w:t>
            </w:r>
          </w:p>
        </w:tc>
      </w:tr>
      <w:tr w:rsidR="004C499B" w14:paraId="5C520923"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77E4D1D0" w:rsidR="004C499B" w:rsidRDefault="004605A3" w:rsidP="004C499B">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4533D9" w14:textId="4A59A23D" w:rsidR="004C499B" w:rsidRDefault="004605A3" w:rsidP="004C499B">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SimSun" w:hAnsi="Arial" w:cs="Arial"/>
                <w:sz w:val="20"/>
                <w:szCs w:val="20"/>
              </w:rPr>
            </w:pPr>
          </w:p>
        </w:tc>
      </w:tr>
      <w:tr w:rsidR="004C499B" w14:paraId="709889FF"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0CFEDEFE" w:rsidR="004C499B" w:rsidRDefault="0012685E" w:rsidP="004C499B">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8385561" w14:textId="0EADA862" w:rsidR="004C499B" w:rsidRDefault="0012685E"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bl>
    <w:p w14:paraId="6A651A44" w14:textId="77777777" w:rsidR="00FA62EC" w:rsidRDefault="00FA62EC" w:rsidP="00984C5A">
      <w:pPr>
        <w:rPr>
          <w:ins w:id="189" w:author="Hong He" w:date="2020-11-15T17:00:00Z"/>
          <w:rFonts w:ascii="Arial" w:eastAsia="SimSun" w:hAnsi="Arial"/>
          <w:b/>
          <w:bCs/>
          <w:sz w:val="20"/>
          <w:szCs w:val="20"/>
          <w:u w:val="single"/>
          <w:lang w:eastAsia="ja-JP"/>
        </w:rPr>
      </w:pPr>
    </w:p>
    <w:p w14:paraId="4A0A85BF" w14:textId="7593239F"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90" w:name="_Toc56375844"/>
      <w:r>
        <w:rPr>
          <w:rFonts w:cs="Arial"/>
          <w:lang w:val="en-US"/>
        </w:rPr>
        <w:t xml:space="preserve">12. </w:t>
      </w:r>
      <w:r>
        <w:t>Conclusion</w:t>
      </w:r>
      <w:bookmarkEnd w:id="190"/>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w:t>
            </w:r>
            <w:proofErr w:type="gramStart"/>
            <w:r>
              <w:rPr>
                <w:rFonts w:ascii="Arial" w:eastAsia="SimSun" w:hAnsi="Arial" w:cs="Arial" w:hint="eastAsia"/>
                <w:sz w:val="20"/>
                <w:szCs w:val="20"/>
              </w:rPr>
              <w:t>increase,e.g.</w:t>
            </w:r>
            <w:proofErr w:type="gramEnd"/>
            <w:r>
              <w:rPr>
                <w:rFonts w:ascii="Arial" w:eastAsia="SimSun" w:hAnsi="Arial" w:cs="Arial" w:hint="eastAsia"/>
                <w:sz w:val="20"/>
                <w:szCs w:val="20"/>
              </w:rPr>
              <w:t xml:space="preserve">,0.01%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proofErr w:type="gramStart"/>
            <w:r>
              <w:rPr>
                <w:rFonts w:ascii="Arial" w:eastAsia="SimSun" w:hAnsi="Arial" w:cs="Arial"/>
                <w:sz w:val="20"/>
                <w:szCs w:val="20"/>
              </w:rPr>
              <w:t>Option 1</w:t>
            </w:r>
            <w:r w:rsidR="00B666A5">
              <w:rPr>
                <w:rFonts w:ascii="Arial" w:eastAsia="SimSun" w:hAnsi="Arial" w:cs="Arial"/>
                <w:sz w:val="20"/>
                <w:szCs w:val="20"/>
              </w:rPr>
              <w:t>,</w:t>
            </w:r>
            <w:proofErr w:type="gramEnd"/>
            <w:r w:rsidR="00B666A5">
              <w:rPr>
                <w:rFonts w:ascii="Arial" w:eastAsia="SimSun" w:hAnsi="Arial" w:cs="Arial"/>
                <w:sz w:val="20"/>
                <w:szCs w:val="20"/>
              </w:rPr>
              <w:t xml:space="preserve">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w:t>
            </w:r>
          </w:p>
          <w:p w14:paraId="6880716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xml:space="preserve">. For instance, if the </w:t>
            </w:r>
            <w:proofErr w:type="spellStart"/>
            <w:r w:rsidRPr="009217FC">
              <w:rPr>
                <w:rFonts w:ascii="Arial" w:eastAsia="SimSun" w:hAnsi="Arial" w:cs="Arial"/>
                <w:sz w:val="20"/>
                <w:szCs w:val="20"/>
              </w:rPr>
              <w:t>RedCap</w:t>
            </w:r>
            <w:proofErr w:type="spellEnd"/>
            <w:r w:rsidRPr="009217FC">
              <w:rPr>
                <w:rFonts w:ascii="Arial" w:eastAsia="SimSun" w:hAnsi="Arial" w:cs="Arial"/>
                <w:sz w:val="20"/>
                <w:szCs w:val="20"/>
              </w:rPr>
              <w:t xml:space="preserve">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w:t>
            </w:r>
            <w:proofErr w:type="spellStart"/>
            <w:r w:rsidRPr="00021F90">
              <w:rPr>
                <w:rStyle w:val="Strong"/>
                <w:rFonts w:ascii="Arial" w:eastAsia="SimSun" w:hAnsi="Arial" w:cs="Arial"/>
                <w:b w:val="0"/>
                <w:bCs w:val="0"/>
                <w:sz w:val="20"/>
                <w:szCs w:val="20"/>
              </w:rPr>
              <w:t>RedCap</w:t>
            </w:r>
            <w:proofErr w:type="spellEnd"/>
            <w:r w:rsidRPr="00021F90">
              <w:rPr>
                <w:rStyle w:val="Strong"/>
                <w:rFonts w:ascii="Arial" w:eastAsia="SimSun" w:hAnsi="Arial" w:cs="Arial"/>
                <w:b w:val="0"/>
                <w:bCs w:val="0"/>
                <w:sz w:val="20"/>
                <w:szCs w:val="20"/>
              </w:rPr>
              <w:t>.</w:t>
            </w:r>
          </w:p>
          <w:p w14:paraId="6EE21A7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If it becomes mandatory for the network to implement the new BD restriction in order to support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this may delay the successful timely deployment of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in the networks.</w:t>
            </w:r>
          </w:p>
          <w:p w14:paraId="731F3EF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proofErr w:type="spellStart"/>
            <w:r w:rsidRPr="00B5664F">
              <w:rPr>
                <w:rFonts w:ascii="Arial" w:eastAsia="SimSun"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w:t>
            </w:r>
            <w:proofErr w:type="gramStart"/>
            <w:r>
              <w:rPr>
                <w:rFonts w:ascii="Arial" w:eastAsiaTheme="minorEastAsia" w:hAnsi="Arial" w:cs="Arial"/>
                <w:sz w:val="20"/>
                <w:szCs w:val="20"/>
              </w:rPr>
              <w:t>avoid</w:t>
            </w:r>
            <w:proofErr w:type="gramEnd"/>
            <w:r>
              <w:rPr>
                <w:rFonts w:ascii="Arial" w:eastAsiaTheme="minorEastAsia" w:hAnsi="Arial" w:cs="Arial"/>
                <w:sz w:val="20"/>
                <w:szCs w:val="20"/>
              </w:rPr>
              <w:t xml:space="preserve"> the blocking for </w:t>
            </w:r>
            <w:r>
              <w:rPr>
                <w:rFonts w:ascii="Arial" w:eastAsiaTheme="minorEastAsia" w:hAnsi="Arial" w:cs="Arial" w:hint="eastAsia"/>
                <w:sz w:val="20"/>
                <w:szCs w:val="20"/>
              </w:rPr>
              <w:t>N</w:t>
            </w:r>
            <w:r>
              <w:rPr>
                <w:rFonts w:ascii="Arial" w:eastAsiaTheme="minorEastAsia" w:hAnsi="Arial" w:cs="Arial"/>
                <w:sz w:val="20"/>
                <w:szCs w:val="20"/>
              </w:rPr>
              <w:t xml:space="preserve">ormal UE, instead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SimSun" w:hAnsi="Arial" w:cs="Arial"/>
          <w:sz w:val="20"/>
          <w:szCs w:val="20"/>
          <w:lang w:eastAsia="en-US"/>
        </w:rPr>
      </w:pPr>
    </w:p>
    <w:p w14:paraId="097C08F1" w14:textId="77777777" w:rsidR="00673050" w:rsidRDefault="00673050" w:rsidP="00673050">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B70384">
            <w:pPr>
              <w:rPr>
                <w:rFonts w:ascii="Arial" w:eastAsia="SimSun" w:hAnsi="Arial"/>
                <w:sz w:val="20"/>
                <w:szCs w:val="20"/>
                <w:lang w:eastAsia="ja-JP"/>
              </w:rPr>
            </w:pPr>
          </w:p>
        </w:tc>
        <w:tc>
          <w:tcPr>
            <w:tcW w:w="5021" w:type="dxa"/>
            <w:shd w:val="clear" w:color="auto" w:fill="73FB79"/>
          </w:tcPr>
          <w:p w14:paraId="36FD5482"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446EC76C" w14:textId="4C6FD0F2" w:rsidR="00673050" w:rsidRPr="004C499B" w:rsidRDefault="00673050" w:rsidP="00B70384">
            <w:pPr>
              <w:rPr>
                <w:rFonts w:ascii="Arial" w:eastAsia="SimSun" w:hAnsi="Arial"/>
                <w:sz w:val="20"/>
                <w:szCs w:val="20"/>
                <w:lang w:val="it-IT" w:eastAsia="ja-JP"/>
              </w:rPr>
            </w:pPr>
            <w:r w:rsidRPr="004C499B">
              <w:rPr>
                <w:rFonts w:ascii="Arial" w:eastAsia="SimSun" w:hAnsi="Arial"/>
                <w:sz w:val="20"/>
                <w:szCs w:val="20"/>
                <w:lang w:val="it-IT" w:eastAsia="ja-JP"/>
              </w:rPr>
              <w:t>Sharp, vivo (</w:t>
            </w:r>
            <w:proofErr w:type="spellStart"/>
            <w:r w:rsidRPr="004C499B">
              <w:rPr>
                <w:rFonts w:ascii="Arial" w:eastAsia="SimSun" w:hAnsi="Arial"/>
                <w:sz w:val="20"/>
                <w:szCs w:val="20"/>
                <w:lang w:val="it-IT" w:eastAsia="ja-JP"/>
              </w:rPr>
              <w:t>Modification</w:t>
            </w:r>
            <w:proofErr w:type="spellEnd"/>
            <w:r w:rsidRPr="004C499B">
              <w:rPr>
                <w:rFonts w:ascii="Arial" w:eastAsia="SimSun" w:hAnsi="Arial"/>
                <w:sz w:val="20"/>
                <w:szCs w:val="20"/>
                <w:lang w:val="it-IT" w:eastAsia="ja-JP"/>
              </w:rPr>
              <w:t xml:space="preserve">), ZTE, </w:t>
            </w:r>
            <w:proofErr w:type="spellStart"/>
            <w:r w:rsidRPr="004C499B">
              <w:rPr>
                <w:rFonts w:ascii="Arial" w:eastAsia="SimSun" w:hAnsi="Arial"/>
                <w:sz w:val="20"/>
                <w:szCs w:val="20"/>
                <w:lang w:val="it-IT" w:eastAsia="ja-JP"/>
              </w:rPr>
              <w:t>Sanechips</w:t>
            </w:r>
            <w:proofErr w:type="spellEnd"/>
            <w:r w:rsidRPr="004C499B">
              <w:rPr>
                <w:rFonts w:ascii="Arial" w:eastAsia="SimSun" w:hAnsi="Arial"/>
                <w:sz w:val="20"/>
                <w:szCs w:val="20"/>
                <w:lang w:val="it-IT" w:eastAsia="ja-JP"/>
              </w:rPr>
              <w:t xml:space="preserve"> (vivo </w:t>
            </w:r>
            <w:proofErr w:type="spellStart"/>
            <w:r w:rsidRPr="004C499B">
              <w:rPr>
                <w:rFonts w:ascii="Arial" w:eastAsia="SimSun" w:hAnsi="Arial"/>
                <w:sz w:val="20"/>
                <w:szCs w:val="20"/>
                <w:lang w:val="it-IT" w:eastAsia="ja-JP"/>
              </w:rPr>
              <w:t>version</w:t>
            </w:r>
            <w:proofErr w:type="spellEnd"/>
            <w:r w:rsidRPr="004C499B">
              <w:rPr>
                <w:rFonts w:ascii="Arial" w:eastAsia="SimSun" w:hAnsi="Arial"/>
                <w:sz w:val="20"/>
                <w:szCs w:val="20"/>
                <w:lang w:val="it-IT" w:eastAsia="ja-JP"/>
              </w:rPr>
              <w:t xml:space="preserve">), </w:t>
            </w:r>
            <w:proofErr w:type="spellStart"/>
            <w:r w:rsidRPr="004C499B">
              <w:rPr>
                <w:rFonts w:ascii="Arial" w:eastAsia="SimSun" w:hAnsi="Arial"/>
                <w:sz w:val="20"/>
                <w:szCs w:val="20"/>
                <w:lang w:val="it-IT" w:eastAsia="ja-JP"/>
              </w:rPr>
              <w:t>Huawei</w:t>
            </w:r>
            <w:proofErr w:type="spellEnd"/>
            <w:r w:rsidRPr="004C499B">
              <w:rPr>
                <w:rFonts w:ascii="Arial" w:eastAsia="SimSun" w:hAnsi="Arial"/>
                <w:sz w:val="20"/>
                <w:szCs w:val="20"/>
                <w:lang w:val="it-IT" w:eastAsia="ja-JP"/>
              </w:rPr>
              <w:t xml:space="preserve">, HiSilicon, Samsung (vivo </w:t>
            </w:r>
            <w:proofErr w:type="spellStart"/>
            <w:r w:rsidRPr="004C499B">
              <w:rPr>
                <w:rFonts w:ascii="Arial" w:eastAsia="SimSun" w:hAnsi="Arial"/>
                <w:sz w:val="20"/>
                <w:szCs w:val="20"/>
                <w:lang w:val="it-IT" w:eastAsia="ja-JP"/>
              </w:rPr>
              <w:t>version</w:t>
            </w:r>
            <w:proofErr w:type="spellEnd"/>
            <w:r w:rsidRPr="004C499B">
              <w:rPr>
                <w:rFonts w:ascii="Arial" w:eastAsia="SimSun" w:hAnsi="Arial"/>
                <w:sz w:val="20"/>
                <w:szCs w:val="20"/>
                <w:lang w:val="it-IT" w:eastAsia="ja-JP"/>
              </w:rPr>
              <w:t xml:space="preserve">), </w:t>
            </w:r>
            <w:proofErr w:type="spellStart"/>
            <w:r w:rsidRPr="004C499B">
              <w:rPr>
                <w:rFonts w:ascii="Arial" w:eastAsia="SimSun" w:hAnsi="Arial" w:cs="Arial"/>
                <w:sz w:val="20"/>
                <w:szCs w:val="20"/>
                <w:lang w:val="it-IT"/>
              </w:rPr>
              <w:t>Fraunhofer</w:t>
            </w:r>
            <w:proofErr w:type="spellEnd"/>
            <w:r w:rsidRPr="004C499B">
              <w:rPr>
                <w:rFonts w:ascii="Arial" w:eastAsia="SimSun" w:hAnsi="Arial" w:cs="Arial"/>
                <w:sz w:val="20"/>
                <w:szCs w:val="20"/>
                <w:lang w:val="it-IT"/>
              </w:rPr>
              <w:t xml:space="preserve"> (vivo </w:t>
            </w:r>
            <w:proofErr w:type="spellStart"/>
            <w:r w:rsidRPr="004C499B">
              <w:rPr>
                <w:rFonts w:ascii="Arial" w:eastAsia="SimSun" w:hAnsi="Arial" w:cs="Arial"/>
                <w:sz w:val="20"/>
                <w:szCs w:val="20"/>
                <w:lang w:val="it-IT"/>
              </w:rPr>
              <w:t>version</w:t>
            </w:r>
            <w:proofErr w:type="spellEnd"/>
            <w:r w:rsidRPr="004C499B">
              <w:rPr>
                <w:rFonts w:ascii="Arial" w:eastAsia="SimSun" w:hAnsi="Arial" w:cs="Arial"/>
                <w:sz w:val="20"/>
                <w:szCs w:val="20"/>
                <w:lang w:val="it-IT"/>
              </w:rPr>
              <w:t>), Qualcomm</w:t>
            </w:r>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xml:space="preserve">, </w:t>
            </w:r>
            <w:proofErr w:type="spellStart"/>
            <w:r w:rsidRPr="004C499B">
              <w:rPr>
                <w:rFonts w:ascii="Arial" w:eastAsia="SimSun" w:hAnsi="Arial" w:cs="Arial"/>
                <w:sz w:val="20"/>
                <w:szCs w:val="20"/>
                <w:lang w:val="it-IT"/>
              </w:rPr>
              <w:t>InterDigital</w:t>
            </w:r>
            <w:proofErr w:type="spellEnd"/>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Intel</w:t>
            </w:r>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xml:space="preserve">, </w:t>
            </w:r>
            <w:proofErr w:type="spellStart"/>
            <w:r w:rsidRPr="004C499B">
              <w:rPr>
                <w:rFonts w:ascii="Arial" w:eastAsia="SimSun" w:hAnsi="Arial" w:cs="Arial"/>
                <w:sz w:val="20"/>
                <w:szCs w:val="20"/>
                <w:lang w:val="it-IT"/>
              </w:rPr>
              <w:t>Futurewei</w:t>
            </w:r>
            <w:proofErr w:type="spellEnd"/>
            <w:r w:rsidRPr="004C499B">
              <w:rPr>
                <w:rFonts w:ascii="Arial" w:eastAsia="SimSun" w:hAnsi="Arial" w:cs="Arial"/>
                <w:sz w:val="20"/>
                <w:szCs w:val="20"/>
                <w:lang w:val="it-IT"/>
              </w:rPr>
              <w:t xml:space="preserve">, DOCOMO, CATT, </w:t>
            </w:r>
            <w:proofErr w:type="spellStart"/>
            <w:r w:rsidRPr="004C499B">
              <w:rPr>
                <w:rFonts w:ascii="Arial" w:eastAsia="SimSun" w:hAnsi="Arial" w:cs="Arial"/>
                <w:sz w:val="20"/>
                <w:szCs w:val="20"/>
                <w:lang w:val="it-IT"/>
              </w:rPr>
              <w:t>Spreadtrum</w:t>
            </w:r>
            <w:proofErr w:type="spellEnd"/>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00E223B6" w:rsidRPr="004C499B">
              <w:rPr>
                <w:rFonts w:ascii="Arial" w:eastAsia="SimSun" w:hAnsi="Arial" w:cs="Arial"/>
                <w:sz w:val="20"/>
                <w:szCs w:val="20"/>
                <w:lang w:val="it-IT"/>
              </w:rPr>
              <w:t xml:space="preserve">, OPPO (vivo </w:t>
            </w:r>
            <w:proofErr w:type="spellStart"/>
            <w:r w:rsidR="00E223B6" w:rsidRPr="004C499B">
              <w:rPr>
                <w:rFonts w:ascii="Arial" w:eastAsia="SimSun" w:hAnsi="Arial" w:cs="Arial"/>
                <w:sz w:val="20"/>
                <w:szCs w:val="20"/>
                <w:lang w:val="it-IT"/>
              </w:rPr>
              <w:t>modification</w:t>
            </w:r>
            <w:proofErr w:type="spellEnd"/>
            <w:r w:rsidR="00E223B6" w:rsidRPr="004C499B">
              <w:rPr>
                <w:rFonts w:ascii="Arial" w:eastAsia="SimSun" w:hAnsi="Arial" w:cs="Arial"/>
                <w:sz w:val="20"/>
                <w:szCs w:val="20"/>
                <w:lang w:val="it-IT"/>
              </w:rPr>
              <w:t>)</w:t>
            </w:r>
          </w:p>
        </w:tc>
        <w:tc>
          <w:tcPr>
            <w:tcW w:w="3318" w:type="dxa"/>
          </w:tcPr>
          <w:p w14:paraId="68E54862" w14:textId="050BA969" w:rsidR="00673050" w:rsidRPr="00BA2819" w:rsidRDefault="004C3367" w:rsidP="00B7038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397ED857" w14:textId="230FD982"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MediaTek, LG, Ericsson</w:t>
            </w:r>
            <w:r w:rsidR="004A7073">
              <w:rPr>
                <w:rFonts w:ascii="Arial" w:eastAsia="SimSun" w:hAnsi="Arial"/>
                <w:sz w:val="20"/>
                <w:szCs w:val="20"/>
                <w:lang w:eastAsia="ja-JP"/>
              </w:rPr>
              <w:t xml:space="preserve">, </w:t>
            </w:r>
            <w:r w:rsidR="004A7073" w:rsidRPr="004A7073">
              <w:rPr>
                <w:rFonts w:ascii="Arial" w:eastAsia="SimSun" w:hAnsi="Arial"/>
                <w:color w:val="FF0000"/>
                <w:sz w:val="20"/>
                <w:szCs w:val="20"/>
                <w:lang w:eastAsia="ja-JP"/>
              </w:rPr>
              <w:t>Nokia, NSB</w:t>
            </w:r>
            <w:r w:rsidRPr="004A7073">
              <w:rPr>
                <w:rFonts w:ascii="Arial" w:eastAsia="SimSun" w:hAnsi="Arial"/>
                <w:color w:val="FF0000"/>
                <w:sz w:val="20"/>
                <w:szCs w:val="20"/>
                <w:lang w:eastAsia="ja-JP"/>
              </w:rPr>
              <w:t xml:space="preserve"> </w:t>
            </w:r>
          </w:p>
        </w:tc>
        <w:tc>
          <w:tcPr>
            <w:tcW w:w="3318" w:type="dxa"/>
          </w:tcPr>
          <w:p w14:paraId="523E59A5" w14:textId="2C63A2CE" w:rsidR="00673050" w:rsidRPr="00BA2819" w:rsidRDefault="004C3367" w:rsidP="00B70384">
            <w:pPr>
              <w:rPr>
                <w:rFonts w:ascii="Arial" w:eastAsia="SimSun" w:hAnsi="Arial"/>
                <w:sz w:val="20"/>
                <w:szCs w:val="20"/>
                <w:lang w:eastAsia="ja-JP"/>
              </w:rPr>
            </w:pPr>
            <w:r w:rsidRPr="004A7073">
              <w:rPr>
                <w:rFonts w:ascii="Arial" w:eastAsia="SimSun" w:hAnsi="Arial"/>
                <w:strike/>
                <w:sz w:val="20"/>
                <w:szCs w:val="20"/>
                <w:lang w:eastAsia="ja-JP"/>
              </w:rPr>
              <w:t>3</w:t>
            </w:r>
            <w:r w:rsidR="004A7073">
              <w:rPr>
                <w:rFonts w:ascii="Arial" w:eastAsia="SimSun" w:hAnsi="Arial"/>
                <w:sz w:val="20"/>
                <w:szCs w:val="20"/>
                <w:lang w:eastAsia="ja-JP"/>
              </w:rPr>
              <w:t xml:space="preserve"> </w:t>
            </w:r>
            <w:r w:rsidR="004A7073" w:rsidRPr="004A7073">
              <w:rPr>
                <w:rFonts w:ascii="Arial" w:eastAsia="SimSun" w:hAnsi="Arial"/>
                <w:color w:val="FF0000"/>
                <w:sz w:val="20"/>
                <w:szCs w:val="20"/>
                <w:lang w:eastAsia="ja-JP"/>
              </w:rPr>
              <w:t>5</w:t>
            </w:r>
          </w:p>
        </w:tc>
      </w:tr>
    </w:tbl>
    <w:p w14:paraId="4C84C0E2" w14:textId="18733E21" w:rsidR="004C3367" w:rsidRDefault="004C3367">
      <w:pPr>
        <w:spacing w:before="180" w:after="180"/>
        <w:rPr>
          <w:rFonts w:ascii="Arial" w:eastAsia="SimSun" w:hAnsi="Arial" w:cs="Arial"/>
          <w:sz w:val="20"/>
          <w:szCs w:val="20"/>
          <w:lang w:eastAsia="en-US"/>
        </w:rPr>
      </w:pPr>
      <w:r>
        <w:rPr>
          <w:rFonts w:ascii="Arial" w:eastAsia="SimSun" w:hAnsi="Arial" w:cs="Arial"/>
          <w:sz w:val="20"/>
          <w:szCs w:val="20"/>
          <w:lang w:eastAsia="en-US"/>
        </w:rPr>
        <w:t>Clearly, all responses except 3 responses indicate to support Opt.1. Among 1</w:t>
      </w:r>
      <w:r w:rsidR="00E223B6">
        <w:rPr>
          <w:rFonts w:ascii="Arial" w:eastAsia="SimSun" w:hAnsi="Arial" w:cs="Arial"/>
          <w:sz w:val="20"/>
          <w:szCs w:val="20"/>
          <w:lang w:eastAsia="en-US"/>
        </w:rPr>
        <w:t xml:space="preserve">6 </w:t>
      </w:r>
      <w:r>
        <w:rPr>
          <w:rFonts w:ascii="Arial" w:eastAsia="SimSun" w:hAnsi="Arial" w:cs="Arial"/>
          <w:sz w:val="20"/>
          <w:szCs w:val="20"/>
          <w:lang w:eastAsia="en-US"/>
        </w:rPr>
        <w:t xml:space="preserve">responses, </w:t>
      </w:r>
      <w:r w:rsidR="00E223B6">
        <w:rPr>
          <w:rFonts w:ascii="Arial" w:eastAsia="SimSun" w:hAnsi="Arial" w:cs="Arial"/>
          <w:sz w:val="20"/>
          <w:szCs w:val="20"/>
          <w:lang w:eastAsia="en-US"/>
        </w:rPr>
        <w:t>10</w:t>
      </w:r>
      <w:r>
        <w:rPr>
          <w:rFonts w:ascii="Arial" w:eastAsia="SimSun"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SimSun" w:hAnsi="Arial" w:cs="Arial"/>
          <w:sz w:val="20"/>
          <w:szCs w:val="20"/>
          <w:lang w:eastAsia="en-US"/>
        </w:rPr>
        <w:t>by</w:t>
      </w:r>
      <w:r>
        <w:rPr>
          <w:rFonts w:ascii="Arial" w:eastAsia="SimSun" w:hAnsi="Arial" w:cs="Arial"/>
          <w:sz w:val="20"/>
          <w:szCs w:val="20"/>
          <w:lang w:eastAsia="en-US"/>
        </w:rPr>
        <w:t xml:space="preserve"> putting certain restriction</w:t>
      </w:r>
      <w:r w:rsidR="00340538">
        <w:rPr>
          <w:rFonts w:ascii="Arial" w:eastAsia="SimSun" w:hAnsi="Arial" w:cs="Arial"/>
          <w:sz w:val="20"/>
          <w:szCs w:val="20"/>
          <w:lang w:eastAsia="en-US"/>
        </w:rPr>
        <w:t>s</w:t>
      </w:r>
      <w:r>
        <w:rPr>
          <w:rFonts w:ascii="Arial" w:eastAsia="SimSun"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SimSun" w:hAnsi="Arial" w:cs="Arial"/>
          <w:sz w:val="20"/>
          <w:szCs w:val="20"/>
          <w:lang w:eastAsia="en-US"/>
        </w:rPr>
        <w:t xml:space="preserve"> one critical design criteria. </w:t>
      </w:r>
    </w:p>
    <w:p w14:paraId="132C521D" w14:textId="47B3B25C" w:rsidR="00DF094B" w:rsidRDefault="00DF094B">
      <w:pPr>
        <w:spacing w:before="180" w:after="180"/>
        <w:rPr>
          <w:rFonts w:ascii="Arial" w:eastAsia="SimSun" w:hAnsi="Arial" w:cs="Arial"/>
          <w:sz w:val="20"/>
          <w:szCs w:val="20"/>
          <w:lang w:eastAsia="en-US"/>
        </w:rPr>
      </w:pPr>
      <w:r>
        <w:rPr>
          <w:rFonts w:ascii="Arial" w:eastAsia="SimSun"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w:t>
      </w:r>
      <w:r w:rsidR="00F251FA">
        <w:rPr>
          <w:rFonts w:ascii="Arial" w:eastAsia="SimSun" w:hAnsi="Arial" w:cs="Arial"/>
          <w:b/>
          <w:bCs/>
          <w:sz w:val="20"/>
          <w:szCs w:val="20"/>
          <w:lang w:eastAsia="en-US"/>
        </w:rPr>
        <w:t>the following</w:t>
      </w:r>
      <w:r>
        <w:rPr>
          <w:rFonts w:ascii="Arial" w:eastAsia="SimSun" w:hAnsi="Arial" w:cs="Arial"/>
          <w:b/>
          <w:bCs/>
          <w:sz w:val="20"/>
          <w:szCs w:val="20"/>
          <w:lang w:eastAsia="en-US"/>
        </w:rPr>
        <w:t xml:space="preserve"> into TR 38.875 clause 12 for PDCCH monitoring: </w:t>
      </w:r>
    </w:p>
    <w:tbl>
      <w:tblPr>
        <w:tblStyle w:val="TableGrid"/>
        <w:tblW w:w="0" w:type="auto"/>
        <w:tblLook w:val="04A0" w:firstRow="1" w:lastRow="0" w:firstColumn="1" w:lastColumn="0" w:noHBand="0" w:noVBand="1"/>
      </w:tblPr>
      <w:tblGrid>
        <w:gridCol w:w="9954"/>
      </w:tblGrid>
      <w:tr w:rsidR="00DF094B" w14:paraId="09F413CF" w14:textId="77777777" w:rsidTr="00B70384">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CF4FC5">
        <w:tc>
          <w:tcPr>
            <w:tcW w:w="1129" w:type="dxa"/>
            <w:shd w:val="clear" w:color="auto" w:fill="D9D9D9"/>
            <w:tcMar>
              <w:top w:w="0" w:type="dxa"/>
              <w:left w:w="108" w:type="dxa"/>
              <w:bottom w:w="0" w:type="dxa"/>
              <w:right w:w="108" w:type="dxa"/>
            </w:tcMar>
          </w:tcPr>
          <w:p w14:paraId="38C2AC01" w14:textId="77777777" w:rsidR="00DF094B" w:rsidRDefault="00DF094B" w:rsidP="00B70384">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B70384">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B70384">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B70384">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B70384">
            <w:pPr>
              <w:outlineLvl w:val="0"/>
              <w:rPr>
                <w:rFonts w:ascii="Arial" w:eastAsia="SimSun" w:hAnsi="Arial" w:cs="Arial"/>
                <w:sz w:val="20"/>
                <w:szCs w:val="20"/>
              </w:rPr>
            </w:pPr>
            <w:r>
              <w:rPr>
                <w:rFonts w:ascii="Arial" w:eastAsia="SimSun" w:hAnsi="Arial" w:cs="Arial"/>
                <w:sz w:val="20"/>
                <w:szCs w:val="20"/>
              </w:rPr>
              <w:t>TIM supports option 2</w:t>
            </w:r>
          </w:p>
        </w:tc>
      </w:tr>
      <w:tr w:rsidR="00DF094B" w:rsidRPr="00CA2E51" w14:paraId="477162F3"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0B9AD9A" w14:textId="77777777" w:rsidR="00127230" w:rsidRDefault="00127230" w:rsidP="00127230">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SimSun" w:hAnsi="Arial" w:cs="Arial"/>
                <w:sz w:val="20"/>
                <w:szCs w:val="20"/>
              </w:rPr>
            </w:pPr>
          </w:p>
          <w:p w14:paraId="7E76146F"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Also, it is worth mentioning that RAN1 has already made the following agreement in the power saving WI, which in our view covers Scheme#3. Thus, Scheme#3 shouldn’t be discussed further as part of </w:t>
            </w:r>
            <w:proofErr w:type="spellStart"/>
            <w:r>
              <w:rPr>
                <w:rFonts w:ascii="Arial" w:eastAsia="SimSun" w:hAnsi="Arial" w:cs="Arial"/>
                <w:sz w:val="20"/>
                <w:szCs w:val="20"/>
              </w:rPr>
              <w:t>RedCap</w:t>
            </w:r>
            <w:proofErr w:type="spellEnd"/>
            <w:r>
              <w:rPr>
                <w:rFonts w:ascii="Arial" w:eastAsia="SimSun" w:hAnsi="Arial" w:cs="Arial"/>
                <w:sz w:val="20"/>
                <w:szCs w:val="20"/>
              </w:rPr>
              <w:t>.</w:t>
            </w:r>
          </w:p>
          <w:p w14:paraId="12FAD3CC" w14:textId="77777777" w:rsidR="00127230" w:rsidRDefault="00127230" w:rsidP="00127230">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127230" w14:paraId="0B3CDE27" w14:textId="77777777" w:rsidTr="00B70384">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Strong"/>
                      <w:b w:val="0"/>
                      <w:bCs w:val="0"/>
                      <w:sz w:val="16"/>
                      <w:szCs w:val="16"/>
                    </w:rPr>
                    <w:t xml:space="preserve">Specify at least one of the following options for Rel-17 dynamic PDCCH adaptation </w:t>
                  </w:r>
                  <w:r w:rsidRPr="00173886">
                    <w:rPr>
                      <w:rStyle w:val="Strong"/>
                      <w:b w:val="0"/>
                      <w:bCs w:val="0"/>
                      <w:strike/>
                      <w:color w:val="FF0000"/>
                      <w:sz w:val="16"/>
                      <w:szCs w:val="16"/>
                    </w:rPr>
                    <w:t>in time-domain</w:t>
                  </w:r>
                  <w:r w:rsidRPr="00173886">
                    <w:rPr>
                      <w:rStyle w:val="Strong"/>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Strong"/>
                      <w:b w:val="0"/>
                      <w:bCs w:val="0"/>
                      <w:sz w:val="16"/>
                      <w:szCs w:val="16"/>
                    </w:rPr>
                    <w:t xml:space="preserve">Option 1: Search space set group </w:t>
                  </w:r>
                  <w:proofErr w:type="spellStart"/>
                  <w:proofErr w:type="gramStart"/>
                  <w:r w:rsidRPr="00173886">
                    <w:rPr>
                      <w:rStyle w:val="Strong"/>
                      <w:b w:val="0"/>
                      <w:bCs w:val="0"/>
                      <w:sz w:val="16"/>
                      <w:szCs w:val="16"/>
                    </w:rPr>
                    <w:t>switching,e.g</w:t>
                  </w:r>
                  <w:proofErr w:type="spellEnd"/>
                  <w:r w:rsidRPr="00173886">
                    <w:rPr>
                      <w:rStyle w:val="Strong"/>
                      <w:b w:val="0"/>
                      <w:bCs w:val="0"/>
                      <w:sz w:val="16"/>
                      <w:szCs w:val="16"/>
                    </w:rPr>
                    <w:t>.</w:t>
                  </w:r>
                  <w:proofErr w:type="gramEnd"/>
                  <w:r w:rsidRPr="00173886">
                    <w:rPr>
                      <w:rStyle w:val="Strong"/>
                      <w:b w:val="0"/>
                      <w:bCs w:val="0"/>
                      <w:sz w:val="16"/>
                      <w:szCs w:val="16"/>
                    </w:rPr>
                    <w:t xml:space="preserve">, </w:t>
                  </w:r>
                  <w:r w:rsidRPr="00173886">
                    <w:rPr>
                      <w:rStyle w:val="Strong"/>
                      <w:b w:val="0"/>
                      <w:bCs w:val="0"/>
                      <w:strike/>
                      <w:color w:val="FF0000"/>
                      <w:sz w:val="16"/>
                      <w:szCs w:val="16"/>
                    </w:rPr>
                    <w:t xml:space="preserve">potential adjustments/enhancements </w:t>
                  </w:r>
                  <w:proofErr w:type="spellStart"/>
                  <w:r w:rsidRPr="00173886">
                    <w:rPr>
                      <w:rStyle w:val="Strong"/>
                      <w:b w:val="0"/>
                      <w:bCs w:val="0"/>
                      <w:strike/>
                      <w:color w:val="FF0000"/>
                      <w:sz w:val="16"/>
                      <w:szCs w:val="16"/>
                    </w:rPr>
                    <w:t>for</w:t>
                  </w:r>
                  <w:r w:rsidRPr="00173886">
                    <w:rPr>
                      <w:rStyle w:val="Strong"/>
                      <w:b w:val="0"/>
                      <w:bCs w:val="0"/>
                      <w:color w:val="FF0000"/>
                      <w:sz w:val="16"/>
                      <w:szCs w:val="16"/>
                    </w:rPr>
                    <w:t>including</w:t>
                  </w:r>
                  <w:proofErr w:type="spellEnd"/>
                  <w:r w:rsidRPr="00173886">
                    <w:rPr>
                      <w:rStyle w:val="Strong"/>
                      <w:b w:val="0"/>
                      <w:bCs w:val="0"/>
                      <w:sz w:val="16"/>
                      <w:szCs w:val="16"/>
                    </w:rPr>
                    <w:t xml:space="preserve"> explicit and implicit search </w:t>
                  </w:r>
                  <w:proofErr w:type="spellStart"/>
                  <w:r w:rsidRPr="00173886">
                    <w:rPr>
                      <w:rStyle w:val="Strong"/>
                      <w:b w:val="0"/>
                      <w:bCs w:val="0"/>
                      <w:sz w:val="16"/>
                      <w:szCs w:val="16"/>
                    </w:rPr>
                    <w:t>space</w:t>
                  </w:r>
                  <w:r w:rsidRPr="00173886">
                    <w:rPr>
                      <w:rStyle w:val="Strong"/>
                      <w:b w:val="0"/>
                      <w:bCs w:val="0"/>
                      <w:color w:val="FF0000"/>
                      <w:sz w:val="16"/>
                      <w:szCs w:val="16"/>
                    </w:rPr>
                    <w:t>set</w:t>
                  </w:r>
                  <w:proofErr w:type="spellEnd"/>
                  <w:r w:rsidRPr="00173886">
                    <w:rPr>
                      <w:rStyle w:val="Strong"/>
                      <w:b w:val="0"/>
                      <w:bCs w:val="0"/>
                      <w:sz w:val="16"/>
                      <w:szCs w:val="16"/>
                    </w:rPr>
                    <w:t xml:space="preserve"> group switching</w:t>
                  </w:r>
                  <w:r w:rsidRPr="00173886">
                    <w:rPr>
                      <w:rStyle w:val="Strong"/>
                      <w:b w:val="0"/>
                      <w:bCs w:val="0"/>
                      <w:strike/>
                      <w:sz w:val="16"/>
                      <w:szCs w:val="16"/>
                    </w:rPr>
                    <w:t xml:space="preserve"> </w:t>
                  </w:r>
                  <w:r w:rsidRPr="00173886">
                    <w:rPr>
                      <w:rStyle w:val="Strong"/>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Strong"/>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Strong"/>
                      <w:b w:val="0"/>
                      <w:bCs w:val="0"/>
                      <w:sz w:val="16"/>
                      <w:szCs w:val="16"/>
                    </w:rPr>
                    <w:t>FFS: which option(s</w:t>
                  </w:r>
                  <w:proofErr w:type="gramStart"/>
                  <w:r w:rsidRPr="00173886">
                    <w:rPr>
                      <w:rStyle w:val="Strong"/>
                      <w:b w:val="0"/>
                      <w:bCs w:val="0"/>
                      <w:sz w:val="16"/>
                      <w:szCs w:val="16"/>
                    </w:rPr>
                    <w:t>)</w:t>
                  </w:r>
                  <w:r w:rsidRPr="00173886">
                    <w:rPr>
                      <w:rStyle w:val="Strong"/>
                      <w:b w:val="0"/>
                      <w:bCs w:val="0"/>
                      <w:strike/>
                      <w:color w:val="FF0000"/>
                      <w:sz w:val="16"/>
                      <w:szCs w:val="16"/>
                    </w:rPr>
                    <w:t>(</w:t>
                  </w:r>
                  <w:proofErr w:type="gramEnd"/>
                  <w:r w:rsidRPr="00173886">
                    <w:rPr>
                      <w:rStyle w:val="Strong"/>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Strong"/>
                      <w:b w:val="0"/>
                      <w:bCs w:val="0"/>
                      <w:sz w:val="16"/>
                      <w:szCs w:val="16"/>
                    </w:rPr>
                    <w:t>Candidate DCI formats for dynamic PDCCH adaptation include DCI formats 1_1(including scheduling and non-scheduling DCI), 0_1, 1_2, 0_2, 2_0, 2_6.</w:t>
                  </w:r>
                </w:p>
                <w:p w14:paraId="65EEA0DB" w14:textId="77777777" w:rsidR="00127230" w:rsidRPr="00173886" w:rsidRDefault="00127230" w:rsidP="00127230">
                  <w:pPr>
                    <w:numPr>
                      <w:ilvl w:val="0"/>
                      <w:numId w:val="16"/>
                    </w:numPr>
                    <w:rPr>
                      <w:b/>
                      <w:bCs/>
                      <w:sz w:val="16"/>
                      <w:szCs w:val="16"/>
                    </w:rPr>
                  </w:pPr>
                  <w:r w:rsidRPr="00173886">
                    <w:rPr>
                      <w:rStyle w:val="Strong"/>
                      <w:b w:val="0"/>
                      <w:bCs w:val="0"/>
                      <w:sz w:val="16"/>
                      <w:szCs w:val="16"/>
                    </w:rPr>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Strong"/>
                      <w:b w:val="0"/>
                      <w:bCs w:val="0"/>
                      <w:sz w:val="16"/>
                      <w:szCs w:val="16"/>
                    </w:rPr>
                    <w:t>Companies are encouraged to provide analysis on specification impact,</w:t>
                  </w:r>
                  <w:r w:rsidRPr="00173886">
                    <w:rPr>
                      <w:rStyle w:val="apple-converted-space"/>
                      <w:b/>
                      <w:bCs/>
                      <w:sz w:val="16"/>
                      <w:szCs w:val="16"/>
                    </w:rPr>
                    <w:t> </w:t>
                  </w:r>
                  <w:r w:rsidRPr="00173886">
                    <w:rPr>
                      <w:rStyle w:val="Strong"/>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SimSun" w:hAnsi="Arial" w:cs="Arial"/>
                      <w:sz w:val="20"/>
                      <w:szCs w:val="20"/>
                    </w:rPr>
                  </w:pPr>
                  <w:r w:rsidRPr="00173886">
                    <w:rPr>
                      <w:rStyle w:val="Strong"/>
                      <w:b w:val="0"/>
                      <w:bCs w:val="0"/>
                      <w:sz w:val="16"/>
                      <w:szCs w:val="16"/>
                    </w:rPr>
                    <w:t>FFS: other schemes are not precluded for further study</w:t>
                  </w:r>
                </w:p>
              </w:tc>
            </w:tr>
          </w:tbl>
          <w:p w14:paraId="3A4F562B" w14:textId="77777777" w:rsidR="00DF094B" w:rsidRDefault="00DF094B" w:rsidP="00B70384">
            <w:pPr>
              <w:rPr>
                <w:rFonts w:ascii="Arial" w:eastAsia="SimSun" w:hAnsi="Arial" w:cs="Arial"/>
                <w:bCs/>
                <w:sz w:val="20"/>
                <w:szCs w:val="20"/>
              </w:rPr>
            </w:pPr>
          </w:p>
          <w:p w14:paraId="132682B7" w14:textId="77777777" w:rsidR="00127230" w:rsidRPr="00CA2E51" w:rsidRDefault="00127230" w:rsidP="00B70384">
            <w:pPr>
              <w:rPr>
                <w:rFonts w:ascii="Arial" w:eastAsia="SimSun" w:hAnsi="Arial" w:cs="Arial"/>
                <w:bCs/>
                <w:sz w:val="20"/>
                <w:szCs w:val="20"/>
              </w:rPr>
            </w:pPr>
          </w:p>
        </w:tc>
      </w:tr>
      <w:tr w:rsidR="00DF094B" w14:paraId="5B9546FF"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4BD17276" w:rsidR="00DF094B" w:rsidRDefault="00B70384" w:rsidP="00B70384">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350AB21E" w14:textId="4DD074AA" w:rsidR="00DF094B" w:rsidRDefault="00B70384" w:rsidP="00B70384">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814A" w14:textId="093E1C1C" w:rsidR="00B70384" w:rsidRPr="002A2509" w:rsidRDefault="00B70384" w:rsidP="00B70384">
            <w:pPr>
              <w:rPr>
                <w:rFonts w:ascii="Arial" w:hAnsi="Arial" w:cs="Arial"/>
                <w:sz w:val="20"/>
                <w:szCs w:val="20"/>
              </w:rPr>
            </w:pPr>
            <w:r w:rsidRPr="002A2509">
              <w:rPr>
                <w:rFonts w:ascii="Arial" w:hAnsi="Arial" w:cs="Arial"/>
                <w:sz w:val="20"/>
                <w:szCs w:val="20"/>
              </w:rPr>
              <w:t>The updated recommendation has not addressed our concerns highlighted in our earlier response. However, as a compromise</w:t>
            </w:r>
            <w:r w:rsidR="00CE25D8">
              <w:rPr>
                <w:rFonts w:ascii="Arial" w:hAnsi="Arial" w:cs="Arial"/>
                <w:sz w:val="20"/>
                <w:szCs w:val="20"/>
              </w:rPr>
              <w:t>,</w:t>
            </w:r>
            <w:r w:rsidRPr="002A2509">
              <w:rPr>
                <w:rFonts w:ascii="Arial" w:hAnsi="Arial" w:cs="Arial"/>
                <w:sz w:val="20"/>
                <w:szCs w:val="20"/>
              </w:rPr>
              <w:t xml:space="preserve"> a potential way forward can be as follows</w:t>
            </w:r>
            <w:r w:rsidR="00CE25D8">
              <w:rPr>
                <w:rFonts w:ascii="Arial" w:hAnsi="Arial" w:cs="Arial"/>
                <w:sz w:val="20"/>
                <w:szCs w:val="20"/>
              </w:rPr>
              <w:t xml:space="preserve"> (using similar wording as some of the 8.6.1 agreements)</w:t>
            </w:r>
            <w:r w:rsidRPr="002A2509">
              <w:rPr>
                <w:rFonts w:ascii="Arial" w:hAnsi="Arial" w:cs="Arial"/>
                <w:sz w:val="20"/>
                <w:szCs w:val="20"/>
              </w:rPr>
              <w:t>:</w:t>
            </w:r>
          </w:p>
          <w:p w14:paraId="36A55162" w14:textId="7F2FE700" w:rsidR="00B70384" w:rsidRPr="002A2509" w:rsidRDefault="00B70384" w:rsidP="00B70384">
            <w:pPr>
              <w:rPr>
                <w:rFonts w:ascii="Arial" w:hAnsi="Arial" w:cs="Arial"/>
                <w:sz w:val="20"/>
                <w:szCs w:val="20"/>
              </w:rPr>
            </w:pPr>
          </w:p>
          <w:p w14:paraId="3E01B777" w14:textId="3853807A" w:rsidR="002A2509" w:rsidRPr="002A2509" w:rsidRDefault="00B70384" w:rsidP="00B70384">
            <w:pPr>
              <w:spacing w:line="252" w:lineRule="auto"/>
              <w:rPr>
                <w:rFonts w:ascii="Arial" w:hAnsi="Arial" w:cs="Arial"/>
                <w:sz w:val="20"/>
                <w:szCs w:val="20"/>
                <w:lang w:eastAsia="ja-JP"/>
              </w:rPr>
            </w:pPr>
            <w:r w:rsidRPr="002A2509">
              <w:rPr>
                <w:rFonts w:ascii="Arial" w:hAnsi="Arial" w:cs="Arial"/>
                <w:sz w:val="20"/>
                <w:szCs w:val="20"/>
                <w:lang w:eastAsia="ja-JP"/>
              </w:rPr>
              <w:t xml:space="preserve">Proposal: Down-select between the following </w:t>
            </w:r>
            <w:r w:rsidR="00CE25D8">
              <w:rPr>
                <w:rFonts w:ascii="Arial" w:hAnsi="Arial" w:cs="Arial"/>
                <w:sz w:val="20"/>
                <w:szCs w:val="20"/>
                <w:lang w:eastAsia="ja-JP"/>
              </w:rPr>
              <w:t xml:space="preserve">options </w:t>
            </w:r>
            <w:r w:rsidRPr="002A2509">
              <w:rPr>
                <w:rFonts w:ascii="Arial" w:hAnsi="Arial" w:cs="Arial"/>
                <w:sz w:val="20"/>
                <w:szCs w:val="20"/>
                <w:lang w:eastAsia="ja-JP"/>
              </w:rPr>
              <w:t>at RAN plenary</w:t>
            </w:r>
          </w:p>
          <w:p w14:paraId="0EDB47BB" w14:textId="50E670CE"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1</w:t>
            </w:r>
            <w:r w:rsidR="00A25E24">
              <w:rPr>
                <w:rFonts w:ascii="Arial" w:hAnsi="Arial" w:cs="Arial"/>
                <w:sz w:val="20"/>
                <w:szCs w:val="20"/>
                <w:lang w:eastAsia="ja-JP"/>
              </w:rPr>
              <w:t>a</w:t>
            </w:r>
            <w:r w:rsidRPr="002A2509">
              <w:rPr>
                <w:rFonts w:ascii="Arial" w:hAnsi="Arial" w:cs="Arial"/>
                <w:sz w:val="20"/>
                <w:szCs w:val="20"/>
                <w:lang w:eastAsia="ja-JP"/>
              </w:rPr>
              <w:t xml:space="preserve">: For </w:t>
            </w:r>
            <w:proofErr w:type="spellStart"/>
            <w:r w:rsidRPr="002A2509">
              <w:rPr>
                <w:rFonts w:ascii="Arial" w:hAnsi="Arial" w:cs="Arial"/>
                <w:sz w:val="20"/>
                <w:szCs w:val="20"/>
                <w:lang w:eastAsia="ja-JP"/>
              </w:rPr>
              <w:t>RedCap</w:t>
            </w:r>
            <w:proofErr w:type="spellEnd"/>
            <w:r w:rsidRPr="002A2509">
              <w:rPr>
                <w:rFonts w:ascii="Arial" w:hAnsi="Arial" w:cs="Arial"/>
                <w:sz w:val="20"/>
                <w:szCs w:val="20"/>
                <w:lang w:eastAsia="ja-JP"/>
              </w:rPr>
              <w:t>, s</w:t>
            </w:r>
            <w:r w:rsidRPr="002A2509">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0D5B841D" w14:textId="33826DFF"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2</w:t>
            </w:r>
            <w:r w:rsidR="00A25E24">
              <w:rPr>
                <w:rFonts w:ascii="Arial" w:hAnsi="Arial" w:cs="Arial"/>
                <w:sz w:val="20"/>
                <w:szCs w:val="20"/>
                <w:lang w:eastAsia="ja-JP"/>
              </w:rPr>
              <w:t>a</w:t>
            </w:r>
            <w:r w:rsidRPr="002A2509">
              <w:rPr>
                <w:rFonts w:ascii="Arial" w:hAnsi="Arial" w:cs="Arial"/>
                <w:sz w:val="20"/>
                <w:szCs w:val="20"/>
                <w:lang w:eastAsia="ja-JP"/>
              </w:rPr>
              <w:t xml:space="preserve">: For </w:t>
            </w:r>
            <w:proofErr w:type="spellStart"/>
            <w:r w:rsidRPr="002A2509">
              <w:rPr>
                <w:rFonts w:ascii="Arial" w:hAnsi="Arial" w:cs="Arial"/>
                <w:sz w:val="20"/>
                <w:szCs w:val="20"/>
                <w:lang w:eastAsia="ja-JP"/>
              </w:rPr>
              <w:t>RedCap</w:t>
            </w:r>
            <w:proofErr w:type="spellEnd"/>
            <w:r w:rsidRPr="002A2509">
              <w:rPr>
                <w:rFonts w:ascii="Arial" w:hAnsi="Arial" w:cs="Arial"/>
                <w:sz w:val="20"/>
                <w:szCs w:val="20"/>
                <w:lang w:eastAsia="ja-JP"/>
              </w:rPr>
              <w:t xml:space="preserve">, </w:t>
            </w:r>
            <w:r w:rsidRPr="002A2509">
              <w:rPr>
                <w:rFonts w:ascii="Arial" w:hAnsi="Arial" w:cs="Arial"/>
                <w:color w:val="000000"/>
                <w:sz w:val="20"/>
                <w:szCs w:val="20"/>
              </w:rPr>
              <w:t>do not specify PDCCH monitoring reduction scheme(s) in Rel-17.</w:t>
            </w:r>
          </w:p>
          <w:p w14:paraId="765FFDB7" w14:textId="72D70A3E" w:rsidR="00DF094B" w:rsidRDefault="00DF094B" w:rsidP="00B70384">
            <w:pPr>
              <w:rPr>
                <w:rFonts w:ascii="Arial" w:hAnsi="Arial" w:cs="Arial"/>
                <w:sz w:val="20"/>
                <w:szCs w:val="20"/>
              </w:rPr>
            </w:pPr>
          </w:p>
        </w:tc>
      </w:tr>
      <w:tr w:rsidR="00DF094B" w14:paraId="60401772"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14661024" w:rsidR="00DF094B" w:rsidRDefault="00B01E7E" w:rsidP="00B70384">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6901D393" w14:textId="2A85FB4A" w:rsidR="00DF094B" w:rsidRDefault="00B01E7E" w:rsidP="00B7038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A171568" w:rsidR="00DF094B" w:rsidRDefault="00B01E7E" w:rsidP="00B70384">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12685E" w14:paraId="4314D690"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26D4B" w14:textId="0B8A3F93" w:rsidR="0012685E" w:rsidRDefault="0012685E" w:rsidP="00B70384">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1BF7C19F" w14:textId="748D88DA" w:rsidR="0012685E" w:rsidRDefault="00C6666F" w:rsidP="00B70384">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AFDEE" w14:textId="3FC9E862" w:rsidR="00CF4FC5" w:rsidRDefault="00060FCF" w:rsidP="00CF4FC5">
            <w:pPr>
              <w:outlineLvl w:val="0"/>
              <w:rPr>
                <w:rFonts w:ascii="Arial" w:eastAsia="SimSun" w:hAnsi="Arial" w:cs="Arial"/>
                <w:sz w:val="20"/>
                <w:szCs w:val="20"/>
              </w:rPr>
            </w:pPr>
            <w:r>
              <w:rPr>
                <w:rFonts w:ascii="Arial" w:eastAsiaTheme="minorEastAsia" w:hAnsi="Arial" w:cs="Arial"/>
                <w:sz w:val="20"/>
                <w:szCs w:val="20"/>
              </w:rPr>
              <w:t>We support the original option 2</w:t>
            </w:r>
            <w:r w:rsidR="00CF4FC5">
              <w:rPr>
                <w:rFonts w:ascii="Arial" w:eastAsiaTheme="minorEastAsia" w:hAnsi="Arial" w:cs="Arial"/>
                <w:sz w:val="20"/>
                <w:szCs w:val="20"/>
              </w:rPr>
              <w:t xml:space="preserve"> </w:t>
            </w:r>
            <w:r w:rsidR="00E93755">
              <w:rPr>
                <w:rFonts w:ascii="Arial" w:eastAsiaTheme="minorEastAsia" w:hAnsi="Arial" w:cs="Arial"/>
                <w:sz w:val="20"/>
                <w:szCs w:val="20"/>
              </w:rPr>
              <w:t>or Ericsson’s revised Option 2a</w:t>
            </w:r>
            <w:r>
              <w:rPr>
                <w:rFonts w:ascii="Arial" w:eastAsiaTheme="minorEastAsia" w:hAnsi="Arial" w:cs="Arial"/>
                <w:sz w:val="20"/>
                <w:szCs w:val="20"/>
              </w:rPr>
              <w:t xml:space="preserve">.  As others have pointed out already, we </w:t>
            </w:r>
            <w:r w:rsidR="00CF4FC5">
              <w:rPr>
                <w:rFonts w:ascii="Arial" w:eastAsiaTheme="minorEastAsia" w:hAnsi="Arial" w:cs="Arial"/>
                <w:sz w:val="20"/>
                <w:szCs w:val="20"/>
              </w:rPr>
              <w:t>believe that power saving by BDs limit reduction can be already achieved using existing R15/16 configurations.</w:t>
            </w:r>
          </w:p>
          <w:p w14:paraId="0ACBAF68" w14:textId="0ADC4105" w:rsidR="0012685E" w:rsidRDefault="0012685E" w:rsidP="00B70384">
            <w:pPr>
              <w:outlineLvl w:val="0"/>
              <w:rPr>
                <w:rFonts w:ascii="Arial" w:eastAsiaTheme="minorEastAsia" w:hAnsi="Arial" w:cs="Arial"/>
                <w:sz w:val="20"/>
                <w:szCs w:val="20"/>
              </w:rPr>
            </w:pPr>
          </w:p>
        </w:tc>
      </w:tr>
    </w:tbl>
    <w:p w14:paraId="1B417217" w14:textId="77777777" w:rsidR="00DF094B" w:rsidRDefault="00DF094B">
      <w:pPr>
        <w:spacing w:before="180" w:after="180"/>
        <w:rPr>
          <w:rFonts w:ascii="Arial" w:eastAsia="SimSun"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0B43" w14:textId="77777777" w:rsidR="00293BA6" w:rsidRDefault="00293BA6">
      <w:r>
        <w:separator/>
      </w:r>
    </w:p>
  </w:endnote>
  <w:endnote w:type="continuationSeparator" w:id="0">
    <w:p w14:paraId="48AC2412" w14:textId="77777777" w:rsidR="00293BA6" w:rsidRDefault="0029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4605A3" w:rsidRDefault="00460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4605A3" w:rsidRDefault="00460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007467C" w:rsidR="004605A3" w:rsidRDefault="004605A3">
    <w:pPr>
      <w:pStyle w:val="Footer"/>
      <w:ind w:right="360"/>
    </w:pPr>
    <w:r>
      <w:rPr>
        <w:rStyle w:val="PageNumber"/>
      </w:rPr>
      <w:fldChar w:fldCharType="begin"/>
    </w:r>
    <w:r>
      <w:rPr>
        <w:rStyle w:val="PageNumber"/>
      </w:rPr>
      <w:instrText xml:space="preserve"> PAGE </w:instrText>
    </w:r>
    <w:r>
      <w:rPr>
        <w:rStyle w:val="PageNumber"/>
      </w:rPr>
      <w:fldChar w:fldCharType="separate"/>
    </w:r>
    <w:r w:rsidR="00B01E7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1E7E">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D1D2" w14:textId="77777777" w:rsidR="00293BA6" w:rsidRDefault="00293BA6">
      <w:r>
        <w:separator/>
      </w:r>
    </w:p>
  </w:footnote>
  <w:footnote w:type="continuationSeparator" w:id="0">
    <w:p w14:paraId="648F70A2" w14:textId="77777777" w:rsidR="00293BA6" w:rsidRDefault="0029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4605A3" w:rsidRDefault="004605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6"/>
  </w:num>
  <w:num w:numId="8">
    <w:abstractNumId w:val="13"/>
  </w:num>
  <w:num w:numId="9">
    <w:abstractNumId w:val="9"/>
  </w:num>
  <w:num w:numId="10">
    <w:abstractNumId w:val="0"/>
  </w:num>
  <w:num w:numId="11">
    <w:abstractNumId w:val="4"/>
  </w:num>
  <w:num w:numId="12">
    <w:abstractNumId w:val="15"/>
  </w:num>
  <w:num w:numId="13">
    <w:abstractNumId w:val="7"/>
  </w:num>
  <w:num w:numId="14">
    <w:abstractNumId w:val="8"/>
  </w:num>
  <w:num w:numId="15">
    <w:abstractNumId w:val="12"/>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 w:id="1234700744">
      <w:bodyDiv w:val="1"/>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238721-3F8D-4955-8456-842BC871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5736</Words>
  <Characters>32699</Characters>
  <Application>Microsoft Office Word</Application>
  <DocSecurity>0</DocSecurity>
  <Lines>272</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vivo</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11</cp:revision>
  <cp:lastPrinted>2019-01-22T03:27:00Z</cp:lastPrinted>
  <dcterms:created xsi:type="dcterms:W3CDTF">2020-11-17T12:47:00Z</dcterms:created>
  <dcterms:modified xsi:type="dcterms:W3CDTF">2020-11-17T14:07:00Z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