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14068324" w:rsidR="003A043D" w:rsidRPr="006E1EED" w:rsidRDefault="003A043D" w:rsidP="006E1EED">
      <w:pPr>
        <w:pStyle w:val="a4"/>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937267" w:rsidRPr="00937267">
        <w:rPr>
          <w:rFonts w:cs="Arial"/>
          <w:bCs/>
          <w:sz w:val="22"/>
        </w:rPr>
        <w:t>20</w:t>
      </w:r>
      <w:r w:rsidR="00274DE3">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C06D7C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274DE3">
        <w:rPr>
          <w:rFonts w:ascii="Arial" w:hAnsi="Arial" w:cs="Arial"/>
          <w:b/>
        </w:rPr>
        <w:t>8</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DA16E64" w14:textId="64365E96" w:rsidR="00D61814" w:rsidRPr="00D61814" w:rsidRDefault="00D61814" w:rsidP="007B0018">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tc>
      </w:tr>
    </w:tbl>
    <w:p w14:paraId="3D6415FD" w14:textId="229A9742" w:rsidR="00444B34" w:rsidRDefault="00DF2F27" w:rsidP="00444B34">
      <w:pPr>
        <w:jc w:val="both"/>
        <w:rPr>
          <w:szCs w:val="22"/>
          <w:lang w:val="en-US"/>
        </w:rPr>
      </w:pPr>
      <w:r>
        <w:rPr>
          <w:szCs w:val="22"/>
          <w:lang w:val="en-US"/>
        </w:rPr>
        <w:br/>
        <w:t>The previous round of this email discussion is documented in FL summary #</w:t>
      </w:r>
      <w:r w:rsidR="00274DE3">
        <w:rPr>
          <w:szCs w:val="22"/>
          <w:lang w:val="en-US"/>
        </w:rPr>
        <w:t>7</w:t>
      </w:r>
      <w:r>
        <w:rPr>
          <w:szCs w:val="22"/>
          <w:lang w:val="en-US"/>
        </w:rPr>
        <w:t xml:space="preserve"> (FLS</w:t>
      </w:r>
      <w:r w:rsidR="00274DE3">
        <w:rPr>
          <w:szCs w:val="22"/>
          <w:lang w:val="en-US"/>
        </w:rPr>
        <w:t>7</w:t>
      </w:r>
      <w:r>
        <w:rPr>
          <w:szCs w:val="22"/>
          <w:lang w:val="en-US"/>
        </w:rPr>
        <w:t xml:space="preserve">) in </w:t>
      </w:r>
      <w:hyperlink r:id="rId11" w:history="1">
        <w:r w:rsidR="00274DE3">
          <w:rPr>
            <w:rStyle w:val="af2"/>
            <w:szCs w:val="22"/>
            <w:lang w:val="en-US"/>
          </w:rPr>
          <w:t>R1-2009795</w:t>
        </w:r>
      </w:hyperlink>
      <w:r w:rsidR="0073203B">
        <w:rPr>
          <w:szCs w:val="22"/>
          <w:lang w:val="en-US"/>
        </w:rPr>
        <w:t>.</w:t>
      </w:r>
    </w:p>
    <w:p w14:paraId="1FA985C9" w14:textId="0E345192" w:rsidR="00444B34" w:rsidRPr="00444B34" w:rsidRDefault="00444B34" w:rsidP="00444B34">
      <w:pPr>
        <w:jc w:val="both"/>
        <w:rPr>
          <w:szCs w:val="22"/>
          <w:lang w:val="en-US"/>
        </w:rPr>
      </w:pPr>
      <w:r>
        <w:rPr>
          <w:szCs w:val="22"/>
          <w:lang w:val="en-US"/>
        </w:rPr>
        <w:t>This round focuses on the following items:</w:t>
      </w:r>
    </w:p>
    <w:tbl>
      <w:tblPr>
        <w:tblStyle w:val="af1"/>
        <w:tblW w:w="0" w:type="auto"/>
        <w:tblLook w:val="04A0" w:firstRow="1" w:lastRow="0" w:firstColumn="1" w:lastColumn="0" w:noHBand="0" w:noVBand="1"/>
      </w:tblPr>
      <w:tblGrid>
        <w:gridCol w:w="9630"/>
      </w:tblGrid>
      <w:tr w:rsidR="00807272" w14:paraId="63401FAE" w14:textId="77777777" w:rsidTr="00807272">
        <w:tc>
          <w:tcPr>
            <w:tcW w:w="9630" w:type="dxa"/>
          </w:tcPr>
          <w:p w14:paraId="2E0C2EC7"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7.2.3: TP for reduced number of UE Rx branches on impact on power consumption</w:t>
            </w:r>
          </w:p>
          <w:p w14:paraId="246B5698"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7.2.4: TP for reduced number of UE Rx branches on impact on coexistence</w:t>
            </w:r>
          </w:p>
          <w:p w14:paraId="44E5D7F1"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7.2.5: TP for reduced number of UE Rx branches on impact on specifications</w:t>
            </w:r>
          </w:p>
          <w:p w14:paraId="409A0068"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7.3.3: TP for UE bandwidth reduction on impact on data rates</w:t>
            </w:r>
          </w:p>
          <w:p w14:paraId="6F0E7709"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7.3.3: TP for UE bandwidth reduction on impact on power consumption</w:t>
            </w:r>
          </w:p>
          <w:p w14:paraId="18F98BA2"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7.3.4: TP for UE bandwidth reduction on impact on coexistence</w:t>
            </w:r>
          </w:p>
          <w:p w14:paraId="386E86F7"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7.4.3: TP for half-duplex FDD operation on impact on data rates</w:t>
            </w:r>
          </w:p>
          <w:p w14:paraId="033C85A7"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7.4.3: TP for half-duplex FDD operation on impact on latency and reliability</w:t>
            </w:r>
          </w:p>
          <w:p w14:paraId="43E01BEE"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7.4.4: TP for half-duplex FDD operation on impact on coexistence</w:t>
            </w:r>
          </w:p>
          <w:p w14:paraId="079C3F26"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7.4.5: TP for half-duplex FDD operation on impact on specifications</w:t>
            </w:r>
          </w:p>
          <w:p w14:paraId="102F5C70"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7.5.3: TP for relaxed UE processing time on impact on data rates</w:t>
            </w:r>
          </w:p>
          <w:p w14:paraId="03FA010B"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7.5.3: TP for relaxed UE processing time on impact on power consumption</w:t>
            </w:r>
          </w:p>
          <w:p w14:paraId="2906B9FF"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7.5.4: TP for relaxed UE processing time on impact on coexistence</w:t>
            </w:r>
          </w:p>
          <w:p w14:paraId="021A2B8E"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7.5.5: TP for relaxed UE processing time on impact on specifications</w:t>
            </w:r>
          </w:p>
          <w:p w14:paraId="410597BD"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7.6.3: TP for relaxed maximum number of MIMO layers on impact on power consumption</w:t>
            </w:r>
          </w:p>
          <w:p w14:paraId="166607A6" w14:textId="3DAD0C61" w:rsidR="00807272" w:rsidRPr="00807272" w:rsidRDefault="00807272" w:rsidP="000C0A36">
            <w:pPr>
              <w:pStyle w:val="a6"/>
              <w:numPr>
                <w:ilvl w:val="0"/>
                <w:numId w:val="4"/>
              </w:numPr>
              <w:jc w:val="both"/>
              <w:rPr>
                <w:sz w:val="20"/>
                <w:szCs w:val="20"/>
                <w:lang w:val="en-US"/>
              </w:rPr>
            </w:pPr>
            <w:r w:rsidRPr="00444B34">
              <w:rPr>
                <w:sz w:val="20"/>
                <w:szCs w:val="20"/>
                <w:lang w:val="en-US"/>
              </w:rPr>
              <w:t>TR clause 7.5.2: TP for relaxed UE processing time on UE complexity reduction for relaxed CSI computation time</w:t>
            </w:r>
          </w:p>
        </w:tc>
      </w:tr>
    </w:tbl>
    <w:p w14:paraId="316C281D" w14:textId="5F60B146" w:rsidR="00807272" w:rsidRDefault="00807272" w:rsidP="00807272">
      <w:pPr>
        <w:jc w:val="both"/>
        <w:rPr>
          <w:lang w:val="en-US"/>
        </w:rPr>
      </w:pPr>
    </w:p>
    <w:p w14:paraId="3CDD8442" w14:textId="77777777" w:rsidR="00851B1C" w:rsidRDefault="00851B1C" w:rsidP="00851B1C">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1927BDA8" w14:textId="77777777" w:rsidR="00851B1C" w:rsidRDefault="00851B1C" w:rsidP="00851B1C">
      <w:pPr>
        <w:jc w:val="both"/>
        <w:rPr>
          <w:lang w:val="en-US"/>
        </w:rPr>
      </w:pPr>
      <w:r>
        <w:rPr>
          <w:lang w:val="en-US"/>
        </w:rPr>
        <w:t>Follow the naming convention in this example:</w:t>
      </w:r>
    </w:p>
    <w:p w14:paraId="24A39C2B" w14:textId="642D083E" w:rsidR="00851B1C" w:rsidRDefault="00851B1C" w:rsidP="000C0A36">
      <w:pPr>
        <w:pStyle w:val="a6"/>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RedCapComplexityFLS8-v000.docx</w:t>
      </w:r>
    </w:p>
    <w:p w14:paraId="33AAD1B3" w14:textId="1A2E588C" w:rsidR="00851B1C" w:rsidRDefault="00851B1C" w:rsidP="000C0A36">
      <w:pPr>
        <w:pStyle w:val="a6"/>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RedCapComplexityFLS8-v001-CompanyA.docx</w:t>
      </w:r>
    </w:p>
    <w:p w14:paraId="3B3B7CB8" w14:textId="62FB091F" w:rsidR="00851B1C" w:rsidRDefault="00851B1C" w:rsidP="000C0A36">
      <w:pPr>
        <w:pStyle w:val="a6"/>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RedCapComplexityFLS8-v002-CompanyA-CompanyB.docx</w:t>
      </w:r>
    </w:p>
    <w:p w14:paraId="742C7DA0" w14:textId="4DDF614A" w:rsidR="00851B1C" w:rsidRDefault="00851B1C" w:rsidP="000C0A36">
      <w:pPr>
        <w:pStyle w:val="a6"/>
        <w:numPr>
          <w:ilvl w:val="0"/>
          <w:numId w:val="7"/>
        </w:numPr>
        <w:jc w:val="both"/>
        <w:rPr>
          <w:rFonts w:ascii="Times New Roman" w:eastAsia="바탕" w:hAnsi="Times New Roman" w:cs="Times New Roman"/>
          <w:i/>
          <w:iCs/>
          <w:sz w:val="20"/>
          <w:szCs w:val="20"/>
          <w:lang w:val="en-US"/>
        </w:rPr>
      </w:pPr>
      <w:r>
        <w:rPr>
          <w:rFonts w:ascii="Times New Roman" w:eastAsia="Times New Roman" w:hAnsi="Times New Roman" w:cs="Times New Roman"/>
          <w:i/>
          <w:iCs/>
          <w:sz w:val="20"/>
          <w:szCs w:val="20"/>
        </w:rPr>
        <w:t>RedCapComplexityFLS8-v003-CompanyB-CompanyC.docx</w:t>
      </w:r>
    </w:p>
    <w:p w14:paraId="69DC5AB5" w14:textId="77777777" w:rsidR="00851B1C" w:rsidRDefault="00851B1C" w:rsidP="00851B1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90CE0F" w14:textId="6D782F84" w:rsidR="00851B1C" w:rsidRDefault="00851B1C" w:rsidP="000C0A36">
      <w:pPr>
        <w:pStyle w:val="a6"/>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RedCapComplexityFLS7-v008-CompanyA-CompanyB.docx</w:t>
      </w:r>
      <w:r>
        <w:rPr>
          <w:rFonts w:ascii="Times New Roman" w:eastAsia="Times New Roman" w:hAnsi="Times New Roman" w:cs="Times New Roman"/>
          <w:sz w:val="20"/>
          <w:szCs w:val="20"/>
          <w:lang w:val="en-US"/>
        </w:rPr>
        <w:t>.</w:t>
      </w:r>
    </w:p>
    <w:p w14:paraId="5F3DFC66" w14:textId="10C1760B" w:rsidR="00851B1C" w:rsidRDefault="00851B1C" w:rsidP="000C0A36">
      <w:pPr>
        <w:pStyle w:val="a6"/>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.checkout</w:t>
      </w:r>
    </w:p>
    <w:p w14:paraId="6808C4EC" w14:textId="16FF0997" w:rsidR="00851B1C" w:rsidRDefault="00851B1C" w:rsidP="000C0A36">
      <w:pPr>
        <w:pStyle w:val="a6"/>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.docx</w:t>
      </w:r>
    </w:p>
    <w:p w14:paraId="337772D8" w14:textId="77777777" w:rsidR="00851B1C" w:rsidRDefault="00851B1C" w:rsidP="000C0A36">
      <w:pPr>
        <w:pStyle w:val="a6"/>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1B7DA7F1" w14:textId="56269D91" w:rsidR="00851B1C" w:rsidRPr="00851B1C" w:rsidRDefault="00851B1C" w:rsidP="000C0A36">
      <w:pPr>
        <w:pStyle w:val="a6"/>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5194C78" w14:textId="26639F57" w:rsidR="00B25955" w:rsidRDefault="00B25955" w:rsidP="00B25955">
      <w:pPr>
        <w:pStyle w:val="1"/>
      </w:pPr>
      <w:r>
        <w:t>2</w:t>
      </w:r>
      <w:r>
        <w:tab/>
      </w:r>
      <w:r w:rsidR="00CF573A">
        <w:t>Updated t</w:t>
      </w:r>
      <w:r>
        <w:t>ext proposals</w:t>
      </w:r>
    </w:p>
    <w:p w14:paraId="477EFCEC" w14:textId="6F324CC1" w:rsidR="00AE79EA" w:rsidRPr="00557AAC" w:rsidRDefault="00AE79EA" w:rsidP="00AE79EA">
      <w:pPr>
        <w:pStyle w:val="aa"/>
        <w:rPr>
          <w:rFonts w:ascii="Times New Roman" w:hAnsi="Times New Roman"/>
        </w:rPr>
      </w:pPr>
      <w:r>
        <w:rPr>
          <w:rFonts w:ascii="Times New Roman" w:hAnsi="Times New Roman"/>
        </w:rPr>
        <w:t>Based on email discussion responses</w:t>
      </w:r>
      <w:r w:rsidR="00780D6E">
        <w:rPr>
          <w:rFonts w:ascii="Times New Roman" w:hAnsi="Times New Roman"/>
        </w:rPr>
        <w:t xml:space="preserve"> in FLS7 (</w:t>
      </w:r>
      <w:hyperlink r:id="rId12" w:history="1">
        <w:r w:rsidR="00780D6E" w:rsidRPr="00780D6E">
          <w:rPr>
            <w:rStyle w:val="af2"/>
            <w:rFonts w:ascii="Times New Roman" w:hAnsi="Times New Roman"/>
            <w:lang w:val="en-GB"/>
          </w:rPr>
          <w:t>R1-2009795</w:t>
        </w:r>
      </w:hyperlink>
      <w:r w:rsidR="00780D6E">
        <w:rPr>
          <w:rFonts w:ascii="Times New Roman" w:hAnsi="Times New Roman"/>
        </w:rPr>
        <w:t>)</w:t>
      </w:r>
      <w:r>
        <w:rPr>
          <w:rFonts w:ascii="Times New Roman" w:hAnsi="Times New Roman"/>
        </w:rPr>
        <w:t>, the following TP</w:t>
      </w:r>
      <w:r w:rsidR="00C4521A">
        <w:rPr>
          <w:rFonts w:ascii="Times New Roman" w:hAnsi="Times New Roman"/>
        </w:rPr>
        <w:t xml:space="preserve"> for TR 38.875</w:t>
      </w:r>
      <w:r>
        <w:rPr>
          <w:rFonts w:ascii="Times New Roman" w:hAnsi="Times New Roman"/>
        </w:rPr>
        <w:t xml:space="preserve"> can be considered</w:t>
      </w:r>
      <w:r w:rsidR="00C803E8">
        <w:rPr>
          <w:rFonts w:ascii="Times New Roman" w:hAnsi="Times New Roman"/>
        </w:rPr>
        <w:t xml:space="preserve">, where the </w:t>
      </w:r>
      <w:r w:rsidR="004E6917">
        <w:rPr>
          <w:rFonts w:ascii="Times New Roman" w:hAnsi="Times New Roman"/>
        </w:rPr>
        <w:t>change tracking is relative to</w:t>
      </w:r>
      <w:r w:rsidR="00C803E8">
        <w:rPr>
          <w:rFonts w:ascii="Times New Roman" w:hAnsi="Times New Roman"/>
        </w:rPr>
        <w:t xml:space="preserve"> the </w:t>
      </w:r>
      <w:r w:rsidR="00AC3132">
        <w:rPr>
          <w:rFonts w:ascii="Times New Roman" w:hAnsi="Times New Roman"/>
        </w:rPr>
        <w:t xml:space="preserve">corresponding </w:t>
      </w:r>
      <w:r w:rsidR="00C803E8">
        <w:rPr>
          <w:rFonts w:ascii="Times New Roman" w:hAnsi="Times New Roman"/>
        </w:rPr>
        <w:t>TPs in</w:t>
      </w:r>
      <w:r w:rsidR="004E6917">
        <w:rPr>
          <w:rFonts w:ascii="Times New Roman" w:hAnsi="Times New Roman"/>
        </w:rPr>
        <w:t xml:space="preserve"> FLS7.</w:t>
      </w:r>
    </w:p>
    <w:tbl>
      <w:tblPr>
        <w:tblStyle w:val="af1"/>
        <w:tblW w:w="0" w:type="auto"/>
        <w:tblLook w:val="04A0" w:firstRow="1" w:lastRow="0" w:firstColumn="1" w:lastColumn="0" w:noHBand="0" w:noVBand="1"/>
      </w:tblPr>
      <w:tblGrid>
        <w:gridCol w:w="9630"/>
      </w:tblGrid>
      <w:tr w:rsidR="00AE79EA" w14:paraId="42598FD1" w14:textId="77777777" w:rsidTr="00305863">
        <w:tc>
          <w:tcPr>
            <w:tcW w:w="9630" w:type="dxa"/>
          </w:tcPr>
          <w:p w14:paraId="670C32F0" w14:textId="77777777" w:rsidR="002840B6" w:rsidRPr="000E647A" w:rsidRDefault="002840B6" w:rsidP="002840B6">
            <w:pPr>
              <w:pStyle w:val="2"/>
            </w:pPr>
            <w:r>
              <w:lastRenderedPageBreak/>
              <w:t>7</w:t>
            </w:r>
            <w:r w:rsidRPr="000E647A">
              <w:t>.2</w:t>
            </w:r>
            <w:r w:rsidRPr="000E647A">
              <w:tab/>
              <w:t xml:space="preserve">Reduced number of UE Rx </w:t>
            </w:r>
            <w:r>
              <w:t>branches</w:t>
            </w:r>
          </w:p>
          <w:p w14:paraId="78F6A186" w14:textId="5A2515DA" w:rsidR="002840B6" w:rsidRDefault="002840B6" w:rsidP="00AC56D6">
            <w:pPr>
              <w:jc w:val="both"/>
            </w:pPr>
            <w:r>
              <w:t>[…]</w:t>
            </w:r>
          </w:p>
          <w:p w14:paraId="58D20A4B" w14:textId="77777777" w:rsidR="006B362D" w:rsidRPr="000E647A" w:rsidRDefault="006B362D" w:rsidP="006B362D">
            <w:pPr>
              <w:pStyle w:val="3"/>
            </w:pPr>
            <w:r>
              <w:t>7</w:t>
            </w:r>
            <w:r w:rsidRPr="000E647A">
              <w:t>.2.3</w:t>
            </w:r>
            <w:r w:rsidRPr="000E647A">
              <w:tab/>
              <w:t xml:space="preserve">Analysis of </w:t>
            </w:r>
            <w:r>
              <w:t>performance impacts</w:t>
            </w:r>
          </w:p>
          <w:p w14:paraId="36B69ECE" w14:textId="0E3C74E0" w:rsidR="006B362D" w:rsidRPr="006B362D" w:rsidRDefault="006B362D" w:rsidP="00305863">
            <w:pPr>
              <w:spacing w:line="254" w:lineRule="auto"/>
              <w:jc w:val="both"/>
              <w:rPr>
                <w:lang w:val="en-US"/>
              </w:rPr>
            </w:pPr>
            <w:r w:rsidRPr="006B362D">
              <w:rPr>
                <w:lang w:val="en-US"/>
              </w:rPr>
              <w:t>[…]</w:t>
            </w:r>
          </w:p>
          <w:p w14:paraId="6DB9C55F" w14:textId="16F711F1"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594ECAE" w14:textId="40F44E4F" w:rsidR="00AE79EA" w:rsidRDefault="00AE79EA" w:rsidP="00305863">
            <w:pPr>
              <w:jc w:val="both"/>
            </w:pPr>
            <w:r>
              <w:t xml:space="preserve">The instantenous power consumption in the RF and the baseband modules of the UE is expected to be reduced due to the use of fewer RF chains and the reduction in the complexity of multi-antenna processing. </w:t>
            </w:r>
            <w:del w:id="4" w:author="만든 이">
              <w:r w:rsidDel="00212350">
                <w:delText>However, d</w:delText>
              </w:r>
            </w:del>
            <w:ins w:id="5" w:author="만든 이">
              <w:r w:rsidR="00212350">
                <w:t>D</w:t>
              </w:r>
            </w:ins>
            <w:r>
              <w:t>epending on the traffic characteristics, the average power consumption of the UE can increase or decrease</w:t>
            </w:r>
            <w:r w:rsidR="00FB13F0">
              <w:t>.</w:t>
            </w:r>
          </w:p>
          <w:p w14:paraId="0EDE3FC2" w14:textId="0D450E25" w:rsidR="007876C8" w:rsidRDefault="007876C8" w:rsidP="00E7659A">
            <w:pPr>
              <w:jc w:val="both"/>
            </w:pPr>
            <w:r>
              <w:t>[…]</w:t>
            </w:r>
          </w:p>
          <w:p w14:paraId="35FC547D" w14:textId="77777777" w:rsidR="00D77CF5" w:rsidRPr="000E647A" w:rsidRDefault="00D77CF5" w:rsidP="00D77CF5">
            <w:pPr>
              <w:pStyle w:val="3"/>
            </w:pPr>
            <w:r>
              <w:t>7</w:t>
            </w:r>
            <w:r w:rsidRPr="000E647A">
              <w:t>.2.4</w:t>
            </w:r>
            <w:r w:rsidRPr="000E647A">
              <w:tab/>
              <w:t xml:space="preserve">Analysis of </w:t>
            </w:r>
            <w:r>
              <w:t>coexistence with legacy UEs</w:t>
            </w:r>
          </w:p>
          <w:p w14:paraId="7CAE0FC4" w14:textId="2D6D5367" w:rsidR="00CC6487" w:rsidRDefault="00CC6487" w:rsidP="00CC6487">
            <w:pPr>
              <w:pStyle w:val="aa"/>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w:t>
            </w:r>
            <w:ins w:id="6" w:author="만든 이">
              <w:r w:rsidR="0071187D">
                <w:rPr>
                  <w:rFonts w:ascii="Times New Roman" w:hAnsi="Times New Roman"/>
                </w:rPr>
                <w:t xml:space="preserve">some </w:t>
              </w:r>
            </w:ins>
            <w:r w:rsidRPr="000962AC">
              <w:rPr>
                <w:rFonts w:ascii="Times New Roman" w:hAnsi="Times New Roman"/>
              </w:rPr>
              <w:t>broadcast channels</w:t>
            </w:r>
            <w:r>
              <w:rPr>
                <w:rFonts w:ascii="Times New Roman" w:hAnsi="Times New Roman"/>
              </w:rPr>
              <w:t xml:space="preserve"> </w:t>
            </w:r>
            <w:r w:rsidRPr="000962AC">
              <w:rPr>
                <w:rFonts w:ascii="Times New Roman" w:hAnsi="Times New Roman"/>
              </w:rPr>
              <w:t>are used for both legacy UEs and RedCap UEs</w:t>
            </w:r>
            <w:r>
              <w:rPr>
                <w:rFonts w:ascii="Times New Roman" w:hAnsi="Times New Roman"/>
              </w:rPr>
              <w:t xml:space="preserve">. This is because, if there is no early indication of RedCap UE, both legacy UEs and RedCap UEs will be treated the same by the network, which </w:t>
            </w:r>
            <w:del w:id="7" w:author="만든 이">
              <w:r w:rsidDel="00BE700E">
                <w:rPr>
                  <w:rFonts w:ascii="Times New Roman" w:hAnsi="Times New Roman"/>
                </w:rPr>
                <w:delText>may</w:delText>
              </w:r>
            </w:del>
            <w:ins w:id="8" w:author="만든 이">
              <w:r w:rsidR="00BE700E">
                <w:rPr>
                  <w:rFonts w:ascii="Times New Roman" w:hAnsi="Times New Roman"/>
                </w:rPr>
                <w:t>will</w:t>
              </w:r>
            </w:ins>
            <w:r>
              <w:rPr>
                <w:rFonts w:ascii="Times New Roman" w:hAnsi="Times New Roman"/>
              </w:rPr>
              <w:t xml:space="preserve"> lead to conservative treatment of all UEs.</w:t>
            </w:r>
          </w:p>
          <w:p w14:paraId="3F91938F" w14:textId="7FD693E9" w:rsidR="00CC6487" w:rsidRDefault="00CC6487" w:rsidP="00CC6487">
            <w:pPr>
              <w:jc w:val="both"/>
            </w:pPr>
            <w:r>
              <w:t xml:space="preserve">Furthermore, due to the reduced downlink spectral efficiency, </w:t>
            </w:r>
            <w:r w:rsidRPr="003E7E26">
              <w:t xml:space="preserve">more resources </w:t>
            </w:r>
            <w:del w:id="9" w:author="만든 이">
              <w:r w:rsidRPr="003E7E26" w:rsidDel="00896E2B">
                <w:delText>are</w:delText>
              </w:r>
            </w:del>
            <w:ins w:id="10" w:author="만든 이">
              <w:r w:rsidR="00896E2B">
                <w:t>may be</w:t>
              </w:r>
            </w:ins>
            <w:r w:rsidRPr="003E7E26">
              <w:t xml:space="preserve"> needed for </w:t>
            </w:r>
            <w:r>
              <w:t>broadcast</w:t>
            </w:r>
            <w:r w:rsidRPr="003E7E26">
              <w:t xml:space="preserve"> channels </w:t>
            </w:r>
            <w:ins w:id="11" w:author="만든 이">
              <w:r w:rsidR="0088446C">
                <w:t>such as broadca</w:t>
              </w:r>
              <w:r w:rsidR="00AA6C55">
                <w:t>s</w:t>
              </w:r>
              <w:r w:rsidR="0088446C">
                <w:t>t PDCCH</w:t>
              </w:r>
              <w:del w:id="12" w:author="만든 이">
                <w:r w:rsidR="0088446C" w:rsidDel="00AF1BBC">
                  <w:delText xml:space="preserve"> </w:delText>
                </w:r>
              </w:del>
            </w:ins>
            <w:del w:id="13" w:author="만든 이">
              <w:r w:rsidRPr="003E7E26" w:rsidDel="00AF1BBC">
                <w:delText xml:space="preserve">due to </w:delText>
              </w:r>
              <w:r w:rsidDel="00AF1BBC">
                <w:delText xml:space="preserve">the reduced number of </w:delText>
              </w:r>
              <w:r w:rsidRPr="003E7E26" w:rsidDel="00AF1BBC">
                <w:delText xml:space="preserve">Rx </w:delText>
              </w:r>
              <w:r w:rsidDel="00AF1BBC">
                <w:delText>branches</w:delText>
              </w:r>
              <w:r w:rsidRPr="003E7E26" w:rsidDel="00AF1BBC">
                <w:delText xml:space="preserve">, and </w:delText>
              </w:r>
              <w:r w:rsidDel="00AF1BBC">
                <w:delText xml:space="preserve">since </w:delText>
              </w:r>
              <w:r w:rsidRPr="003E7E26" w:rsidDel="00AF1BBC">
                <w:delText>these channels are restricted to CORESET</w:delText>
              </w:r>
              <w:r w:rsidDel="00AF1BBC">
                <w:delText>#</w:delText>
              </w:r>
              <w:r w:rsidRPr="003E7E26" w:rsidDel="00AF1BBC">
                <w:delText>0 bandwi</w:delText>
              </w:r>
              <w:r w:rsidDel="00AF1BBC">
                <w:delText>d</w:delText>
              </w:r>
              <w:r w:rsidRPr="003E7E26" w:rsidDel="00AF1BBC">
                <w:delText>th, it may be hard</w:delText>
              </w:r>
              <w:r w:rsidDel="00AF1BBC">
                <w:delText>er</w:delText>
              </w:r>
              <w:r w:rsidRPr="003E7E26" w:rsidDel="00AF1BBC">
                <w:delText xml:space="preserve"> to find </w:delText>
              </w:r>
              <w:r w:rsidDel="00AF1BBC">
                <w:delText>enough downlink</w:delText>
              </w:r>
              <w:r w:rsidRPr="003E7E26" w:rsidDel="00AF1BBC">
                <w:delText xml:space="preserve"> resources</w:delText>
              </w:r>
              <w:r w:rsidDel="00AF1BBC">
                <w:delText>,</w:delText>
              </w:r>
              <w:r w:rsidRPr="003E7E26" w:rsidDel="00AF1BBC">
                <w:delText xml:space="preserve"> especially </w:delText>
              </w:r>
              <w:r w:rsidDel="00AF1BBC">
                <w:delText>in</w:delText>
              </w:r>
              <w:r w:rsidRPr="003E7E26" w:rsidDel="00AF1BBC">
                <w:delText xml:space="preserve"> FR2</w:delText>
              </w:r>
            </w:del>
            <w:r>
              <w:t>. The need to use higher PDCCH aggregation levels for RedCap UEs may also increase the PDCCH blocking probability for legacy UEs if they share the same CORESET.</w:t>
            </w:r>
          </w:p>
          <w:p w14:paraId="148A0649" w14:textId="77777777" w:rsidR="0094234F" w:rsidRDefault="0094234F" w:rsidP="0094234F">
            <w:pPr>
              <w:pStyle w:val="3"/>
            </w:pPr>
            <w:r>
              <w:t>7</w:t>
            </w:r>
            <w:r w:rsidRPr="000E647A">
              <w:t>.2.</w:t>
            </w:r>
            <w:r>
              <w:t>5</w:t>
            </w:r>
            <w:r w:rsidRPr="000E647A">
              <w:tab/>
              <w:t>Analysis of specification impacts</w:t>
            </w:r>
          </w:p>
          <w:p w14:paraId="3BD29E48" w14:textId="44D62116" w:rsidR="0094234F" w:rsidRDefault="0094234F" w:rsidP="0094234F">
            <w:pPr>
              <w:pStyle w:val="aa"/>
              <w:rPr>
                <w:rFonts w:ascii="Times New Roman" w:hAnsi="Times New Roman"/>
              </w:rPr>
            </w:pPr>
            <w:r>
              <w:rPr>
                <w:rFonts w:ascii="Times New Roman" w:hAnsi="Times New Roman"/>
              </w:rPr>
              <w:t xml:space="preserve">For reduced number of Rx branches, work in RAN4 may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r>
              <w:rPr>
                <w:rFonts w:ascii="Times New Roman" w:hAnsi="Times New Roman"/>
              </w:rPr>
              <w:t>handover or (re)selection</w:t>
            </w:r>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225189FE" w14:textId="742F82BF" w:rsidR="00D4173E" w:rsidRDefault="0094234F" w:rsidP="0094234F">
            <w:pPr>
              <w:jc w:val="both"/>
            </w:pPr>
            <w:r>
              <w:t>Additionally, to address the performance and coexistence impacts identified in subcluses 7.2.3 and 7.2.4, specification work</w:t>
            </w:r>
            <w:ins w:id="14" w:author="만든 이">
              <w:r w:rsidR="00FB6291">
                <w:t xml:space="preserve"> in other working groups</w:t>
              </w:r>
            </w:ins>
            <w:r>
              <w:t xml:space="preserve"> may be needed.</w:t>
            </w:r>
          </w:p>
          <w:p w14:paraId="64D089C6" w14:textId="7B3CF619" w:rsidR="00AC56D6" w:rsidRDefault="00267105" w:rsidP="00AC56D6">
            <w:pPr>
              <w:jc w:val="both"/>
            </w:pPr>
            <w:r>
              <w:t>[…]</w:t>
            </w:r>
          </w:p>
          <w:p w14:paraId="0E2AC1FF" w14:textId="77777777" w:rsidR="002840B6" w:rsidRPr="000E647A" w:rsidRDefault="002840B6" w:rsidP="002840B6">
            <w:pPr>
              <w:pStyle w:val="2"/>
            </w:pPr>
            <w:r>
              <w:t>7</w:t>
            </w:r>
            <w:r w:rsidRPr="000E647A">
              <w:t>.3</w:t>
            </w:r>
            <w:r w:rsidRPr="000E647A">
              <w:tab/>
              <w:t>UE bandwidth reduction</w:t>
            </w:r>
          </w:p>
          <w:p w14:paraId="57FACA87" w14:textId="77777777" w:rsidR="002840B6" w:rsidRDefault="002840B6" w:rsidP="002840B6">
            <w:pPr>
              <w:jc w:val="both"/>
            </w:pPr>
            <w:r>
              <w:t>[…]</w:t>
            </w:r>
          </w:p>
          <w:p w14:paraId="667C10AC" w14:textId="446A1737" w:rsidR="002840B6" w:rsidRPr="000E647A" w:rsidRDefault="002840B6" w:rsidP="002840B6">
            <w:pPr>
              <w:pStyle w:val="3"/>
            </w:pPr>
            <w:r>
              <w:t>7</w:t>
            </w:r>
            <w:r w:rsidRPr="000E647A">
              <w:t>.3.3</w:t>
            </w:r>
            <w:r w:rsidRPr="000E647A">
              <w:tab/>
              <w:t xml:space="preserve">Analysis of </w:t>
            </w:r>
            <w:r>
              <w:t>performance impacts</w:t>
            </w:r>
          </w:p>
          <w:p w14:paraId="27B4C186" w14:textId="77777777" w:rsidR="002840B6" w:rsidRDefault="002840B6" w:rsidP="002840B6">
            <w:pPr>
              <w:jc w:val="both"/>
              <w:rPr>
                <w:b/>
                <w:bCs/>
              </w:rPr>
            </w:pPr>
            <w:r>
              <w:rPr>
                <w:b/>
                <w:bCs/>
              </w:rPr>
              <w:t>D</w:t>
            </w:r>
            <w:r w:rsidRPr="005F7F24">
              <w:rPr>
                <w:b/>
                <w:bCs/>
              </w:rPr>
              <w:t>ata rate</w:t>
            </w:r>
            <w:r>
              <w:rPr>
                <w:b/>
                <w:bCs/>
              </w:rPr>
              <w:t>:</w:t>
            </w:r>
          </w:p>
          <w:p w14:paraId="1A8627E2" w14:textId="1ADBD5EC" w:rsidR="002840B6" w:rsidRDefault="002840B6" w:rsidP="002840B6">
            <w:pPr>
              <w:jc w:val="both"/>
            </w:pPr>
            <w:r>
              <w:t xml:space="preserve">Bandwidth reduction results in a reduction in the achievable peak data rate. However, all the bandwidth options (20 MHz in FR1, and 50 MHz or 100 MHz in FR2) considered in the RedCap study are enough for </w:t>
            </w:r>
            <w:del w:id="15" w:author="만든 이">
              <w:r w:rsidDel="00BF34F2">
                <w:delText xml:space="preserve">having instantaneous peak data rates </w:delText>
              </w:r>
            </w:del>
            <w:r>
              <w:t>meeting the peak data rate requirements for the RedCap use cases, at least when the bandwidth reduction is not combined with other UE complexity reduction techniques</w:t>
            </w:r>
            <w:r w:rsidR="008E12F1">
              <w:t>,</w:t>
            </w:r>
            <w:ins w:id="16" w:author="만든 이">
              <w:r w:rsidR="008E12F1">
                <w:t xml:space="preserve"> except in some TDD configurations</w:t>
              </w:r>
            </w:ins>
            <w:r>
              <w:t>. For peak rate impacts from combinations of UE complexity reduction techniques, see clause 7.8.3.</w:t>
            </w:r>
          </w:p>
          <w:p w14:paraId="0B544A27" w14:textId="77777777" w:rsidR="00CA4008" w:rsidRDefault="00CA4008" w:rsidP="00CA4008">
            <w:pPr>
              <w:jc w:val="both"/>
            </w:pPr>
            <w:r>
              <w:t>[…]</w:t>
            </w:r>
          </w:p>
          <w:p w14:paraId="008D5604" w14:textId="77777777" w:rsidR="00B43AA3" w:rsidRDefault="00B43AA3" w:rsidP="00B43AA3">
            <w:pPr>
              <w:jc w:val="both"/>
              <w:rPr>
                <w:b/>
                <w:bCs/>
              </w:rPr>
            </w:pPr>
            <w:r w:rsidRPr="00CA6C8C">
              <w:rPr>
                <w:b/>
                <w:bCs/>
              </w:rPr>
              <w:t>Power consumption</w:t>
            </w:r>
            <w:r>
              <w:rPr>
                <w:b/>
                <w:bCs/>
              </w:rPr>
              <w:t>:</w:t>
            </w:r>
          </w:p>
          <w:p w14:paraId="2B81A416" w14:textId="5DD1EA61" w:rsidR="00AC56D6" w:rsidRDefault="00B43AA3" w:rsidP="00B43AA3">
            <w:pPr>
              <w:jc w:val="both"/>
            </w:pPr>
            <w:r w:rsidRPr="00F43234">
              <w:lastRenderedPageBreak/>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17" w:author="만든 이">
              <w:r w:rsidR="00CF044F">
                <w:t xml:space="preserve"> (e.g. due to prolonged continuous downlink and uplink transmission)</w:t>
              </w:r>
            </w:ins>
            <w:r>
              <w:t>, the average power consumption of the UE can increase or decrease.</w:t>
            </w:r>
          </w:p>
          <w:p w14:paraId="652A9B1E" w14:textId="54A33FD2" w:rsidR="00CA4008" w:rsidRDefault="00CA4008" w:rsidP="00B43AA3">
            <w:pPr>
              <w:jc w:val="both"/>
            </w:pPr>
            <w:r>
              <w:t>[…]</w:t>
            </w:r>
          </w:p>
          <w:p w14:paraId="1BA0EB02" w14:textId="77777777" w:rsidR="00CA4008" w:rsidRPr="000E647A" w:rsidRDefault="00CA4008" w:rsidP="00CA4008">
            <w:pPr>
              <w:pStyle w:val="3"/>
            </w:pPr>
            <w:r>
              <w:t>7</w:t>
            </w:r>
            <w:r w:rsidRPr="000E647A">
              <w:t>.</w:t>
            </w:r>
            <w:r>
              <w:t>3</w:t>
            </w:r>
            <w:r w:rsidRPr="000E647A">
              <w:t>.4</w:t>
            </w:r>
            <w:r w:rsidRPr="000E647A">
              <w:tab/>
              <w:t xml:space="preserve">Analysis of </w:t>
            </w:r>
            <w:r>
              <w:t>coexistence with legacy UEs</w:t>
            </w:r>
          </w:p>
          <w:p w14:paraId="19F0AC36" w14:textId="77777777" w:rsidR="00A21FE0" w:rsidRDefault="00A21FE0" w:rsidP="00A21FE0">
            <w:pPr>
              <w:pStyle w:val="aa"/>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410B546E" w14:textId="1974F0AD" w:rsidR="00A21FE0" w:rsidRDefault="00A21FE0" w:rsidP="000C0A36">
            <w:pPr>
              <w:pStyle w:val="aa"/>
              <w:numPr>
                <w:ilvl w:val="0"/>
                <w:numId w:val="3"/>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6AB2DE5E" w14:textId="77777777" w:rsidR="00A21FE0" w:rsidRDefault="00A21FE0" w:rsidP="000C0A36">
            <w:pPr>
              <w:pStyle w:val="aa"/>
              <w:numPr>
                <w:ilvl w:val="0"/>
                <w:numId w:val="3"/>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the UE needs to acquire SSB and SIB1 in a sequential manner. However, the sequential SSB/SIB1 acqisition for a RedCap UE does not cause any performance degradation to legacy UEs.</w:t>
            </w:r>
          </w:p>
          <w:p w14:paraId="6B09B741" w14:textId="77777777" w:rsidR="00A21FE0" w:rsidRDefault="00A21FE0" w:rsidP="000C0A36">
            <w:pPr>
              <w:pStyle w:val="aa"/>
              <w:numPr>
                <w:ilvl w:val="0"/>
                <w:numId w:val="3"/>
              </w:numPr>
              <w:rPr>
                <w:rFonts w:ascii="Times New Roman" w:hAnsi="Times New Roman"/>
              </w:rPr>
            </w:pPr>
            <w:r>
              <w:rPr>
                <w:rFonts w:ascii="Times New Roman" w:hAnsi="Times New Roman"/>
              </w:rPr>
              <w:t>The 50-MHz bandwidth option for FR2 UEs would result in coverage loss for PDCCH reception in CORESET#0 if CORESET#0 is configured to 69.12 MHz.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3B85DBCD" w14:textId="52E9EAFB" w:rsidR="00A21FE0" w:rsidRDefault="00A21FE0" w:rsidP="00A21FE0">
            <w:pPr>
              <w:jc w:val="both"/>
            </w:pPr>
            <w:r>
              <w:t xml:space="preserve">If </w:t>
            </w:r>
            <w:r w:rsidRPr="00304970">
              <w:t>RedCap</w:t>
            </w:r>
            <w:r>
              <w:t xml:space="preserve"> and </w:t>
            </w:r>
            <w:r w:rsidRPr="00304970">
              <w:t xml:space="preserve">eMBB UEs share the same initial BWP in </w:t>
            </w:r>
            <w:r w:rsidR="00CE25AD">
              <w:t>downlink</w:t>
            </w:r>
            <w:r w:rsidRPr="00304970">
              <w:t xml:space="preserve"> and </w:t>
            </w:r>
            <w:r w:rsidR="00CE25AD">
              <w:t>uplink</w:t>
            </w:r>
            <w:r w:rsidRPr="00304970">
              <w:t xml:space="preserve"> for initial access procedure, </w:t>
            </w:r>
            <w:r>
              <w:t>and</w:t>
            </w:r>
            <w:r w:rsidRPr="00304970">
              <w:t xml:space="preserve"> the number of RedCap UEs in the network</w:t>
            </w:r>
            <w:r>
              <w:t xml:space="preserve"> is large</w:t>
            </w:r>
            <w:r w:rsidRPr="00304970">
              <w:t xml:space="preserve">, there may be </w:t>
            </w:r>
            <w:r>
              <w:t>impact to eMBB UE performance in initial BWP due to congestion</w:t>
            </w:r>
            <w:ins w:id="18" w:author="만든 이">
              <w:r w:rsidR="004F4B27">
                <w:t xml:space="preserve"> and scheduling/configuration restriction (e.g. for RACH occasions)</w:t>
              </w:r>
            </w:ins>
            <w:r>
              <w:t>.</w:t>
            </w:r>
          </w:p>
          <w:p w14:paraId="674695E0" w14:textId="71994B7C" w:rsidR="00A21FE0" w:rsidRDefault="00340D46" w:rsidP="00AC56D6">
            <w:pPr>
              <w:jc w:val="both"/>
            </w:pPr>
            <w:r>
              <w:t>[…]</w:t>
            </w:r>
          </w:p>
          <w:p w14:paraId="7529B272" w14:textId="77777777" w:rsidR="00340D46" w:rsidRPr="000E647A" w:rsidRDefault="00340D46" w:rsidP="00340D46">
            <w:pPr>
              <w:pStyle w:val="2"/>
            </w:pPr>
            <w:r>
              <w:t>7</w:t>
            </w:r>
            <w:r w:rsidRPr="000E647A">
              <w:t>.4</w:t>
            </w:r>
            <w:r w:rsidRPr="000E647A">
              <w:tab/>
              <w:t>Half-duplex FDD operation</w:t>
            </w:r>
          </w:p>
          <w:p w14:paraId="4B9431D4" w14:textId="77777777" w:rsidR="00340D46" w:rsidRDefault="00340D46" w:rsidP="00340D46">
            <w:pPr>
              <w:jc w:val="both"/>
            </w:pPr>
            <w:r>
              <w:t>[…]</w:t>
            </w:r>
          </w:p>
          <w:p w14:paraId="318C22B5" w14:textId="77777777" w:rsidR="00340D46" w:rsidRPr="000E647A" w:rsidRDefault="00340D46" w:rsidP="00340D46">
            <w:pPr>
              <w:pStyle w:val="3"/>
            </w:pPr>
            <w:r>
              <w:t>7</w:t>
            </w:r>
            <w:r w:rsidRPr="000E647A">
              <w:t>.4.3</w:t>
            </w:r>
            <w:r w:rsidRPr="000E647A">
              <w:tab/>
              <w:t xml:space="preserve">Analysis of </w:t>
            </w:r>
            <w:r>
              <w:t>performance impacts</w:t>
            </w:r>
          </w:p>
          <w:p w14:paraId="0F48608B" w14:textId="77777777" w:rsidR="00340D46" w:rsidRDefault="00340D46" w:rsidP="00340D46">
            <w:pPr>
              <w:jc w:val="both"/>
            </w:pPr>
            <w:r>
              <w:t>[…]</w:t>
            </w:r>
          </w:p>
          <w:p w14:paraId="46D714FC" w14:textId="77777777" w:rsidR="00340D46" w:rsidRDefault="00340D46" w:rsidP="00340D46">
            <w:pPr>
              <w:jc w:val="both"/>
              <w:rPr>
                <w:b/>
                <w:bCs/>
              </w:rPr>
            </w:pPr>
            <w:r w:rsidRPr="00220473">
              <w:rPr>
                <w:b/>
                <w:bCs/>
              </w:rPr>
              <w:t>Data rate</w:t>
            </w:r>
            <w:r>
              <w:rPr>
                <w:b/>
                <w:bCs/>
              </w:rPr>
              <w:t>:</w:t>
            </w:r>
          </w:p>
          <w:p w14:paraId="04C64F26" w14:textId="744F559C" w:rsidR="00340D46" w:rsidRDefault="00340D46" w:rsidP="00340D46">
            <w:pPr>
              <w:jc w:val="both"/>
            </w:pP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 but</w:t>
            </w:r>
            <w:r w:rsidRPr="00220473">
              <w:t xml:space="preserve"> HD-FDD reduces </w:t>
            </w:r>
            <w:r>
              <w:t>user throughput</w:t>
            </w:r>
            <w:r w:rsidRPr="00220473">
              <w:t xml:space="preserve"> compared to FD-FDD</w:t>
            </w:r>
            <w:r>
              <w:t xml:space="preserve">, </w:t>
            </w:r>
            <w:del w:id="19" w:author="만든 이">
              <w:r w:rsidDel="00CF2815">
                <w:delText>especially in case of simultaneous downlink and uplink traffic</w:delText>
              </w:r>
            </w:del>
            <w:ins w:id="20" w:author="만든 이">
              <w:r w:rsidR="00CF2815">
                <w:t>and it may not be feasible to meet the peak data rate requirements in downlink and uplink simultaneously</w:t>
              </w:r>
            </w:ins>
            <w:r>
              <w:t>.</w:t>
            </w:r>
          </w:p>
          <w:p w14:paraId="4F61AAB2" w14:textId="77777777" w:rsidR="00340D46" w:rsidRDefault="00340D46" w:rsidP="00340D46">
            <w:pPr>
              <w:jc w:val="both"/>
              <w:rPr>
                <w:b/>
                <w:bCs/>
              </w:rPr>
            </w:pPr>
            <w:r>
              <w:rPr>
                <w:b/>
                <w:lang w:val="en-US" w:eastAsia="zh-CN"/>
              </w:rPr>
              <w:t>Latency and reliability</w:t>
            </w:r>
            <w:r>
              <w:rPr>
                <w:b/>
                <w:bCs/>
              </w:rPr>
              <w:t>:</w:t>
            </w:r>
          </w:p>
          <w:p w14:paraId="61E2D760" w14:textId="6CEC96DA" w:rsidR="00AC56D6" w:rsidRDefault="00340D46" w:rsidP="00340D46">
            <w:pPr>
              <w:jc w:val="both"/>
            </w:pPr>
            <w:r w:rsidRPr="00220473">
              <w:t>HD-FDD introduces longer latency than FD-HDD</w:t>
            </w:r>
            <w:r>
              <w:t>, especially in case of simultaneous downlink and uplink traffic, but the latency and reliability requirements of RedCap use cases can still be fulfilled</w:t>
            </w:r>
            <w:ins w:id="21" w:author="만든 이">
              <w:r w:rsidR="007520D7">
                <w:t xml:space="preserve"> at least for one direction (downlink or uplink)</w:t>
              </w:r>
            </w:ins>
            <w:del w:id="22" w:author="만든 이">
              <w:r w:rsidDel="00BD47A9">
                <w:delText xml:space="preserve"> </w:delText>
              </w:r>
              <w:r w:rsidRPr="00347442" w:rsidDel="00BD47A9">
                <w:delText xml:space="preserve">for </w:delText>
              </w:r>
              <w:r w:rsidRPr="00347442" w:rsidDel="00006643">
                <w:delText xml:space="preserve">most of </w:delText>
              </w:r>
              <w:r w:rsidRPr="00347442" w:rsidDel="00BD47A9">
                <w:delText>the RedCap use cases</w:delText>
              </w:r>
            </w:del>
            <w:r>
              <w:t>.</w:t>
            </w:r>
          </w:p>
          <w:p w14:paraId="6E582042" w14:textId="77777777" w:rsidR="00340D46" w:rsidRDefault="00340D46" w:rsidP="00340D46">
            <w:pPr>
              <w:jc w:val="both"/>
            </w:pPr>
            <w:r>
              <w:t>[…]</w:t>
            </w:r>
          </w:p>
          <w:p w14:paraId="74E76BA4" w14:textId="77777777" w:rsidR="0058233C" w:rsidRPr="000E647A" w:rsidRDefault="0058233C" w:rsidP="0058233C">
            <w:pPr>
              <w:pStyle w:val="3"/>
            </w:pPr>
            <w:r>
              <w:t>7</w:t>
            </w:r>
            <w:r w:rsidRPr="000E647A">
              <w:t>.</w:t>
            </w:r>
            <w:r>
              <w:t>4</w:t>
            </w:r>
            <w:r w:rsidRPr="000E647A">
              <w:t>.4</w:t>
            </w:r>
            <w:r w:rsidRPr="000E647A">
              <w:tab/>
              <w:t xml:space="preserve">Analysis of </w:t>
            </w:r>
            <w:r>
              <w:t>coexistence with legacy UEs</w:t>
            </w:r>
          </w:p>
          <w:p w14:paraId="2A5625CF" w14:textId="6BA2601C" w:rsidR="0058233C" w:rsidRDefault="0058233C" w:rsidP="0058233C">
            <w:pPr>
              <w:pStyle w:val="aa"/>
              <w:rPr>
                <w:rFonts w:ascii="Times New Roman" w:hAnsi="Times New Roman"/>
              </w:rPr>
            </w:pPr>
            <w:r w:rsidRPr="007566F1">
              <w:rPr>
                <w:rFonts w:ascii="Times New Roman" w:hAnsi="Times New Roman"/>
              </w:rPr>
              <w:t xml:space="preserve">Introducing HD-FDD operation </w:t>
            </w:r>
            <w:r>
              <w:rPr>
                <w:rFonts w:ascii="Times New Roman" w:hAnsi="Times New Roman"/>
              </w:rPr>
              <w:t>might</w:t>
            </w:r>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45F55189" w14:textId="7FED4C96" w:rsidR="0058233C" w:rsidRDefault="0058233C" w:rsidP="0058233C">
            <w:pPr>
              <w:pStyle w:val="aa"/>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may cause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to be used for all </w:t>
            </w:r>
            <w:r>
              <w:rPr>
                <w:rFonts w:ascii="Times New Roman" w:hAnsi="Times New Roman"/>
              </w:rPr>
              <w:lastRenderedPageBreak/>
              <w:t>UEs, if the RedCap UEs are not identified in Msg1. This is not an issue for Type A due to its faster UL-to-DL switching capability.</w:t>
            </w:r>
          </w:p>
          <w:p w14:paraId="3CCD8D83" w14:textId="5A2F4011" w:rsidR="00AC56D6" w:rsidDel="00E15DDC" w:rsidRDefault="0058233C" w:rsidP="0058233C">
            <w:pPr>
              <w:jc w:val="both"/>
              <w:rPr>
                <w:del w:id="23" w:author="만든 이"/>
              </w:rPr>
            </w:pPr>
            <w:del w:id="24" w:author="만든 이">
              <w:r w:rsidRPr="006174AA" w:rsidDel="00E15DDC">
                <w:delText xml:space="preserve">HD-FDD operation would impact coexistence with URLLC services when the Redcap UE is transmitting in the </w:delText>
              </w:r>
              <w:r w:rsidDel="00E15DDC">
                <w:delText>uplink</w:delText>
              </w:r>
              <w:r w:rsidRPr="006174AA" w:rsidDel="00E15DDC">
                <w:delText xml:space="preserve"> and hence not able to monitor the </w:delText>
              </w:r>
              <w:r w:rsidDel="00E15DDC">
                <w:delText>downlink</w:delText>
              </w:r>
              <w:r w:rsidRPr="006174AA" w:rsidDel="00E15DDC">
                <w:delText xml:space="preserve"> pre-emption indicator or </w:delText>
              </w:r>
              <w:r w:rsidDel="00E15DDC">
                <w:delText>uplink</w:delText>
              </w:r>
              <w:r w:rsidRPr="006174AA" w:rsidDel="00E15DDC">
                <w:delText xml:space="preserve"> cancellation indicator.</w:delText>
              </w:r>
            </w:del>
          </w:p>
          <w:p w14:paraId="477EA653" w14:textId="77777777" w:rsidR="0058233C" w:rsidRPr="000E647A" w:rsidRDefault="0058233C" w:rsidP="0058233C">
            <w:pPr>
              <w:pStyle w:val="3"/>
            </w:pPr>
            <w:r>
              <w:t>7</w:t>
            </w:r>
            <w:r w:rsidRPr="000E647A">
              <w:t>.4.</w:t>
            </w:r>
            <w:r>
              <w:t>5</w:t>
            </w:r>
            <w:r w:rsidRPr="000E647A">
              <w:tab/>
              <w:t>Analysis of specification impacts</w:t>
            </w:r>
          </w:p>
          <w:p w14:paraId="13B1EC20" w14:textId="1C03F8C4" w:rsidR="0058233C" w:rsidRPr="00DF1790" w:rsidRDefault="0058233C" w:rsidP="0058233C">
            <w:pPr>
              <w:jc w:val="both"/>
              <w:rPr>
                <w:lang w:val="en-US" w:eastAsia="zh-CN"/>
              </w:rPr>
            </w:pPr>
            <w:r>
              <w:rPr>
                <w:lang w:val="en-US" w:eastAsia="zh-CN"/>
              </w:rPr>
              <w:t>Introducing support for HD-FDD operation may have the following impacts on RAN1 specifications.</w:t>
            </w:r>
          </w:p>
          <w:p w14:paraId="2BBC3449" w14:textId="77777777" w:rsidR="0058233C" w:rsidRPr="00DF1790" w:rsidRDefault="0058233C" w:rsidP="000C0A36">
            <w:pPr>
              <w:pStyle w:val="a6"/>
              <w:numPr>
                <w:ilvl w:val="0"/>
                <w:numId w:val="1"/>
              </w:numPr>
              <w:jc w:val="both"/>
              <w:rPr>
                <w:sz w:val="20"/>
                <w:szCs w:val="20"/>
                <w:lang w:val="en-US" w:eastAsia="zh-CN"/>
              </w:rPr>
            </w:pPr>
            <w:r w:rsidRPr="005C5D12">
              <w:rPr>
                <w:rFonts w:ascii="Times New Roman" w:hAnsi="Times New Roman"/>
                <w:sz w:val="20"/>
                <w:szCs w:val="20"/>
                <w:lang w:val="en-US"/>
              </w:rPr>
              <w:t>Specifying DL-to-UL and UL-to-DL switching time</w:t>
            </w:r>
          </w:p>
          <w:p w14:paraId="6E2E91E2" w14:textId="77777777" w:rsidR="0058233C" w:rsidRPr="00DF1790" w:rsidRDefault="0058233C" w:rsidP="000C0A36">
            <w:pPr>
              <w:pStyle w:val="a6"/>
              <w:numPr>
                <w:ilvl w:val="0"/>
                <w:numId w:val="1"/>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B9F823E" w14:textId="103ABE7F" w:rsidR="0058233C" w:rsidRDefault="00C53814" w:rsidP="0058233C">
            <w:pPr>
              <w:jc w:val="both"/>
              <w:rPr>
                <w:lang w:val="en-US" w:eastAsia="zh-CN"/>
              </w:rPr>
            </w:pPr>
            <w:ins w:id="25" w:author="만든 이">
              <w:r>
                <w:rPr>
                  <w:lang w:val="en-US" w:eastAsia="zh-CN"/>
                </w:rPr>
                <w:t>Depending on the detailed solution, it may or may not be possible to reuse e</w:t>
              </w:r>
            </w:ins>
            <w:del w:id="26" w:author="만든 이">
              <w:r w:rsidR="0058233C" w:rsidDel="00C53814">
                <w:rPr>
                  <w:lang w:val="en-US" w:eastAsia="zh-CN"/>
                </w:rPr>
                <w:delText>E</w:delText>
              </w:r>
            </w:del>
            <w:r w:rsidR="0058233C">
              <w:rPr>
                <w:lang w:val="en-US" w:eastAsia="zh-CN"/>
              </w:rPr>
              <w:t xml:space="preserve">xisting RAN1 specification for non-full-duplex operation </w:t>
            </w:r>
            <w:del w:id="27" w:author="만든 이">
              <w:r w:rsidR="0058233C" w:rsidDel="00A35BD4">
                <w:rPr>
                  <w:lang w:val="en-US" w:eastAsia="zh-CN"/>
                </w:rPr>
                <w:delText xml:space="preserve">may </w:delText>
              </w:r>
              <w:r w:rsidR="0058233C" w:rsidDel="00B71B94">
                <w:rPr>
                  <w:lang w:val="en-US" w:eastAsia="zh-CN"/>
                </w:rPr>
                <w:delText xml:space="preserve">be </w:delText>
              </w:r>
              <w:r w:rsidR="0058233C" w:rsidDel="00C53814">
                <w:rPr>
                  <w:lang w:val="en-US" w:eastAsia="zh-CN"/>
                </w:rPr>
                <w:delText>possibl</w:delText>
              </w:r>
              <w:r w:rsidR="0058233C" w:rsidDel="00B71B94">
                <w:rPr>
                  <w:lang w:val="en-US" w:eastAsia="zh-CN"/>
                </w:rPr>
                <w:delText>e</w:delText>
              </w:r>
            </w:del>
            <w:ins w:id="28" w:author="만든 이">
              <w:del w:id="29" w:author="만든 이">
                <w:r w:rsidR="00B71B94" w:rsidDel="00C53814">
                  <w:rPr>
                    <w:lang w:val="en-US" w:eastAsia="zh-CN"/>
                  </w:rPr>
                  <w:delText>y</w:delText>
                </w:r>
              </w:del>
            </w:ins>
            <w:del w:id="30" w:author="만든 이">
              <w:r w:rsidR="0058233C" w:rsidDel="00C53814">
                <w:rPr>
                  <w:lang w:val="en-US" w:eastAsia="zh-CN"/>
                </w:rPr>
                <w:delText xml:space="preserve"> </w:delText>
              </w:r>
              <w:r w:rsidR="0058233C" w:rsidDel="00B71B94">
                <w:rPr>
                  <w:lang w:val="en-US" w:eastAsia="zh-CN"/>
                </w:rPr>
                <w:delText>to</w:delText>
              </w:r>
            </w:del>
            <w:ins w:id="31" w:author="만든 이">
              <w:del w:id="32" w:author="만든 이">
                <w:r w:rsidR="00B71B94" w:rsidDel="00C53814">
                  <w:rPr>
                    <w:lang w:val="en-US" w:eastAsia="zh-CN"/>
                  </w:rPr>
                  <w:delText>be</w:delText>
                </w:r>
              </w:del>
            </w:ins>
            <w:del w:id="33" w:author="만든 이">
              <w:r w:rsidR="0058233C" w:rsidDel="00C53814">
                <w:rPr>
                  <w:lang w:val="en-US" w:eastAsia="zh-CN"/>
                </w:rPr>
                <w:delText xml:space="preserve"> reuse</w:delText>
              </w:r>
            </w:del>
            <w:ins w:id="34" w:author="만든 이">
              <w:del w:id="35" w:author="만든 이">
                <w:r w:rsidR="00B71B94" w:rsidDel="00C53814">
                  <w:rPr>
                    <w:lang w:val="en-US" w:eastAsia="zh-CN"/>
                  </w:rPr>
                  <w:delText>d</w:delText>
                </w:r>
              </w:del>
            </w:ins>
            <w:del w:id="36" w:author="만든 이">
              <w:r w:rsidR="0058233C" w:rsidDel="00C53814">
                <w:rPr>
                  <w:lang w:val="en-US" w:eastAsia="zh-CN"/>
                </w:rPr>
                <w:delText xml:space="preserve"> </w:delText>
              </w:r>
            </w:del>
            <w:r w:rsidR="0058233C">
              <w:rPr>
                <w:lang w:val="en-US" w:eastAsia="zh-CN"/>
              </w:rPr>
              <w:t>for support of HD-FDD operation type A</w:t>
            </w:r>
            <w:del w:id="37" w:author="만든 이">
              <w:r w:rsidR="0058233C" w:rsidDel="007E19C1">
                <w:rPr>
                  <w:lang w:val="en-US" w:eastAsia="zh-CN"/>
                </w:rPr>
                <w:delText>,</w:delText>
              </w:r>
            </w:del>
            <w:r w:rsidR="0058233C">
              <w:rPr>
                <w:lang w:val="en-US" w:eastAsia="zh-CN"/>
              </w:rPr>
              <w:t xml:space="preserve"> </w:t>
            </w:r>
            <w:ins w:id="38" w:author="만든 이">
              <w:r w:rsidR="007E19C1">
                <w:rPr>
                  <w:lang w:val="en-US" w:eastAsia="zh-CN"/>
                </w:rPr>
                <w:t>(</w:t>
              </w:r>
            </w:ins>
            <w:r w:rsidR="0058233C">
              <w:rPr>
                <w:lang w:val="en-US" w:eastAsia="zh-CN"/>
              </w:rPr>
              <w:t>but not for type B</w:t>
            </w:r>
            <w:ins w:id="39" w:author="만든 이">
              <w:r w:rsidR="007E19C1">
                <w:rPr>
                  <w:lang w:val="en-US" w:eastAsia="zh-CN"/>
                </w:rPr>
                <w:t>)</w:t>
              </w:r>
            </w:ins>
            <w:r w:rsidR="0058233C">
              <w:rPr>
                <w:lang w:val="en-US" w:eastAsia="zh-CN"/>
              </w:rPr>
              <w:t>.</w:t>
            </w:r>
          </w:p>
          <w:p w14:paraId="015430CF" w14:textId="77777777" w:rsidR="0058233C" w:rsidRDefault="0058233C" w:rsidP="0058233C">
            <w:pPr>
              <w:jc w:val="both"/>
              <w:rPr>
                <w:lang w:val="en-US" w:eastAsia="zh-CN"/>
              </w:rPr>
            </w:pPr>
            <w:r>
              <w:rPr>
                <w:lang w:val="en-US" w:eastAsia="zh-CN"/>
              </w:rPr>
              <w:t>Additionally, HD-FDD support also has the following impacts on RAN4 specifications.</w:t>
            </w:r>
          </w:p>
          <w:p w14:paraId="47DD9E05" w14:textId="77777777" w:rsidR="0058233C" w:rsidRDefault="0058233C" w:rsidP="000C0A36">
            <w:pPr>
              <w:pStyle w:val="a6"/>
              <w:numPr>
                <w:ilvl w:val="0"/>
                <w:numId w:val="1"/>
              </w:numPr>
              <w:jc w:val="both"/>
              <w:rPr>
                <w:rFonts w:ascii="Times New Roman" w:hAnsi="Times New Roman"/>
                <w:sz w:val="20"/>
                <w:szCs w:val="20"/>
              </w:rPr>
            </w:pPr>
            <w:r w:rsidRPr="001B02E8">
              <w:rPr>
                <w:rFonts w:ascii="Times New Roman" w:hAnsi="Times New Roman"/>
                <w:sz w:val="20"/>
                <w:szCs w:val="20"/>
              </w:rPr>
              <w:t>Specifying applicable bands</w:t>
            </w:r>
          </w:p>
          <w:p w14:paraId="7B801C6C" w14:textId="6A07A73A" w:rsidR="00AC56D6" w:rsidRPr="0058233C" w:rsidRDefault="0058233C" w:rsidP="000C0A36">
            <w:pPr>
              <w:pStyle w:val="a6"/>
              <w:numPr>
                <w:ilvl w:val="0"/>
                <w:numId w:val="1"/>
              </w:numPr>
              <w:jc w:val="both"/>
              <w:rPr>
                <w:rFonts w:ascii="Times New Roman" w:hAnsi="Times New Roman"/>
                <w:sz w:val="18"/>
                <w:szCs w:val="18"/>
              </w:rPr>
            </w:pPr>
            <w:r w:rsidRPr="0058233C">
              <w:rPr>
                <w:sz w:val="20"/>
                <w:szCs w:val="22"/>
                <w:lang w:val="en-US"/>
              </w:rPr>
              <w:t>Specifying performance requirements such as reference sensitivity and RRM</w:t>
            </w:r>
          </w:p>
          <w:p w14:paraId="7E7AF10E" w14:textId="77777777" w:rsidR="0058233C" w:rsidRPr="000E647A" w:rsidRDefault="0058233C" w:rsidP="0058233C">
            <w:pPr>
              <w:pStyle w:val="2"/>
            </w:pPr>
            <w:r>
              <w:t>7</w:t>
            </w:r>
            <w:r w:rsidRPr="000E647A">
              <w:t>.5</w:t>
            </w:r>
            <w:r w:rsidRPr="000E647A">
              <w:tab/>
              <w:t>Relaxed UE processing time</w:t>
            </w:r>
          </w:p>
          <w:p w14:paraId="42A738E8" w14:textId="6E9FC857" w:rsidR="0058233C" w:rsidRDefault="0058233C" w:rsidP="0058233C">
            <w:pPr>
              <w:jc w:val="both"/>
              <w:rPr>
                <w:sz w:val="18"/>
                <w:szCs w:val="18"/>
              </w:rPr>
            </w:pPr>
            <w:r>
              <w:rPr>
                <w:sz w:val="18"/>
                <w:szCs w:val="18"/>
              </w:rPr>
              <w:t>[…]</w:t>
            </w:r>
          </w:p>
          <w:p w14:paraId="5A021028" w14:textId="77777777" w:rsidR="0058233C" w:rsidRPr="000E647A" w:rsidRDefault="0058233C" w:rsidP="0058233C">
            <w:pPr>
              <w:pStyle w:val="3"/>
            </w:pPr>
            <w:r>
              <w:t>7</w:t>
            </w:r>
            <w:r w:rsidRPr="000E647A">
              <w:t>.5.3</w:t>
            </w:r>
            <w:r w:rsidRPr="000E647A">
              <w:tab/>
              <w:t xml:space="preserve">Analysis of </w:t>
            </w:r>
            <w:r>
              <w:t>performance impacts</w:t>
            </w:r>
          </w:p>
          <w:p w14:paraId="02D5AAB2" w14:textId="563B3BCC" w:rsidR="0058233C" w:rsidRPr="0058233C" w:rsidRDefault="0058233C" w:rsidP="0058233C">
            <w:pPr>
              <w:jc w:val="both"/>
              <w:rPr>
                <w:sz w:val="18"/>
                <w:szCs w:val="18"/>
              </w:rPr>
            </w:pPr>
            <w:r>
              <w:rPr>
                <w:sz w:val="18"/>
                <w:szCs w:val="18"/>
              </w:rPr>
              <w:t>[…]</w:t>
            </w:r>
          </w:p>
          <w:p w14:paraId="1CF9A4CC" w14:textId="77777777" w:rsidR="0058233C" w:rsidRDefault="0058233C" w:rsidP="0058233C">
            <w:pPr>
              <w:jc w:val="both"/>
              <w:rPr>
                <w:rFonts w:eastAsiaTheme="minorHAnsi"/>
                <w:b/>
                <w:bCs/>
                <w:lang w:val="en-US"/>
              </w:rPr>
            </w:pPr>
            <w:r>
              <w:rPr>
                <w:b/>
                <w:bCs/>
              </w:rPr>
              <w:t>Data rate:</w:t>
            </w:r>
          </w:p>
          <w:p w14:paraId="36561314" w14:textId="0A2BE0F9" w:rsidR="00AC56D6" w:rsidRDefault="0058233C" w:rsidP="0058233C">
            <w:pPr>
              <w:jc w:val="both"/>
            </w:pPr>
            <w:r>
              <w:t>No impact on instantaneous peak data rate is expected</w:t>
            </w: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id="40" w:author="만든 이">
              <w:r w:rsidR="00AE5B96">
                <w:t xml:space="preserve"> The throughput requirements </w:t>
              </w:r>
              <w:r w:rsidR="00820A65">
                <w:t xml:space="preserve">identified </w:t>
              </w:r>
              <w:r w:rsidR="00AE5B96">
                <w:t>for the RedCap use cases are still expected to be fulfilled.</w:t>
              </w:r>
            </w:ins>
          </w:p>
          <w:p w14:paraId="289F319F" w14:textId="77777777" w:rsidR="0058233C" w:rsidRDefault="0058233C" w:rsidP="0058233C">
            <w:pPr>
              <w:jc w:val="both"/>
              <w:rPr>
                <w:rFonts w:eastAsiaTheme="minorHAnsi"/>
                <w:b/>
                <w:bCs/>
                <w:lang w:val="en-US"/>
              </w:rPr>
            </w:pPr>
            <w:r>
              <w:rPr>
                <w:b/>
                <w:bCs/>
              </w:rPr>
              <w:t>Power consumption:</w:t>
            </w:r>
          </w:p>
          <w:p w14:paraId="2B45ED43" w14:textId="1F1F16A4" w:rsidR="00AC56D6" w:rsidRDefault="0058233C" w:rsidP="0058233C">
            <w:pPr>
              <w:jc w:val="both"/>
            </w:pPr>
            <w:r>
              <w:t xml:space="preserve">Relaxed UE processing time in terms of N1/N2 may allow for processing with lower clock frequency and lower voltage which </w:t>
            </w:r>
            <w:del w:id="41" w:author="만든 이">
              <w:r w:rsidDel="00725A2F">
                <w:delText>h</w:delText>
              </w:r>
              <w:r w:rsidDel="0071660E">
                <w:delText>elps</w:delText>
              </w:r>
            </w:del>
            <w:ins w:id="42" w:author="만든 이">
              <w:r w:rsidR="0071660E">
                <w:t>may help</w:t>
              </w:r>
            </w:ins>
            <w:r>
              <w:t xml:space="preserve"> reducing the UE power consumption. The impact on power consumption of relaxed UE processing time depends on implementation and traffic characteristics.</w:t>
            </w:r>
          </w:p>
          <w:p w14:paraId="6C33AD1B" w14:textId="0DA58322" w:rsidR="0058233C" w:rsidRDefault="0058233C" w:rsidP="0058233C">
            <w:pPr>
              <w:jc w:val="both"/>
            </w:pPr>
            <w:r>
              <w:t>[…]</w:t>
            </w:r>
          </w:p>
          <w:p w14:paraId="203D9B56" w14:textId="77777777" w:rsidR="0058233C" w:rsidRPr="000E647A" w:rsidRDefault="0058233C" w:rsidP="0058233C">
            <w:pPr>
              <w:pStyle w:val="3"/>
            </w:pPr>
            <w:r>
              <w:t>7</w:t>
            </w:r>
            <w:r w:rsidRPr="000E647A">
              <w:t>.</w:t>
            </w:r>
            <w:r>
              <w:t>5</w:t>
            </w:r>
            <w:r w:rsidRPr="000E647A">
              <w:t>.4</w:t>
            </w:r>
            <w:r w:rsidRPr="000E647A">
              <w:tab/>
              <w:t xml:space="preserve">Analysis of </w:t>
            </w:r>
            <w:r>
              <w:t>coexistence with legacy UEs</w:t>
            </w:r>
          </w:p>
          <w:p w14:paraId="2B0894FF" w14:textId="5AEA4DDB" w:rsidR="0058233C" w:rsidRDefault="0058233C" w:rsidP="0058233C">
            <w:pPr>
              <w:pStyle w:val="aa"/>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Pr>
                <w:rFonts w:ascii="Times New Roman" w:hAnsi="Times New Roman"/>
              </w:rPr>
              <w:t>may</w:t>
            </w:r>
            <w:r w:rsidRPr="0053541B">
              <w:rPr>
                <w:rFonts w:ascii="Times New Roman" w:hAnsi="Times New Roman"/>
              </w:rPr>
              <w:t xml:space="preserve"> </w:t>
            </w:r>
            <w:r>
              <w:rPr>
                <w:rFonts w:ascii="Times New Roman" w:hAnsi="Times New Roman"/>
              </w:rPr>
              <w:t xml:space="preserve">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p>
          <w:p w14:paraId="3FE6DB64" w14:textId="60CF3FCD" w:rsidR="00AC56D6" w:rsidRDefault="0058233C" w:rsidP="0058233C">
            <w:pPr>
              <w:jc w:val="both"/>
            </w:pPr>
            <w:r w:rsidRPr="0053541B">
              <w:t>The relaxed UE processing time capability</w:t>
            </w:r>
            <w:del w:id="43" w:author="만든 이">
              <w:r w:rsidRPr="0053541B" w:rsidDel="00B21396">
                <w:delText>, if introduced,</w:delText>
              </w:r>
            </w:del>
            <w:r w:rsidRPr="0053541B">
              <w:t xml:space="preserve"> </w:t>
            </w:r>
            <w:r>
              <w:t>may</w:t>
            </w:r>
            <w:r w:rsidRPr="0053541B">
              <w:t xml:space="preserve"> cause potential coexistence issues with legacy UEs during initial access</w:t>
            </w:r>
            <w:r>
              <w:t xml:space="preserve"> </w:t>
            </w:r>
            <w:r w:rsidRPr="00A905E3">
              <w:t xml:space="preserve">if early identification of RedCap UEs prior to </w:t>
            </w:r>
            <w:r>
              <w:t>Msg2</w:t>
            </w:r>
            <w:r w:rsidRPr="00A905E3">
              <w:t xml:space="preserve"> scheduling is not supported</w:t>
            </w:r>
            <w:ins w:id="44" w:author="만든 이">
              <w:r w:rsidR="007A105E">
                <w:t xml:space="preserve"> or conservative scheduling is not possible</w:t>
              </w:r>
            </w:ins>
            <w:r w:rsidRPr="0053541B">
              <w:t xml:space="preserve">. </w:t>
            </w:r>
            <w:del w:id="45" w:author="만든 이">
              <w:r w:rsidDel="00BC7E0C">
                <w:delText>The timing relationships</w:delText>
              </w:r>
              <w:r w:rsidRPr="0053541B" w:rsidDel="00BC7E0C">
                <w:delText xml:space="preserve"> </w:delText>
              </w:r>
              <w:r w:rsidDel="00BC7E0C">
                <w:delText>between Msg2 and</w:delText>
              </w:r>
              <w:r w:rsidRPr="0053541B" w:rsidDel="00BC7E0C">
                <w:delText xml:space="preserve"> Msg3 and </w:delText>
              </w:r>
              <w:r w:rsidDel="00BC7E0C">
                <w:delText xml:space="preserve">between Msg4 and its </w:delText>
              </w:r>
              <w:r w:rsidRPr="0053541B" w:rsidDel="00BC7E0C">
                <w:delText xml:space="preserve">HARQ-ACK feedback </w:delText>
              </w:r>
              <w:r w:rsidDel="00BC7E0C">
                <w:delText>are determined by the</w:delText>
              </w:r>
              <w:r w:rsidRPr="0053541B" w:rsidDel="00BC7E0C">
                <w:delText xml:space="preserve"> N</w:delText>
              </w:r>
              <w:r w:rsidRPr="00567B96" w:rsidDel="00BC7E0C">
                <w:rPr>
                  <w:vertAlign w:val="subscript"/>
                </w:rPr>
                <w:delText>1</w:delText>
              </w:r>
              <w:r w:rsidRPr="0053541B" w:rsidDel="00BC7E0C">
                <w:delText xml:space="preserve"> and N</w:delText>
              </w:r>
              <w:r w:rsidRPr="00567B96" w:rsidDel="00BC7E0C">
                <w:rPr>
                  <w:vertAlign w:val="subscript"/>
                </w:rPr>
                <w:delText>2</w:delText>
              </w:r>
              <w:r w:rsidRPr="0053541B" w:rsidDel="00BC7E0C">
                <w:delText xml:space="preserve"> values. </w:delText>
              </w:r>
            </w:del>
            <w:r>
              <w:t>I</w:t>
            </w:r>
            <w:r w:rsidRPr="0053541B">
              <w:t xml:space="preserve">f gNB </w:t>
            </w:r>
            <w:r>
              <w:t>schedules all UEs according to relaxed timing relationships for RedCap UEs</w:t>
            </w:r>
            <w:r w:rsidRPr="0053541B">
              <w:t>, legacy UEs</w:t>
            </w:r>
            <w:r>
              <w:t xml:space="preserve"> may experience </w:t>
            </w:r>
            <w:r w:rsidRPr="00A905E3">
              <w:t>an increase in control plane latency</w:t>
            </w:r>
            <w:r w:rsidRPr="0053541B">
              <w:t>.</w:t>
            </w:r>
          </w:p>
          <w:p w14:paraId="32F9CCD2" w14:textId="77777777" w:rsidR="0058233C" w:rsidRPr="000E647A" w:rsidRDefault="0058233C" w:rsidP="0058233C">
            <w:pPr>
              <w:pStyle w:val="3"/>
            </w:pPr>
            <w:r>
              <w:t>7</w:t>
            </w:r>
            <w:r w:rsidRPr="000E647A">
              <w:t>.5.</w:t>
            </w:r>
            <w:r>
              <w:t>5</w:t>
            </w:r>
            <w:r w:rsidRPr="000E647A">
              <w:tab/>
              <w:t>Analysis of specification impacts</w:t>
            </w:r>
          </w:p>
          <w:p w14:paraId="5FE337D8" w14:textId="77777777" w:rsidR="0058233C" w:rsidRPr="00B85AC0" w:rsidRDefault="0058233C" w:rsidP="0058233C">
            <w:pPr>
              <w:pStyle w:val="aa"/>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15EDBF6B" w14:textId="4642E0A4" w:rsidR="00AC56D6" w:rsidRDefault="0058233C" w:rsidP="0058233C">
            <w:pPr>
              <w:jc w:val="both"/>
            </w:pPr>
            <w:del w:id="46" w:author="만든 이">
              <w:r w:rsidDel="001953C9">
                <w:delText>D</w:delText>
              </w:r>
              <w:r w:rsidRPr="00B85AC0" w:rsidDel="001953C9">
                <w:delText>ifferent scheduling time restrictions related to N</w:delText>
              </w:r>
              <w:r w:rsidRPr="000B3E23" w:rsidDel="001953C9">
                <w:rPr>
                  <w:vertAlign w:val="subscript"/>
                </w:rPr>
                <w:delText>1</w:delText>
              </w:r>
              <w:r w:rsidDel="001953C9">
                <w:delText xml:space="preserve"> and </w:delText>
              </w:r>
              <w:r w:rsidRPr="00B85AC0" w:rsidDel="001953C9">
                <w:delText>N</w:delText>
              </w:r>
              <w:r w:rsidRPr="000B3E23" w:rsidDel="001953C9">
                <w:rPr>
                  <w:vertAlign w:val="subscript"/>
                </w:rPr>
                <w:delText>2</w:delText>
              </w:r>
              <w:r w:rsidRPr="00B85AC0" w:rsidDel="001953C9">
                <w:delText xml:space="preserve"> values may need to be specified for RedCap UEs, e.g. for</w:delText>
              </w:r>
              <w:r w:rsidDel="001953C9">
                <w:delText xml:space="preserve"> the timing relationships</w:delText>
              </w:r>
              <w:r w:rsidRPr="0053541B" w:rsidDel="001953C9">
                <w:delText xml:space="preserve"> </w:delText>
              </w:r>
              <w:r w:rsidDel="001953C9">
                <w:delText>between Msg2 and</w:delText>
              </w:r>
              <w:r w:rsidRPr="0053541B" w:rsidDel="001953C9">
                <w:delText xml:space="preserve"> Msg3 and </w:delText>
              </w:r>
              <w:r w:rsidDel="001953C9">
                <w:delText xml:space="preserve">between Msg4 and its </w:delText>
              </w:r>
              <w:r w:rsidRPr="0053541B" w:rsidDel="001953C9">
                <w:delText>HARQ-ACK feedback</w:delText>
              </w:r>
              <w:r w:rsidRPr="00B85AC0" w:rsidDel="001953C9">
                <w:delText xml:space="preserve">. </w:delText>
              </w:r>
            </w:del>
            <w:r w:rsidRPr="00B85AC0">
              <w:t xml:space="preserve">Depending on the </w:t>
            </w:r>
            <w:r w:rsidRPr="00B85AC0">
              <w:lastRenderedPageBreak/>
              <w:t xml:space="preserve">degree of relaxation of </w:t>
            </w:r>
            <w:r>
              <w:t xml:space="preserve">the </w:t>
            </w:r>
            <w:r w:rsidRPr="00B85AC0">
              <w:t>N</w:t>
            </w:r>
            <w:r w:rsidRPr="000B3E23">
              <w:rPr>
                <w:vertAlign w:val="subscript"/>
              </w:rPr>
              <w:t>1</w:t>
            </w:r>
            <w:r>
              <w:t xml:space="preserve"> and </w:t>
            </w:r>
            <w:r w:rsidRPr="00B85AC0">
              <w:t>N</w:t>
            </w:r>
            <w:r w:rsidRPr="000B3E23">
              <w:rPr>
                <w:vertAlign w:val="subscript"/>
              </w:rPr>
              <w:t>2</w:t>
            </w:r>
            <w:r w:rsidRPr="00B85AC0">
              <w:t xml:space="preserve"> values, specification details on scheduling timing related to the default TDRA tables and HARQ-ACK timing range may also need to be updated.</w:t>
            </w:r>
          </w:p>
          <w:p w14:paraId="67015DFC" w14:textId="77777777" w:rsidR="0058233C" w:rsidRPr="000E647A" w:rsidRDefault="0058233C" w:rsidP="0058233C">
            <w:pPr>
              <w:pStyle w:val="2"/>
            </w:pPr>
            <w:r>
              <w:t>7</w:t>
            </w:r>
            <w:r w:rsidRPr="000E647A">
              <w:t>.6</w:t>
            </w:r>
            <w:r w:rsidRPr="000E647A">
              <w:tab/>
            </w:r>
            <w:r>
              <w:t>Relaxed maximum number of MIMO layers</w:t>
            </w:r>
          </w:p>
          <w:p w14:paraId="6A5AA8A8" w14:textId="77777777" w:rsidR="0058233C" w:rsidRPr="0058233C" w:rsidRDefault="0058233C" w:rsidP="0058233C">
            <w:pPr>
              <w:jc w:val="both"/>
              <w:rPr>
                <w:sz w:val="18"/>
                <w:szCs w:val="18"/>
              </w:rPr>
            </w:pPr>
            <w:r>
              <w:rPr>
                <w:sz w:val="18"/>
                <w:szCs w:val="18"/>
              </w:rPr>
              <w:t>[…]</w:t>
            </w:r>
          </w:p>
          <w:p w14:paraId="6770F79B" w14:textId="77777777" w:rsidR="0058233C" w:rsidRPr="000E647A" w:rsidRDefault="0058233C" w:rsidP="0058233C">
            <w:pPr>
              <w:pStyle w:val="3"/>
            </w:pPr>
            <w:r>
              <w:t>7</w:t>
            </w:r>
            <w:r w:rsidRPr="000E647A">
              <w:t>.6.3</w:t>
            </w:r>
            <w:r w:rsidRPr="000E647A">
              <w:tab/>
              <w:t xml:space="preserve">Analysis of </w:t>
            </w:r>
            <w:r>
              <w:t>performance impacts</w:t>
            </w:r>
          </w:p>
          <w:p w14:paraId="47B5F6E6" w14:textId="77777777" w:rsidR="0058233C" w:rsidRPr="0058233C" w:rsidRDefault="0058233C" w:rsidP="0058233C">
            <w:pPr>
              <w:jc w:val="both"/>
              <w:rPr>
                <w:sz w:val="18"/>
                <w:szCs w:val="18"/>
              </w:rPr>
            </w:pPr>
            <w:r>
              <w:rPr>
                <w:sz w:val="18"/>
                <w:szCs w:val="18"/>
              </w:rPr>
              <w:t>[…]</w:t>
            </w:r>
          </w:p>
          <w:p w14:paraId="346EF707" w14:textId="77777777" w:rsidR="0058233C" w:rsidRPr="00ED3FEA" w:rsidRDefault="0058233C" w:rsidP="0058233C">
            <w:pPr>
              <w:jc w:val="both"/>
              <w:rPr>
                <w:b/>
                <w:lang w:val="en-US" w:eastAsia="ja-JP"/>
              </w:rPr>
            </w:pPr>
            <w:r w:rsidRPr="00ED3FEA">
              <w:rPr>
                <w:b/>
                <w:lang w:val="en-US" w:eastAsia="ja-JP"/>
              </w:rPr>
              <w:t>Power consumption:</w:t>
            </w:r>
          </w:p>
          <w:p w14:paraId="0AD5ACF9" w14:textId="01190D15" w:rsidR="00AC56D6" w:rsidRPr="00F02E4B" w:rsidRDefault="0058233C" w:rsidP="00305863">
            <w:pPr>
              <w:jc w:val="both"/>
            </w:pPr>
            <w:r>
              <w:t xml:space="preserve">The reduced number of MIMO layers can result in </w:t>
            </w:r>
            <w:del w:id="47" w:author="만든 이">
              <w:r w:rsidDel="00315D73">
                <w:delText xml:space="preserve">a </w:delText>
              </w:r>
            </w:del>
            <w:r>
              <w:t>lower instantaneous power consumption due to the reduced peak data rate and reduced complexity in processing a smaller maximum transport block size.</w:t>
            </w:r>
            <w:ins w:id="48" w:author="만든 이">
              <w:r w:rsidR="009F525D">
                <w:t xml:space="preserve"> Depending on the traffic characteristics, the average power consumption</w:t>
              </w:r>
              <w:r w:rsidR="005222FD">
                <w:t xml:space="preserve"> of the UE</w:t>
              </w:r>
              <w:r w:rsidR="009F525D">
                <w:t xml:space="preserve"> may increase or decrease.</w:t>
              </w:r>
            </w:ins>
          </w:p>
        </w:tc>
      </w:tr>
    </w:tbl>
    <w:p w14:paraId="46976121" w14:textId="61C5C8D0" w:rsidR="00851B1C" w:rsidRDefault="00851B1C" w:rsidP="00AE79EA">
      <w:pPr>
        <w:spacing w:line="254" w:lineRule="auto"/>
        <w:jc w:val="both"/>
        <w:rPr>
          <w:bCs/>
        </w:rPr>
      </w:pPr>
    </w:p>
    <w:p w14:paraId="7BB5C081" w14:textId="7588C3E2" w:rsidR="00C00FDB" w:rsidRDefault="00351435" w:rsidP="00AE79EA">
      <w:pPr>
        <w:spacing w:line="254" w:lineRule="auto"/>
        <w:jc w:val="both"/>
        <w:rPr>
          <w:bCs/>
        </w:rPr>
      </w:pPr>
      <w:r w:rsidRPr="00351435">
        <w:rPr>
          <w:bCs/>
          <w:highlight w:val="yellow"/>
        </w:rPr>
        <w:t>Since the email discussion is required to wrap up very soon, companies are encouraged to be flexible and accept the TP above as a whole. If there is an objection against some parts of the TP, companies are requested to propose a way forward that is more likely to be acceptable to the whole group in light of comments already received in FLS7 (</w:t>
      </w:r>
      <w:hyperlink r:id="rId13" w:history="1">
        <w:r w:rsidRPr="00351435">
          <w:rPr>
            <w:rStyle w:val="af2"/>
            <w:szCs w:val="22"/>
            <w:highlight w:val="yellow"/>
            <w:lang w:val="en-US"/>
          </w:rPr>
          <w:t>R1-2009795</w:t>
        </w:r>
      </w:hyperlink>
      <w:r w:rsidRPr="00351435">
        <w:rPr>
          <w:bCs/>
          <w:highlight w:val="yellow"/>
        </w:rPr>
        <w:t>).</w:t>
      </w:r>
    </w:p>
    <w:p w14:paraId="2A764E50" w14:textId="072C3C18" w:rsidR="00594134" w:rsidRDefault="00594134" w:rsidP="00594134">
      <w:pPr>
        <w:jc w:val="both"/>
        <w:rPr>
          <w:b/>
          <w:bCs/>
        </w:rPr>
      </w:pPr>
      <w:r>
        <w:rPr>
          <w:b/>
          <w:bCs/>
        </w:rPr>
        <w:t>Proposal 1</w:t>
      </w:r>
      <w:r w:rsidRPr="00482371">
        <w:rPr>
          <w:b/>
          <w:bCs/>
        </w:rPr>
        <w:t xml:space="preserve">: </w:t>
      </w:r>
      <w:r>
        <w:rPr>
          <w:b/>
          <w:bCs/>
        </w:rPr>
        <w:t>Adopt the TP</w:t>
      </w:r>
      <w:r w:rsidRPr="00482371">
        <w:rPr>
          <w:b/>
          <w:bCs/>
        </w:rPr>
        <w:t xml:space="preserve"> </w:t>
      </w:r>
      <w:r>
        <w:rPr>
          <w:b/>
          <w:bCs/>
        </w:rPr>
        <w:t>in section 2 of this document as baseline text for TR 38.875.</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0B3FC16B" w:rsidR="00AE79EA" w:rsidRDefault="00351435" w:rsidP="00305863">
            <w:pPr>
              <w:jc w:val="both"/>
              <w:rPr>
                <w:b/>
                <w:bCs/>
              </w:rPr>
            </w:pPr>
            <w:r>
              <w:rPr>
                <w:b/>
                <w:bCs/>
              </w:rPr>
              <w:t>Comments or suggested revisions</w:t>
            </w:r>
          </w:p>
        </w:tc>
      </w:tr>
      <w:tr w:rsidR="00EC6CE1" w14:paraId="201830DC" w14:textId="77777777" w:rsidTr="00305863">
        <w:tc>
          <w:tcPr>
            <w:tcW w:w="1479" w:type="dxa"/>
          </w:tcPr>
          <w:p w14:paraId="3B6C49D4" w14:textId="45471AE9" w:rsidR="00EC6CE1" w:rsidRDefault="001C51AD" w:rsidP="00EC6CE1">
            <w:pPr>
              <w:jc w:val="both"/>
              <w:rPr>
                <w:lang w:val="en-US" w:eastAsia="ko-KR"/>
              </w:rPr>
            </w:pPr>
            <w:r>
              <w:rPr>
                <w:lang w:val="en-US" w:eastAsia="ko-KR"/>
              </w:rPr>
              <w:t>DOCOMO</w:t>
            </w:r>
          </w:p>
        </w:tc>
        <w:tc>
          <w:tcPr>
            <w:tcW w:w="1372" w:type="dxa"/>
          </w:tcPr>
          <w:p w14:paraId="44590DE7" w14:textId="53E02553" w:rsidR="00EC6CE1" w:rsidRPr="001C51AD" w:rsidRDefault="001C51AD" w:rsidP="00EC6CE1">
            <w:pPr>
              <w:tabs>
                <w:tab w:val="left" w:pos="551"/>
              </w:tabs>
              <w:jc w:val="both"/>
              <w:rPr>
                <w:rFonts w:eastAsia="Yu Mincho"/>
                <w:lang w:val="en-US" w:eastAsia="ja-JP"/>
              </w:rPr>
            </w:pPr>
            <w:r>
              <w:rPr>
                <w:rFonts w:eastAsia="Yu Mincho" w:hint="eastAsia"/>
                <w:lang w:val="en-US" w:eastAsia="ja-JP"/>
              </w:rPr>
              <w:t>Y</w:t>
            </w:r>
          </w:p>
        </w:tc>
        <w:tc>
          <w:tcPr>
            <w:tcW w:w="6780" w:type="dxa"/>
          </w:tcPr>
          <w:p w14:paraId="27772020" w14:textId="77777777" w:rsidR="00EC6CE1" w:rsidRPr="008E3AB5" w:rsidRDefault="00EC6CE1" w:rsidP="00EC6CE1">
            <w:pPr>
              <w:jc w:val="both"/>
              <w:rPr>
                <w:lang w:val="en-US"/>
              </w:rPr>
            </w:pPr>
          </w:p>
        </w:tc>
      </w:tr>
      <w:tr w:rsidR="00C9176C" w:rsidRPr="008E3AB5" w14:paraId="0BB08B61" w14:textId="77777777" w:rsidTr="00305863">
        <w:tc>
          <w:tcPr>
            <w:tcW w:w="1479" w:type="dxa"/>
          </w:tcPr>
          <w:p w14:paraId="5B173B77" w14:textId="022565ED"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6FC3EF9D" w:rsidR="00C9176C" w:rsidRPr="00A95D81" w:rsidRDefault="00C9176C" w:rsidP="00C9176C">
            <w:pPr>
              <w:tabs>
                <w:tab w:val="left" w:pos="551"/>
              </w:tabs>
              <w:jc w:val="both"/>
              <w:rPr>
                <w:rFonts w:eastAsia="DengXian"/>
                <w:lang w:val="en-US" w:eastAsia="zh-CN"/>
              </w:rPr>
            </w:pPr>
            <w:r>
              <w:rPr>
                <w:rFonts w:eastAsia="DengXian" w:hint="eastAsia"/>
                <w:lang w:val="en-US" w:eastAsia="zh-CN"/>
              </w:rPr>
              <w:t>N</w:t>
            </w:r>
          </w:p>
        </w:tc>
        <w:tc>
          <w:tcPr>
            <w:tcW w:w="6780" w:type="dxa"/>
          </w:tcPr>
          <w:p w14:paraId="4ACC54EB" w14:textId="77777777" w:rsidR="00C9176C" w:rsidRDefault="00C9176C" w:rsidP="00C9176C">
            <w:pPr>
              <w:jc w:val="both"/>
              <w:rPr>
                <w:rFonts w:eastAsia="DengXian"/>
                <w:lang w:val="en-US" w:eastAsia="zh-CN"/>
              </w:rPr>
            </w:pPr>
            <w:r>
              <w:rPr>
                <w:rFonts w:eastAsia="DengXian"/>
                <w:lang w:val="en-US" w:eastAsia="zh-CN"/>
              </w:rPr>
              <w:t>The following parts are NOT acceptable.</w:t>
            </w:r>
          </w:p>
          <w:p w14:paraId="1BE2A818" w14:textId="77777777" w:rsidR="00C9176C" w:rsidRPr="00EE5300" w:rsidRDefault="00C9176C" w:rsidP="00C9176C">
            <w:pPr>
              <w:pStyle w:val="3"/>
            </w:pPr>
            <w:r>
              <w:t>7</w:t>
            </w:r>
            <w:r w:rsidRPr="000E647A">
              <w:t>.2.3</w:t>
            </w:r>
            <w:r w:rsidRPr="000E647A">
              <w:tab/>
              <w:t xml:space="preserve">Analysis of </w:t>
            </w:r>
            <w:r>
              <w:t>performance impacts</w:t>
            </w:r>
          </w:p>
          <w:p w14:paraId="615769B2" w14:textId="77777777" w:rsidR="00C9176C" w:rsidRPr="00D01A42" w:rsidRDefault="00C9176C" w:rsidP="00C9176C">
            <w:pPr>
              <w:spacing w:line="254" w:lineRule="auto"/>
              <w:jc w:val="both"/>
              <w:rPr>
                <w:lang w:val="en-US"/>
              </w:rPr>
            </w:pPr>
            <w:r w:rsidRPr="000962AC">
              <w:rPr>
                <w:b/>
                <w:bCs/>
                <w:lang w:val="en-US"/>
              </w:rPr>
              <w:t>Power consumption</w:t>
            </w:r>
            <w:r>
              <w:rPr>
                <w:b/>
                <w:bCs/>
                <w:lang w:val="en-US"/>
              </w:rPr>
              <w:t>:</w:t>
            </w:r>
          </w:p>
          <w:p w14:paraId="717ECEB7" w14:textId="77777777" w:rsidR="00C9176C" w:rsidRDefault="00C9176C" w:rsidP="00C9176C">
            <w:pPr>
              <w:jc w:val="both"/>
            </w:pPr>
            <w:r>
              <w:t xml:space="preserve">The instantenous power consumption in the RF and the baseband modules of the UE is expected to be reduced due to the use of fewer RF chains and the reduction in the complexity of multi-antenna processing. </w:t>
            </w:r>
            <w:del w:id="49" w:author="만든 이">
              <w:r w:rsidDel="00212350">
                <w:delText>However, d</w:delText>
              </w:r>
            </w:del>
            <w:ins w:id="50" w:author="만든 이">
              <w:r>
                <w:t>D</w:t>
              </w:r>
            </w:ins>
            <w:r>
              <w:t>epending on the traffic characteristics, the average power consumption of the UE can increase or decrease.</w:t>
            </w:r>
          </w:p>
          <w:p w14:paraId="28CD48C1"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Evaluataion results in R1-2009212 has shown that reduced Rx has clear power saving benefit for various traffic models that agreed for RedCap. </w:t>
            </w:r>
            <w:r>
              <w:rPr>
                <w:rFonts w:eastAsia="DengXian"/>
                <w:color w:val="ED7D31" w:themeColor="accent2"/>
                <w:lang w:eastAsia="zh-CN"/>
              </w:rPr>
              <w:t xml:space="preserve">No other results have been provided to justfy the potential power consumption increase. </w:t>
            </w:r>
          </w:p>
          <w:p w14:paraId="666CDAC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[Possible wayforward]</w:t>
            </w:r>
          </w:p>
          <w:p w14:paraId="79119C6B"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33AAA171"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34004D89" w14:textId="77777777" w:rsidR="00C9176C" w:rsidRDefault="00C9176C" w:rsidP="00C9176C">
            <w:pPr>
              <w:jc w:val="both"/>
              <w:rPr>
                <w:rFonts w:eastAsia="DengXian"/>
                <w:lang w:eastAsia="zh-CN"/>
              </w:rPr>
            </w:pPr>
          </w:p>
          <w:p w14:paraId="0AAB4050" w14:textId="77777777" w:rsidR="00C9176C" w:rsidRPr="000E647A" w:rsidRDefault="00C9176C" w:rsidP="00C9176C">
            <w:pPr>
              <w:pStyle w:val="3"/>
            </w:pPr>
            <w:r>
              <w:t>7</w:t>
            </w:r>
            <w:r w:rsidRPr="000E647A">
              <w:t>.3.3</w:t>
            </w:r>
            <w:r w:rsidRPr="000E647A">
              <w:tab/>
              <w:t xml:space="preserve">Analysis of </w:t>
            </w:r>
            <w:r>
              <w:t>performance impacts</w:t>
            </w:r>
          </w:p>
          <w:p w14:paraId="66CEF1BC" w14:textId="77777777" w:rsidR="00C9176C" w:rsidRDefault="00C9176C" w:rsidP="00C9176C">
            <w:pPr>
              <w:jc w:val="both"/>
              <w:rPr>
                <w:b/>
                <w:bCs/>
              </w:rPr>
            </w:pPr>
            <w:r w:rsidRPr="00CA6C8C">
              <w:rPr>
                <w:b/>
                <w:bCs/>
              </w:rPr>
              <w:t>Power consumption</w:t>
            </w:r>
            <w:r>
              <w:rPr>
                <w:b/>
                <w:bCs/>
              </w:rPr>
              <w:t>:</w:t>
            </w:r>
          </w:p>
          <w:p w14:paraId="2C1CADBD" w14:textId="77777777" w:rsidR="00C9176C" w:rsidRDefault="00C9176C" w:rsidP="00C9176C">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51" w:author="만든 이">
              <w:r>
                <w:t xml:space="preserve"> (e.g. due to prolonged continuous downlink and uplink transmission)</w:t>
              </w:r>
            </w:ins>
            <w:r>
              <w:t>, the average power consumption of the UE can increase or decrease.</w:t>
            </w:r>
          </w:p>
          <w:p w14:paraId="6341E97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lastRenderedPageBreak/>
              <w:t xml:space="preserve">[Comment]: </w:t>
            </w:r>
            <w:r>
              <w:rPr>
                <w:rFonts w:eastAsia="DengXian"/>
                <w:color w:val="ED7D31" w:themeColor="accent2"/>
                <w:lang w:eastAsia="zh-CN"/>
              </w:rPr>
              <w:t xml:space="preserve">There has been no evaluation results submitted. </w:t>
            </w:r>
          </w:p>
          <w:p w14:paraId="72A6C18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[Possible wayforward]</w:t>
            </w:r>
          </w:p>
          <w:p w14:paraId="025BAB4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11C62B58"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7A798810" w14:textId="77777777" w:rsidR="00C9176C" w:rsidRDefault="00C9176C" w:rsidP="00C9176C">
            <w:pPr>
              <w:jc w:val="both"/>
              <w:rPr>
                <w:rFonts w:eastAsia="DengXian"/>
                <w:lang w:eastAsia="zh-CN"/>
              </w:rPr>
            </w:pPr>
          </w:p>
          <w:p w14:paraId="2365CE64" w14:textId="77777777" w:rsidR="00C9176C" w:rsidRPr="000E647A" w:rsidRDefault="00C9176C" w:rsidP="00C9176C">
            <w:pPr>
              <w:pStyle w:val="3"/>
            </w:pPr>
            <w:r>
              <w:t>7</w:t>
            </w:r>
            <w:r w:rsidRPr="000E647A">
              <w:t>.6.3</w:t>
            </w:r>
            <w:r w:rsidRPr="000E647A">
              <w:tab/>
              <w:t xml:space="preserve">Analysis of </w:t>
            </w:r>
            <w:r>
              <w:t>performance impacts</w:t>
            </w:r>
          </w:p>
          <w:p w14:paraId="13ABA07B" w14:textId="77777777" w:rsidR="00C9176C" w:rsidRPr="0058233C" w:rsidRDefault="00C9176C" w:rsidP="00C9176C">
            <w:pPr>
              <w:jc w:val="both"/>
              <w:rPr>
                <w:sz w:val="18"/>
                <w:szCs w:val="18"/>
              </w:rPr>
            </w:pPr>
            <w:r>
              <w:rPr>
                <w:sz w:val="18"/>
                <w:szCs w:val="18"/>
              </w:rPr>
              <w:t>[…]</w:t>
            </w:r>
          </w:p>
          <w:p w14:paraId="3A385378" w14:textId="77777777" w:rsidR="00C9176C" w:rsidRPr="00ED3FEA" w:rsidRDefault="00C9176C" w:rsidP="00C9176C">
            <w:pPr>
              <w:jc w:val="both"/>
              <w:rPr>
                <w:b/>
                <w:lang w:val="en-US" w:eastAsia="ja-JP"/>
              </w:rPr>
            </w:pPr>
            <w:r w:rsidRPr="00ED3FEA">
              <w:rPr>
                <w:b/>
                <w:lang w:val="en-US" w:eastAsia="ja-JP"/>
              </w:rPr>
              <w:t>Power consumption:</w:t>
            </w:r>
          </w:p>
          <w:p w14:paraId="1DE6F2B2" w14:textId="77777777" w:rsidR="00C9176C" w:rsidRDefault="00C9176C" w:rsidP="00C9176C">
            <w:pPr>
              <w:jc w:val="both"/>
              <w:rPr>
                <w:rFonts w:eastAsia="DengXian"/>
                <w:lang w:eastAsia="zh-CN"/>
              </w:rPr>
            </w:pPr>
            <w:r>
              <w:t xml:space="preserve">The reduced number of MIMO layers can result in </w:t>
            </w:r>
            <w:del w:id="52" w:author="만든 이">
              <w:r w:rsidDel="00315D73">
                <w:delText xml:space="preserve">a </w:delText>
              </w:r>
            </w:del>
            <w:r>
              <w:t>lower instantaneous power consumption due to the reduced peak data rate and reduced complexity in processing a smaller maximum transport block size.</w:t>
            </w:r>
            <w:ins w:id="53" w:author="만든 이">
              <w:r>
                <w:t xml:space="preserve"> Depending on the traffic characteristics, the average power consumption of the UE may increase or decrease.</w:t>
              </w:r>
            </w:ins>
          </w:p>
          <w:p w14:paraId="3FF950CF" w14:textId="77777777" w:rsidR="00C9176C" w:rsidRDefault="00C9176C" w:rsidP="00C9176C">
            <w:pPr>
              <w:jc w:val="both"/>
              <w:rPr>
                <w:rFonts w:eastAsia="DengXian"/>
                <w:lang w:eastAsia="zh-CN"/>
              </w:rPr>
            </w:pPr>
          </w:p>
          <w:p w14:paraId="5A9DED3D"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Evaluataion results in R1-2009212 has shown that reduced </w:t>
            </w:r>
            <w:r>
              <w:rPr>
                <w:rFonts w:eastAsia="DengXian"/>
                <w:color w:val="ED7D31" w:themeColor="accent2"/>
                <w:lang w:eastAsia="zh-CN"/>
              </w:rPr>
              <w:t>MIMO layer (as a natural consequence from reduced number of Rx)</w:t>
            </w:r>
            <w:r w:rsidRPr="00EE5300">
              <w:rPr>
                <w:rFonts w:eastAsia="DengXian"/>
                <w:color w:val="ED7D31" w:themeColor="accent2"/>
                <w:lang w:eastAsia="zh-CN"/>
              </w:rPr>
              <w:t xml:space="preserve"> has clear power saving benefit for various traffic models that agreed for RedCap. </w:t>
            </w:r>
            <w:r>
              <w:rPr>
                <w:rFonts w:eastAsia="DengXian"/>
                <w:color w:val="ED7D31" w:themeColor="accent2"/>
                <w:lang w:eastAsia="zh-CN"/>
              </w:rPr>
              <w:t xml:space="preserve">No other results have been provided to justfy the potential power consumption increase. </w:t>
            </w:r>
          </w:p>
          <w:p w14:paraId="77A32768"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[Possible wayforward]</w:t>
            </w:r>
          </w:p>
          <w:p w14:paraId="492BB05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2C193201" w14:textId="77777777" w:rsidR="00C9176C"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2: </w:t>
            </w:r>
            <w:r>
              <w:rPr>
                <w:rFonts w:eastAsia="DengXian"/>
                <w:color w:val="ED7D31" w:themeColor="accent2"/>
                <w:lang w:eastAsia="zh-CN"/>
              </w:rPr>
              <w:t>T</w:t>
            </w:r>
            <w:r w:rsidRPr="00EE5300">
              <w:rPr>
                <w:rFonts w:eastAsia="DengXian"/>
                <w:color w:val="ED7D31" w:themeColor="accent2"/>
                <w:lang w:eastAsia="zh-CN"/>
              </w:rPr>
              <w:t>o delete the whole section about power consumption</w:t>
            </w:r>
          </w:p>
          <w:p w14:paraId="5DA02AE0" w14:textId="77777777" w:rsidR="00C9176C" w:rsidRPr="00BE0678" w:rsidRDefault="00C9176C" w:rsidP="00C9176C">
            <w:pPr>
              <w:jc w:val="both"/>
              <w:rPr>
                <w:rFonts w:eastAsia="DengXian"/>
                <w:color w:val="ED7D31" w:themeColor="accent2"/>
                <w:lang w:eastAsia="zh-CN"/>
              </w:rPr>
            </w:pPr>
          </w:p>
          <w:p w14:paraId="3706672A" w14:textId="6499BD66" w:rsidR="00C9176C" w:rsidRPr="00A95D81" w:rsidRDefault="00C9176C" w:rsidP="00C9176C">
            <w:pPr>
              <w:jc w:val="both"/>
              <w:rPr>
                <w:rFonts w:eastAsia="DengXian"/>
                <w:lang w:val="en-US" w:eastAsia="zh-CN"/>
              </w:rPr>
            </w:pPr>
            <w:r>
              <w:rPr>
                <w:rFonts w:eastAsia="DengXian"/>
                <w:lang w:eastAsia="zh-CN"/>
              </w:rPr>
              <w:t xml:space="preserve">Excep the above three sections, we are fine with other parts of the TP. </w:t>
            </w:r>
          </w:p>
        </w:tc>
      </w:tr>
      <w:tr w:rsidR="00587456" w:rsidRPr="008E3AB5" w14:paraId="7B7F01DC" w14:textId="77777777" w:rsidTr="00305863">
        <w:tc>
          <w:tcPr>
            <w:tcW w:w="1479" w:type="dxa"/>
          </w:tcPr>
          <w:p w14:paraId="0EDFC8E8" w14:textId="7D8A7B1C" w:rsidR="00587456" w:rsidRPr="00E62498" w:rsidRDefault="00E62498" w:rsidP="00E62498">
            <w:pPr>
              <w:ind w:left="284" w:hanging="284"/>
              <w:jc w:val="both"/>
              <w:rPr>
                <w:rFonts w:eastAsia="DengXian"/>
                <w:lang w:eastAsia="zh-CN"/>
              </w:rPr>
            </w:pPr>
            <w:r>
              <w:rPr>
                <w:rFonts w:eastAsia="DengXian"/>
                <w:lang w:eastAsia="zh-CN"/>
              </w:rPr>
              <w:lastRenderedPageBreak/>
              <w:t>ZTE</w:t>
            </w:r>
          </w:p>
        </w:tc>
        <w:tc>
          <w:tcPr>
            <w:tcW w:w="1372" w:type="dxa"/>
          </w:tcPr>
          <w:p w14:paraId="3A2B1664" w14:textId="219B37BC" w:rsidR="00587456" w:rsidRPr="00E24021" w:rsidRDefault="00587456" w:rsidP="00587456">
            <w:pPr>
              <w:tabs>
                <w:tab w:val="left" w:pos="551"/>
              </w:tabs>
              <w:jc w:val="both"/>
              <w:rPr>
                <w:rFonts w:eastAsia="DengXian"/>
                <w:lang w:val="en-US" w:eastAsia="zh-CN"/>
              </w:rPr>
            </w:pPr>
          </w:p>
        </w:tc>
        <w:tc>
          <w:tcPr>
            <w:tcW w:w="6780" w:type="dxa"/>
          </w:tcPr>
          <w:p w14:paraId="6AEAA448" w14:textId="1845231C" w:rsidR="002D2E37" w:rsidRDefault="002D2E37" w:rsidP="002D2E37">
            <w:pPr>
              <w:jc w:val="both"/>
              <w:rPr>
                <w:rFonts w:eastAsia="DengXian"/>
                <w:lang w:val="en-US" w:eastAsia="zh-CN"/>
              </w:rPr>
            </w:pPr>
            <w:r>
              <w:rPr>
                <w:rFonts w:eastAsia="DengXian"/>
                <w:lang w:val="en-US" w:eastAsia="zh-CN"/>
              </w:rPr>
              <w:t xml:space="preserve">In Section </w:t>
            </w:r>
            <w:r>
              <w:rPr>
                <w:rFonts w:eastAsia="DengXian" w:hint="eastAsia"/>
                <w:lang w:val="en-US" w:eastAsia="zh-CN"/>
              </w:rPr>
              <w:t xml:space="preserve">7.2.4, </w:t>
            </w:r>
            <w:r>
              <w:rPr>
                <w:rFonts w:eastAsia="DengXian"/>
                <w:lang w:val="en-US" w:eastAsia="zh-CN"/>
              </w:rPr>
              <w:t>the</w:t>
            </w:r>
            <w:r>
              <w:rPr>
                <w:rFonts w:eastAsia="DengXian" w:hint="eastAsia"/>
                <w:lang w:val="en-US" w:eastAsia="zh-CN"/>
              </w:rPr>
              <w:t xml:space="preserve"> </w:t>
            </w:r>
            <w:r>
              <w:rPr>
                <w:rFonts w:eastAsia="DengXian"/>
                <w:lang w:val="en-US" w:eastAsia="zh-CN"/>
              </w:rPr>
              <w:t xml:space="preserve">first part </w:t>
            </w:r>
            <w:r w:rsidR="00434DAE">
              <w:rPr>
                <w:rFonts w:eastAsia="DengXian"/>
                <w:lang w:val="en-US" w:eastAsia="zh-CN"/>
              </w:rPr>
              <w:t xml:space="preserve">has </w:t>
            </w:r>
            <w:r>
              <w:rPr>
                <w:rFonts w:eastAsia="DengXian"/>
                <w:lang w:val="en-US" w:eastAsia="zh-CN"/>
              </w:rPr>
              <w:t>d</w:t>
            </w:r>
            <w:r w:rsidR="00434DAE">
              <w:rPr>
                <w:rFonts w:eastAsia="DengXian"/>
                <w:lang w:val="en-US" w:eastAsia="zh-CN"/>
              </w:rPr>
              <w:t>escribed</w:t>
            </w:r>
            <w:r w:rsidRPr="002D2E37">
              <w:rPr>
                <w:rFonts w:eastAsia="DengXian"/>
                <w:lang w:val="en-US" w:eastAsia="zh-CN"/>
              </w:rPr>
              <w:t xml:space="preserve"> the coexistence impact </w:t>
            </w:r>
            <w:r>
              <w:rPr>
                <w:rFonts w:eastAsia="DengXian"/>
                <w:lang w:val="en-US" w:eastAsia="zh-CN"/>
              </w:rPr>
              <w:t>for</w:t>
            </w:r>
            <w:r w:rsidRPr="002D2E37">
              <w:rPr>
                <w:rFonts w:eastAsia="DengXian"/>
                <w:lang w:val="en-US" w:eastAsia="zh-CN"/>
              </w:rPr>
              <w:t xml:space="preserve"> broadcast channels</w:t>
            </w:r>
            <w:r>
              <w:rPr>
                <w:rFonts w:eastAsia="DengXian"/>
                <w:lang w:val="en-US" w:eastAsia="zh-CN"/>
              </w:rPr>
              <w:t xml:space="preserve">. To avoid confusion, the decriptions with respect to </w:t>
            </w:r>
            <w:r w:rsidRPr="002D2E37">
              <w:rPr>
                <w:rFonts w:eastAsia="DengXian"/>
                <w:lang w:val="en-US" w:eastAsia="zh-CN"/>
              </w:rPr>
              <w:t>broadcast channels</w:t>
            </w:r>
            <w:r>
              <w:rPr>
                <w:rFonts w:eastAsia="DengXian"/>
                <w:lang w:val="en-US" w:eastAsia="zh-CN"/>
              </w:rPr>
              <w:t xml:space="preserve"> in the second part should be deleted.</w:t>
            </w:r>
            <w:r>
              <w:rPr>
                <w:rFonts w:eastAsia="DengXian" w:hint="eastAsia"/>
                <w:lang w:val="en-US" w:eastAsia="zh-CN"/>
              </w:rPr>
              <w:t xml:space="preserve"> </w:t>
            </w:r>
            <w:r>
              <w:rPr>
                <w:rFonts w:eastAsia="DengXian"/>
                <w:lang w:val="en-US" w:eastAsia="zh-CN"/>
              </w:rPr>
              <w:t xml:space="preserve">So we propose to </w:t>
            </w:r>
            <w:r w:rsidR="00E56B57">
              <w:rPr>
                <w:rFonts w:eastAsia="DengXian"/>
                <w:lang w:val="en-US" w:eastAsia="zh-CN"/>
              </w:rPr>
              <w:t xml:space="preserve">modify </w:t>
            </w:r>
            <w:r>
              <w:rPr>
                <w:rFonts w:eastAsia="DengXian"/>
                <w:lang w:val="en-US" w:eastAsia="zh-CN"/>
              </w:rPr>
              <w:t xml:space="preserve">the second part </w:t>
            </w:r>
            <w:r w:rsidR="00E56B57">
              <w:rPr>
                <w:rFonts w:eastAsia="DengXian"/>
                <w:lang w:val="en-US" w:eastAsia="zh-CN"/>
              </w:rPr>
              <w:t>as following:</w:t>
            </w:r>
          </w:p>
          <w:p w14:paraId="2206D751" w14:textId="028A601D" w:rsidR="00E62498" w:rsidRPr="003F6820" w:rsidRDefault="003F6820" w:rsidP="008A333B">
            <w:pPr>
              <w:jc w:val="both"/>
            </w:pPr>
            <w:del w:id="54" w:author="만든 이">
              <w:r w:rsidDel="003F6820">
                <w:delText xml:space="preserve">Furthermore, due to the reduced downlink spectral efficiency, </w:delText>
              </w:r>
              <w:r w:rsidRPr="003E7E26" w:rsidDel="003F6820">
                <w:delText>more resources are</w:delText>
              </w:r>
            </w:del>
            <w:ins w:id="55" w:author="만든 이">
              <w:del w:id="56" w:author="만든 이">
                <w:r w:rsidDel="003F6820">
                  <w:delText>may be</w:delText>
                </w:r>
              </w:del>
            </w:ins>
            <w:del w:id="57" w:author="만든 이">
              <w:r w:rsidRPr="003E7E26" w:rsidDel="003F6820">
                <w:delText xml:space="preserve"> needed for </w:delText>
              </w:r>
              <w:r w:rsidDel="003F6820">
                <w:delText>broadcast</w:delText>
              </w:r>
              <w:r w:rsidRPr="003E7E26" w:rsidDel="003F6820">
                <w:delText xml:space="preserve"> channels </w:delText>
              </w:r>
            </w:del>
            <w:ins w:id="58" w:author="만든 이">
              <w:del w:id="59" w:author="만든 이">
                <w:r w:rsidDel="003F6820">
                  <w:delText xml:space="preserve">such as broadcast PDCCH </w:delText>
                </w:r>
              </w:del>
            </w:ins>
            <w:del w:id="60" w:author="만든 이">
              <w:r w:rsidRPr="003E7E26" w:rsidDel="003F6820">
                <w:delText xml:space="preserve">due to </w:delText>
              </w:r>
              <w:r w:rsidDel="003F6820">
                <w:delText xml:space="preserve">the reduced number of </w:delText>
              </w:r>
              <w:r w:rsidRPr="003E7E26" w:rsidDel="003F6820">
                <w:delText xml:space="preserve">Rx </w:delText>
              </w:r>
              <w:r w:rsidDel="003F6820">
                <w:delText>branches</w:delText>
              </w:r>
              <w:r w:rsidRPr="003E7E26" w:rsidDel="003F6820">
                <w:delText xml:space="preserve">, and </w:delText>
              </w:r>
              <w:r w:rsidDel="003F6820">
                <w:delText xml:space="preserve">since </w:delText>
              </w:r>
              <w:r w:rsidRPr="003E7E26" w:rsidDel="003F6820">
                <w:delText>these channels are restricted to CORESET</w:delText>
              </w:r>
              <w:r w:rsidDel="003F6820">
                <w:delText>#</w:delText>
              </w:r>
              <w:r w:rsidRPr="003E7E26" w:rsidDel="003F6820">
                <w:delText>0 bandwi</w:delText>
              </w:r>
              <w:r w:rsidDel="003F6820">
                <w:delText>d</w:delText>
              </w:r>
              <w:r w:rsidRPr="003E7E26" w:rsidDel="003F6820">
                <w:delText>th, it may be hard</w:delText>
              </w:r>
              <w:r w:rsidDel="003F6820">
                <w:delText>er</w:delText>
              </w:r>
              <w:r w:rsidRPr="003E7E26" w:rsidDel="003F6820">
                <w:delText xml:space="preserve"> to find </w:delText>
              </w:r>
              <w:r w:rsidDel="003F6820">
                <w:delText>enough downlink</w:delText>
              </w:r>
              <w:r w:rsidRPr="003E7E26" w:rsidDel="003F6820">
                <w:delText xml:space="preserve"> resources</w:delText>
              </w:r>
              <w:r w:rsidDel="003F6820">
                <w:delText>,</w:delText>
              </w:r>
              <w:r w:rsidRPr="003E7E26" w:rsidDel="003F6820">
                <w:delText xml:space="preserve"> especially </w:delText>
              </w:r>
              <w:r w:rsidDel="003F6820">
                <w:delText>in</w:delText>
              </w:r>
              <w:r w:rsidRPr="003E7E26" w:rsidDel="003F6820">
                <w:delText xml:space="preserve"> FR2</w:delText>
              </w:r>
              <w:r w:rsidDel="003F6820">
                <w:delText xml:space="preserve">. </w:delText>
              </w:r>
            </w:del>
            <w:r>
              <w:t>The need to use higher PDCCH aggregation levels for RedCap UEs may also increase the PDCCH blocking probability for legacy UEs if they share the same CORESET.</w:t>
            </w:r>
          </w:p>
        </w:tc>
      </w:tr>
      <w:tr w:rsidR="00A20022" w:rsidRPr="00A20022" w14:paraId="29593AB0" w14:textId="77777777" w:rsidTr="00D7316A">
        <w:tc>
          <w:tcPr>
            <w:tcW w:w="1479" w:type="dxa"/>
          </w:tcPr>
          <w:p w14:paraId="4B8158F9" w14:textId="77777777" w:rsidR="00A20022" w:rsidRPr="00A95D81" w:rsidRDefault="00A20022" w:rsidP="00D7316A">
            <w:pPr>
              <w:jc w:val="both"/>
              <w:rPr>
                <w:rFonts w:eastAsia="DengXian"/>
                <w:lang w:val="en-US" w:eastAsia="zh-CN"/>
              </w:rPr>
            </w:pPr>
            <w:r>
              <w:rPr>
                <w:rFonts w:eastAsia="DengXian"/>
                <w:lang w:val="en-US" w:eastAsia="zh-CN"/>
              </w:rPr>
              <w:t>Huawei, HiSi</w:t>
            </w:r>
          </w:p>
        </w:tc>
        <w:tc>
          <w:tcPr>
            <w:tcW w:w="1372" w:type="dxa"/>
          </w:tcPr>
          <w:p w14:paraId="3C3F1B7A" w14:textId="5F366CBE" w:rsidR="00A20022" w:rsidRPr="00A95D81" w:rsidRDefault="00A20022" w:rsidP="00A20022">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suggestons</w:t>
            </w:r>
          </w:p>
        </w:tc>
        <w:tc>
          <w:tcPr>
            <w:tcW w:w="6780" w:type="dxa"/>
          </w:tcPr>
          <w:p w14:paraId="5C0DFB0C" w14:textId="40C4B9C9" w:rsidR="00A20022" w:rsidRPr="00771086" w:rsidRDefault="00A20022" w:rsidP="00D7316A">
            <w:pPr>
              <w:jc w:val="both"/>
              <w:rPr>
                <w:rFonts w:eastAsia="DengXian"/>
                <w:lang w:val="en-US" w:eastAsia="zh-CN"/>
              </w:rPr>
            </w:pPr>
            <w:r w:rsidRPr="00771086">
              <w:rPr>
                <w:rFonts w:eastAsia="DengXian" w:hint="eastAsia"/>
                <w:lang w:val="en-US" w:eastAsia="zh-CN"/>
              </w:rPr>
              <w:t>T</w:t>
            </w:r>
            <w:r w:rsidRPr="00771086">
              <w:rPr>
                <w:rFonts w:eastAsia="DengXian"/>
                <w:lang w:val="en-US" w:eastAsia="zh-CN"/>
              </w:rPr>
              <w:t xml:space="preserve">hanks for FL efforts. We are ok for </w:t>
            </w:r>
            <w:r>
              <w:rPr>
                <w:rFonts w:eastAsia="DengXian" w:hint="eastAsia"/>
                <w:lang w:val="en-US" w:eastAsia="zh-CN"/>
              </w:rPr>
              <w:t>most</w:t>
            </w:r>
            <w:r>
              <w:rPr>
                <w:rFonts w:eastAsia="DengXian"/>
                <w:lang w:val="en-US" w:eastAsia="zh-CN"/>
              </w:rPr>
              <w:t xml:space="preserve"> of </w:t>
            </w:r>
            <w:r w:rsidRPr="00771086">
              <w:rPr>
                <w:rFonts w:eastAsia="DengXian"/>
                <w:lang w:val="en-US" w:eastAsia="zh-CN"/>
              </w:rPr>
              <w:t>the above FL’s handling except for below (which should be minor but still with accurace):</w:t>
            </w:r>
          </w:p>
          <w:p w14:paraId="1F64F27F" w14:textId="77777777" w:rsidR="00A20022" w:rsidRPr="006E00D0" w:rsidRDefault="00A20022" w:rsidP="00D7316A">
            <w:pPr>
              <w:jc w:val="both"/>
              <w:rPr>
                <w:rFonts w:eastAsia="DengXian"/>
                <w:b/>
                <w:lang w:val="en-US" w:eastAsia="zh-CN"/>
              </w:rPr>
            </w:pPr>
            <w:r w:rsidRPr="006E00D0">
              <w:rPr>
                <w:rFonts w:eastAsia="DengXian"/>
                <w:b/>
                <w:lang w:val="en-US" w:eastAsia="zh-CN"/>
              </w:rPr>
              <w:t>On 7.2.4</w:t>
            </w:r>
          </w:p>
          <w:p w14:paraId="7EB7C4A1" w14:textId="62A7DDAD" w:rsidR="00A20022" w:rsidRDefault="00A20022" w:rsidP="00D7316A">
            <w:pPr>
              <w:jc w:val="both"/>
              <w:rPr>
                <w:rFonts w:eastAsia="DengXian"/>
                <w:lang w:val="en-US" w:eastAsia="zh-CN"/>
              </w:rPr>
            </w:pPr>
            <w:r>
              <w:rPr>
                <w:rFonts w:eastAsia="DengXian"/>
                <w:lang w:val="en-US" w:eastAsia="zh-CN"/>
              </w:rPr>
              <w:t xml:space="preserve">Our previous comment is to change the below back, i.e. from ‘will’ to ‘may’ as it depends on what is the RedCap UEs capability v.s. legacy UEs (if no difference, then no need of different </w:t>
            </w:r>
            <w:r>
              <w:rPr>
                <w:rFonts w:eastAsia="DengXian" w:hint="eastAsia"/>
                <w:lang w:val="en-US" w:eastAsia="zh-CN"/>
              </w:rPr>
              <w:t>handling</w:t>
            </w:r>
            <w:r>
              <w:rPr>
                <w:rFonts w:eastAsia="DengXian"/>
                <w:lang w:val="en-US" w:eastAsia="zh-CN"/>
              </w:rPr>
              <w:t>).</w:t>
            </w:r>
          </w:p>
          <w:p w14:paraId="6AFF542A" w14:textId="77777777" w:rsidR="00A20022" w:rsidRDefault="00A20022" w:rsidP="00D7316A">
            <w:pPr>
              <w:pStyle w:val="aa"/>
              <w:rPr>
                <w:rFonts w:ascii="Times New Roman" w:hAnsi="Times New Roman"/>
                <w:i/>
              </w:rPr>
            </w:pPr>
            <w:r w:rsidRPr="00EC7D16">
              <w:rPr>
                <w:rFonts w:ascii="Times New Roman" w:hAnsi="Times New Roman"/>
                <w:i/>
              </w:rPr>
              <w:t xml:space="preserve">In general, RedCap UEs with reduced number of Rx branches can coexist with legacy UEs. However, the presence of RedCap UEs with reduced number of Rx branches may impact the performance for legacy UEs if some broadcast channels are used for both legacy UEs and RedCap UEs. This is because, if there is no early </w:t>
            </w:r>
            <w:r w:rsidRPr="00EC7D16">
              <w:rPr>
                <w:rFonts w:ascii="Times New Roman" w:hAnsi="Times New Roman"/>
                <w:i/>
              </w:rPr>
              <w:lastRenderedPageBreak/>
              <w:t xml:space="preserve">indication of RedCap UE, both legacy UEs and RedCap UEs </w:t>
            </w:r>
            <w:r w:rsidRPr="00A20022">
              <w:rPr>
                <w:rFonts w:ascii="Times New Roman" w:hAnsi="Times New Roman"/>
                <w:i/>
                <w:color w:val="FF0000"/>
              </w:rPr>
              <w:t xml:space="preserve">will </w:t>
            </w:r>
            <w:r w:rsidRPr="00EC7D16">
              <w:rPr>
                <w:rFonts w:ascii="Times New Roman" w:hAnsi="Times New Roman"/>
                <w:i/>
              </w:rPr>
              <w:t xml:space="preserve">be treated the same by the network, which </w:t>
            </w:r>
            <w:r>
              <w:rPr>
                <w:rFonts w:ascii="Times New Roman" w:hAnsi="Times New Roman"/>
                <w:i/>
              </w:rPr>
              <w:t>may</w:t>
            </w:r>
            <w:r w:rsidRPr="00EC7D16">
              <w:rPr>
                <w:rFonts w:ascii="Times New Roman" w:hAnsi="Times New Roman"/>
                <w:i/>
              </w:rPr>
              <w:t xml:space="preserve"> lead to conservative treatment of all UEs.</w:t>
            </w:r>
          </w:p>
          <w:p w14:paraId="604CBCE0" w14:textId="77777777" w:rsidR="00A20022" w:rsidRDefault="00A20022" w:rsidP="00D7316A">
            <w:pPr>
              <w:pStyle w:val="aa"/>
              <w:rPr>
                <w:rFonts w:ascii="Times New Roman" w:eastAsia="DengXian" w:hAnsi="Times New Roman"/>
              </w:rPr>
            </w:pPr>
          </w:p>
          <w:p w14:paraId="7AF6D3AF" w14:textId="77777777" w:rsidR="00A20022" w:rsidRDefault="00A20022" w:rsidP="00D7316A">
            <w:pPr>
              <w:pStyle w:val="aa"/>
              <w:rPr>
                <w:rFonts w:ascii="Times New Roman" w:eastAsia="DengXian" w:hAnsi="Times New Roman"/>
              </w:rPr>
            </w:pPr>
            <w:r>
              <w:rPr>
                <w:rFonts w:ascii="Times New Roman" w:eastAsia="DengXian" w:hAnsi="Times New Roman" w:hint="eastAsia"/>
              </w:rPr>
              <w:t>A</w:t>
            </w:r>
            <w:r>
              <w:rPr>
                <w:rFonts w:ascii="Times New Roman" w:eastAsia="DengXian" w:hAnsi="Times New Roman"/>
              </w:rPr>
              <w:t>lso there has no consensus for the need of higher AL. The potential coverage loss for PDCCH can be compensated by other techniques or not specifically treated if the loss is not significant.</w:t>
            </w:r>
          </w:p>
          <w:p w14:paraId="5CF02CC2" w14:textId="5452AE62" w:rsidR="00A20022" w:rsidRPr="006E00D0" w:rsidRDefault="00A20022" w:rsidP="00D7316A">
            <w:pPr>
              <w:pStyle w:val="aa"/>
              <w:rPr>
                <w:rFonts w:ascii="Times New Roman" w:eastAsia="DengXian" w:hAnsi="Times New Roman"/>
              </w:rPr>
            </w:pPr>
            <w:r>
              <w:rPr>
                <w:rFonts w:ascii="Times New Roman" w:eastAsia="DengXian" w:hAnsi="Times New Roman"/>
              </w:rPr>
              <w:t>We suggest:</w:t>
            </w:r>
          </w:p>
          <w:p w14:paraId="6A23D982" w14:textId="77777777" w:rsidR="00A20022" w:rsidRDefault="00A20022" w:rsidP="00D7316A">
            <w:pPr>
              <w:jc w:val="both"/>
            </w:pPr>
            <w:r w:rsidRPr="006E00D0">
              <w:rPr>
                <w:i/>
              </w:rPr>
              <w:t xml:space="preserve">Furthermore, due to the reduced downlink spectral efficiency, more resources may be needed for broadcast channels such as broadcast PDCCH. </w:t>
            </w:r>
            <w:r w:rsidRPr="006E00D0">
              <w:rPr>
                <w:rFonts w:hint="eastAsia"/>
                <w:i/>
              </w:rPr>
              <w:t>As</w:t>
            </w:r>
            <w:r w:rsidRPr="006E00D0">
              <w:rPr>
                <w:i/>
              </w:rPr>
              <w:t xml:space="preserve"> one candidate </w:t>
            </w:r>
            <w:r>
              <w:rPr>
                <w:i/>
              </w:rPr>
              <w:t>if</w:t>
            </w:r>
            <w:r w:rsidRPr="006E00D0">
              <w:rPr>
                <w:i/>
              </w:rPr>
              <w:t xml:space="preserve"> us</w:t>
            </w:r>
            <w:r>
              <w:rPr>
                <w:i/>
              </w:rPr>
              <w:t>ing</w:t>
            </w:r>
            <w:r w:rsidRPr="006E00D0">
              <w:rPr>
                <w:i/>
              </w:rPr>
              <w:t xml:space="preserve"> higher PDCCH aggregation levels for RedCap UEs </w:t>
            </w:r>
            <w:r>
              <w:rPr>
                <w:i/>
              </w:rPr>
              <w:t xml:space="preserve">it </w:t>
            </w:r>
            <w:r w:rsidRPr="006E00D0">
              <w:rPr>
                <w:i/>
              </w:rPr>
              <w:t>may also increase the PDCCH blocking probability for legacy UEs if they share the same CORESET.</w:t>
            </w:r>
          </w:p>
          <w:p w14:paraId="7C5C30A8" w14:textId="77777777" w:rsidR="00A20022" w:rsidRPr="00771086" w:rsidRDefault="00A20022" w:rsidP="00D7316A">
            <w:pPr>
              <w:jc w:val="both"/>
              <w:rPr>
                <w:rFonts w:eastAsia="DengXian"/>
                <w:b/>
                <w:lang w:val="en-US" w:eastAsia="zh-CN"/>
              </w:rPr>
            </w:pPr>
            <w:r w:rsidRPr="00771086">
              <w:rPr>
                <w:rFonts w:eastAsia="DengXian"/>
                <w:b/>
                <w:lang w:val="en-US" w:eastAsia="zh-CN"/>
              </w:rPr>
              <w:t>On 7.4.4</w:t>
            </w:r>
          </w:p>
          <w:p w14:paraId="77C39477" w14:textId="25B8C3A7" w:rsidR="00A20022" w:rsidRPr="00771086" w:rsidRDefault="00A20022" w:rsidP="00D7316A">
            <w:pPr>
              <w:jc w:val="both"/>
              <w:rPr>
                <w:rFonts w:eastAsia="DengXian"/>
                <w:lang w:val="en-US" w:eastAsia="zh-CN"/>
              </w:rPr>
            </w:pPr>
            <w:r w:rsidRPr="00771086">
              <w:rPr>
                <w:rFonts w:eastAsia="DengXian"/>
                <w:lang w:val="en-US" w:eastAsia="zh-CN"/>
              </w:rPr>
              <w:t xml:space="preserve">We </w:t>
            </w:r>
            <w:r>
              <w:rPr>
                <w:rFonts w:eastAsia="DengXian"/>
                <w:lang w:val="en-US" w:eastAsia="zh-CN"/>
              </w:rPr>
              <w:t>are ok</w:t>
            </w:r>
            <w:r w:rsidRPr="00771086">
              <w:rPr>
                <w:rFonts w:eastAsia="DengXian"/>
                <w:lang w:val="en-US" w:eastAsia="zh-CN"/>
              </w:rPr>
              <w:t xml:space="preserve"> to </w:t>
            </w:r>
            <w:r>
              <w:rPr>
                <w:rFonts w:eastAsia="DengXian"/>
                <w:lang w:val="en-US" w:eastAsia="zh-CN"/>
              </w:rPr>
              <w:t xml:space="preserve">either </w:t>
            </w:r>
            <w:r w:rsidRPr="00771086">
              <w:rPr>
                <w:rFonts w:eastAsia="DengXian"/>
                <w:lang w:val="en-US" w:eastAsia="zh-CN"/>
              </w:rPr>
              <w:t>keep the below</w:t>
            </w:r>
            <w:r>
              <w:rPr>
                <w:rFonts w:eastAsia="DengXian"/>
                <w:lang w:val="en-US" w:eastAsia="zh-CN"/>
              </w:rPr>
              <w:t xml:space="preserve"> or remove that if there is consensus,</w:t>
            </w:r>
            <w:r w:rsidRPr="00771086">
              <w:rPr>
                <w:rFonts w:eastAsia="DengXian"/>
                <w:lang w:val="en-US" w:eastAsia="zh-CN"/>
              </w:rPr>
              <w:t xml:space="preserve"> but we also</w:t>
            </w:r>
            <w:r>
              <w:rPr>
                <w:rFonts w:eastAsia="DengXian"/>
                <w:lang w:val="en-US" w:eastAsia="zh-CN"/>
              </w:rPr>
              <w:t xml:space="preserve"> suggest something as way forward (if Sony and Intel/others could be Ok).</w:t>
            </w:r>
          </w:p>
          <w:p w14:paraId="252387C0" w14:textId="77777777" w:rsidR="00A20022" w:rsidRPr="006C419F" w:rsidRDefault="00A20022" w:rsidP="00D7316A">
            <w:pPr>
              <w:jc w:val="both"/>
              <w:rPr>
                <w:strike/>
                <w:color w:val="C00000"/>
              </w:rPr>
            </w:pPr>
            <w:r w:rsidRPr="006C419F">
              <w:rPr>
                <w:strike/>
                <w:color w:val="C00000"/>
              </w:rPr>
              <w:t>HD-FDD operation would impact coexistence with URLLC services when the Redcap UE is transmitting in the uplink and hence not able to monitor the downlink pre-emption indicator or uplink cancellation indicator.</w:t>
            </w:r>
          </w:p>
          <w:p w14:paraId="5F1BA797" w14:textId="37784B14" w:rsidR="00A20022" w:rsidRDefault="00A20022" w:rsidP="00D7316A">
            <w:pPr>
              <w:jc w:val="both"/>
            </w:pPr>
            <w:r>
              <w:t>Some comments from other companies:</w:t>
            </w:r>
          </w:p>
          <w:p w14:paraId="42F939B3" w14:textId="77777777" w:rsidR="00A20022" w:rsidRPr="00771086" w:rsidRDefault="00A20022" w:rsidP="000C0A36">
            <w:pPr>
              <w:pStyle w:val="a6"/>
              <w:numPr>
                <w:ilvl w:val="0"/>
                <w:numId w:val="9"/>
              </w:numPr>
              <w:jc w:val="both"/>
              <w:rPr>
                <w:rFonts w:ascii="Times New Roman" w:eastAsia="바탕" w:hAnsi="Times New Roman" w:cs="Times New Roman"/>
                <w:sz w:val="20"/>
                <w:szCs w:val="20"/>
                <w:lang w:val="en-GB" w:eastAsia="en-US"/>
              </w:rPr>
            </w:pPr>
            <w:r>
              <w:rPr>
                <w:rFonts w:ascii="Times New Roman" w:hAnsi="Times New Roman" w:cs="Times New Roman"/>
                <w:i/>
                <w:sz w:val="20"/>
                <w:szCs w:val="20"/>
                <w:lang w:val="en-US"/>
              </w:rPr>
              <w:t xml:space="preserve"> “</w:t>
            </w:r>
            <w:r w:rsidRPr="00792E6E">
              <w:rPr>
                <w:i/>
                <w:lang w:val="en-US"/>
              </w:rPr>
              <w:t>This issue exists for all TDD deployments and the related features being alluded to are not even supported by most eMBB UEs. There is no need to bring this for RedCap UEs. We do not think UL cancelation is something RedCap UEs should be expected to support when it is challenging even for non-RedCap UEs</w:t>
            </w:r>
            <w:r>
              <w:rPr>
                <w:rFonts w:ascii="Times New Roman" w:hAnsi="Times New Roman" w:cs="Times New Roman"/>
                <w:i/>
                <w:sz w:val="20"/>
                <w:szCs w:val="20"/>
                <w:lang w:val="en-US"/>
              </w:rPr>
              <w:t>”</w:t>
            </w:r>
          </w:p>
          <w:p w14:paraId="6E276CCE" w14:textId="77777777" w:rsidR="00A20022" w:rsidRDefault="00A20022" w:rsidP="00D7316A">
            <w:pPr>
              <w:jc w:val="both"/>
            </w:pPr>
            <w:r>
              <w:t xml:space="preserve">Our view: </w:t>
            </w:r>
          </w:p>
          <w:p w14:paraId="7986006F" w14:textId="77777777" w:rsidR="00A20022" w:rsidRDefault="00A20022" w:rsidP="00D7316A">
            <w:pPr>
              <w:jc w:val="both"/>
            </w:pPr>
            <w:r w:rsidRPr="00A9676F">
              <w:t xml:space="preserve">In order </w:t>
            </w:r>
            <w:r>
              <w:t xml:space="preserve">for RedCap UEs to support IWSN we think the coexisitence scenario of RedCap in URLLC with legacy UEs can happen. However, the pre-emption operation may mostly be used for the case of eMBB coexisiting with URLLC. If the RedCap UEs are used for a local URLLC network, the issue of pre-emption indication monitoring may be mitigated. </w:t>
            </w:r>
          </w:p>
          <w:p w14:paraId="24CBAE38" w14:textId="1CE51B1B" w:rsidR="00A20022" w:rsidRDefault="00A20022" w:rsidP="00D7316A">
            <w:pPr>
              <w:jc w:val="both"/>
            </w:pPr>
            <w:r>
              <w:t>Also, UL cancellation for TDD is specified in NR thus it is true that for TDD it is not new. However, using HD-FDD in FDD would introduce the need of handling of such cases, as reflected in the potential spec impact (or needs to be avoided by network scheduling restriction). Thus, we suggest:</w:t>
            </w:r>
          </w:p>
          <w:p w14:paraId="34E7529E" w14:textId="1C4D904F" w:rsidR="00A20022" w:rsidRPr="00A1227C" w:rsidRDefault="00A20022" w:rsidP="00D7316A">
            <w:pPr>
              <w:jc w:val="both"/>
              <w:rPr>
                <w:i/>
              </w:rPr>
            </w:pPr>
            <w:r w:rsidRPr="00A1227C">
              <w:rPr>
                <w:i/>
              </w:rPr>
              <w:t xml:space="preserve">HD-FDD operation </w:t>
            </w:r>
            <w:r>
              <w:rPr>
                <w:i/>
              </w:rPr>
              <w:t>may</w:t>
            </w:r>
            <w:r w:rsidRPr="00A1227C">
              <w:rPr>
                <w:i/>
              </w:rPr>
              <w:t xml:space="preserve"> impact coexistence with URLLC services </w:t>
            </w:r>
            <w:r>
              <w:rPr>
                <w:i/>
              </w:rPr>
              <w:t>if</w:t>
            </w:r>
            <w:r w:rsidRPr="00A1227C">
              <w:rPr>
                <w:i/>
              </w:rPr>
              <w:t xml:space="preserve"> the downlink pre-emption indicator</w:t>
            </w:r>
            <w:r>
              <w:rPr>
                <w:i/>
              </w:rPr>
              <w:t xml:space="preserve"> and/</w:t>
            </w:r>
            <w:r w:rsidRPr="00A1227C">
              <w:rPr>
                <w:i/>
              </w:rPr>
              <w:t>or uplink cancellation indicator</w:t>
            </w:r>
            <w:r>
              <w:rPr>
                <w:i/>
              </w:rPr>
              <w:t xml:space="preserve"> is configured, depending on the deployment scenario, or the impact may be mitigated by network scheduling restriction</w:t>
            </w:r>
            <w:r w:rsidRPr="00A1227C">
              <w:rPr>
                <w:i/>
              </w:rPr>
              <w:t>.</w:t>
            </w:r>
          </w:p>
        </w:tc>
      </w:tr>
      <w:tr w:rsidR="00AF2D68" w:rsidRPr="00A20022" w14:paraId="66BAD8A0" w14:textId="77777777" w:rsidTr="00D7316A">
        <w:tc>
          <w:tcPr>
            <w:tcW w:w="1479" w:type="dxa"/>
          </w:tcPr>
          <w:p w14:paraId="4D34520D" w14:textId="5066EC3C" w:rsidR="00AF2D68" w:rsidRDefault="00AF2D68" w:rsidP="00D7316A">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B3CA279" w14:textId="1781A0E7" w:rsidR="00AF2D68" w:rsidRDefault="00AF2D68"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1031EF6D" w14:textId="77777777" w:rsidR="00AF2D68" w:rsidRPr="00771086" w:rsidRDefault="00AF2D68" w:rsidP="00D7316A">
            <w:pPr>
              <w:jc w:val="both"/>
              <w:rPr>
                <w:rFonts w:eastAsia="DengXian"/>
                <w:lang w:val="en-US" w:eastAsia="zh-CN"/>
              </w:rPr>
            </w:pPr>
          </w:p>
        </w:tc>
      </w:tr>
      <w:tr w:rsidR="00342757" w:rsidRPr="00A20022" w14:paraId="27331D69" w14:textId="77777777" w:rsidTr="00D7316A">
        <w:tc>
          <w:tcPr>
            <w:tcW w:w="1479" w:type="dxa"/>
          </w:tcPr>
          <w:p w14:paraId="23C6B8E3" w14:textId="6EFC19E3" w:rsidR="00342757" w:rsidRDefault="00342757" w:rsidP="00D7316A">
            <w:pPr>
              <w:jc w:val="both"/>
              <w:rPr>
                <w:rFonts w:eastAsia="DengXian"/>
                <w:lang w:val="en-US" w:eastAsia="zh-CN"/>
              </w:rPr>
            </w:pPr>
            <w:r>
              <w:rPr>
                <w:rFonts w:eastAsia="DengXian" w:hint="eastAsia"/>
                <w:lang w:val="en-US" w:eastAsia="zh-CN"/>
              </w:rPr>
              <w:t>CATT</w:t>
            </w:r>
          </w:p>
        </w:tc>
        <w:tc>
          <w:tcPr>
            <w:tcW w:w="1372" w:type="dxa"/>
          </w:tcPr>
          <w:p w14:paraId="19AFAFF0" w14:textId="587A0403" w:rsidR="00342757" w:rsidRDefault="00342757"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3A1C9084" w14:textId="40EE7737" w:rsidR="00342757" w:rsidRDefault="00342757" w:rsidP="00D7316A">
            <w:pPr>
              <w:jc w:val="both"/>
              <w:rPr>
                <w:rFonts w:eastAsia="DengXian"/>
                <w:lang w:val="en-US" w:eastAsia="zh-CN"/>
              </w:rPr>
            </w:pPr>
            <w:r>
              <w:rPr>
                <w:rFonts w:eastAsia="DengXian" w:hint="eastAsia"/>
                <w:lang w:val="en-US" w:eastAsia="zh-CN"/>
              </w:rPr>
              <w:t xml:space="preserve">We are fine with </w:t>
            </w:r>
            <w:r w:rsidR="008148ED">
              <w:rPr>
                <w:rFonts w:eastAsia="DengXian" w:hint="eastAsia"/>
                <w:lang w:val="en-US" w:eastAsia="zh-CN"/>
              </w:rPr>
              <w:t>the current version</w:t>
            </w:r>
            <w:r>
              <w:rPr>
                <w:rFonts w:eastAsia="DengXian" w:hint="eastAsia"/>
                <w:lang w:val="en-US" w:eastAsia="zh-CN"/>
              </w:rPr>
              <w:t>.</w:t>
            </w:r>
          </w:p>
          <w:p w14:paraId="03FD4B01" w14:textId="36ABB70A" w:rsidR="008148ED" w:rsidRPr="008148ED" w:rsidRDefault="00342757" w:rsidP="00321266">
            <w:pPr>
              <w:jc w:val="both"/>
              <w:rPr>
                <w:rFonts w:eastAsia="DengXian"/>
                <w:lang w:val="en-US" w:eastAsia="zh-CN"/>
              </w:rPr>
            </w:pPr>
            <w:r>
              <w:rPr>
                <w:rFonts w:eastAsia="DengXian" w:hint="eastAsia"/>
                <w:lang w:val="en-US" w:eastAsia="zh-CN"/>
              </w:rPr>
              <w:t xml:space="preserve">Regarding to </w:t>
            </w:r>
            <w:r w:rsidR="00321266">
              <w:rPr>
                <w:rFonts w:eastAsia="DengXian" w:hint="eastAsia"/>
                <w:lang w:val="en-US" w:eastAsia="zh-CN"/>
              </w:rPr>
              <w:t xml:space="preserve">Section </w:t>
            </w:r>
            <w:r>
              <w:rPr>
                <w:rFonts w:eastAsia="DengXian" w:hint="eastAsia"/>
                <w:lang w:val="en-US" w:eastAsia="zh-CN"/>
              </w:rPr>
              <w:t xml:space="preserve">7.2.4, </w:t>
            </w:r>
            <w:r w:rsidR="008148ED">
              <w:rPr>
                <w:rFonts w:eastAsia="DengXian" w:hint="eastAsia"/>
                <w:lang w:val="en-US" w:eastAsia="zh-CN"/>
              </w:rPr>
              <w:t xml:space="preserve">We think there is no need to </w:t>
            </w:r>
            <w:r w:rsidR="00321266">
              <w:rPr>
                <w:rFonts w:eastAsia="DengXian" w:hint="eastAsia"/>
                <w:lang w:val="en-US" w:eastAsia="zh-CN"/>
              </w:rPr>
              <w:t>modify it</w:t>
            </w:r>
            <w:r w:rsidR="008148ED">
              <w:rPr>
                <w:rFonts w:eastAsia="DengXian" w:hint="eastAsia"/>
                <w:lang w:val="en-US" w:eastAsia="zh-CN"/>
              </w:rPr>
              <w:t>. T</w:t>
            </w:r>
            <w:r>
              <w:rPr>
                <w:rFonts w:eastAsia="DengXian" w:hint="eastAsia"/>
                <w:lang w:val="en-US" w:eastAsia="zh-CN"/>
              </w:rPr>
              <w:t>he 1</w:t>
            </w:r>
            <w:r w:rsidRPr="00342757">
              <w:rPr>
                <w:rFonts w:eastAsia="DengXian" w:hint="eastAsia"/>
                <w:vertAlign w:val="superscript"/>
                <w:lang w:val="en-US" w:eastAsia="zh-CN"/>
              </w:rPr>
              <w:t>st</w:t>
            </w:r>
            <w:r>
              <w:rPr>
                <w:rFonts w:eastAsia="DengXian" w:hint="eastAsia"/>
                <w:lang w:val="en-US" w:eastAsia="zh-CN"/>
              </w:rPr>
              <w:t xml:space="preserve"> paragraph is to tackle </w:t>
            </w:r>
            <w:r>
              <w:t>coexistence</w:t>
            </w:r>
            <w:r>
              <w:rPr>
                <w:rFonts w:eastAsia="DengXian" w:hint="eastAsia"/>
                <w:lang w:val="en-US" w:eastAsia="zh-CN"/>
              </w:rPr>
              <w:t xml:space="preserve"> issue by network implementation</w:t>
            </w:r>
            <w:r w:rsidR="008148ED">
              <w:rPr>
                <w:rFonts w:eastAsia="DengXian" w:hint="eastAsia"/>
                <w:lang w:val="en-US" w:eastAsia="zh-CN"/>
              </w:rPr>
              <w:t>/scheduling, while</w:t>
            </w:r>
            <w:r>
              <w:rPr>
                <w:rFonts w:eastAsia="DengXian" w:hint="eastAsia"/>
                <w:lang w:val="en-US" w:eastAsia="zh-CN"/>
              </w:rPr>
              <w:t xml:space="preserve"> the 2</w:t>
            </w:r>
            <w:r w:rsidRPr="00342757">
              <w:rPr>
                <w:rFonts w:eastAsia="DengXian" w:hint="eastAsia"/>
                <w:vertAlign w:val="superscript"/>
                <w:lang w:val="en-US" w:eastAsia="zh-CN"/>
              </w:rPr>
              <w:t>nd</w:t>
            </w:r>
            <w:r>
              <w:rPr>
                <w:rFonts w:eastAsia="DengXian" w:hint="eastAsia"/>
                <w:lang w:val="en-US" w:eastAsia="zh-CN"/>
              </w:rPr>
              <w:t xml:space="preserve"> paragraph is about the performance impact.</w:t>
            </w:r>
            <w:r w:rsidR="008148ED">
              <w:rPr>
                <w:rFonts w:eastAsia="DengXian" w:hint="eastAsia"/>
                <w:lang w:val="en-US" w:eastAsia="zh-CN"/>
              </w:rPr>
              <w:t xml:space="preserve"> Higher AL has been widely discussed in 8.6.3 </w:t>
            </w:r>
            <w:r w:rsidR="002C5109">
              <w:rPr>
                <w:rFonts w:eastAsia="DengXian" w:hint="eastAsia"/>
                <w:lang w:val="en-US" w:eastAsia="zh-CN"/>
              </w:rPr>
              <w:t xml:space="preserve">(even new higher ALs are captured) </w:t>
            </w:r>
            <w:r w:rsidR="008148ED">
              <w:rPr>
                <w:rFonts w:eastAsia="DengXian" w:hint="eastAsia"/>
                <w:lang w:val="en-US" w:eastAsia="zh-CN"/>
              </w:rPr>
              <w:t>and we think it is fine to mention it here.</w:t>
            </w:r>
          </w:p>
        </w:tc>
      </w:tr>
      <w:tr w:rsidR="00CE73E5" w:rsidRPr="00C30820" w14:paraId="37EA9828" w14:textId="77777777" w:rsidTr="00CE73E5">
        <w:tc>
          <w:tcPr>
            <w:tcW w:w="1479" w:type="dxa"/>
          </w:tcPr>
          <w:p w14:paraId="42B48E19" w14:textId="77777777" w:rsidR="00CE73E5" w:rsidRDefault="00CE73E5" w:rsidP="00F95E1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BC24F5" w14:textId="77777777" w:rsidR="00CE73E5" w:rsidRDefault="00CE73E5" w:rsidP="00F95E1F">
            <w:pPr>
              <w:tabs>
                <w:tab w:val="left" w:pos="551"/>
              </w:tabs>
              <w:jc w:val="both"/>
              <w:rPr>
                <w:rFonts w:eastAsia="DengXian"/>
                <w:lang w:val="en-US" w:eastAsia="zh-CN"/>
              </w:rPr>
            </w:pPr>
          </w:p>
        </w:tc>
        <w:tc>
          <w:tcPr>
            <w:tcW w:w="6780" w:type="dxa"/>
          </w:tcPr>
          <w:p w14:paraId="03E2969C" w14:textId="77777777" w:rsidR="00CE73E5" w:rsidRPr="00C30820" w:rsidRDefault="00CE73E5" w:rsidP="00F95E1F">
            <w:pPr>
              <w:jc w:val="both"/>
              <w:rPr>
                <w:rFonts w:eastAsia="DengXian"/>
                <w:color w:val="70AD47" w:themeColor="accent6"/>
                <w:lang w:val="en-US" w:eastAsia="zh-CN"/>
              </w:rPr>
            </w:pPr>
            <w:r w:rsidRPr="00C30820">
              <w:rPr>
                <w:rFonts w:eastAsia="DengXian" w:hint="eastAsia"/>
                <w:color w:val="70AD47" w:themeColor="accent6"/>
                <w:lang w:val="en-US" w:eastAsia="zh-CN"/>
              </w:rPr>
              <w:t>F</w:t>
            </w:r>
            <w:r w:rsidRPr="00C30820">
              <w:rPr>
                <w:rFonts w:eastAsia="DengXian"/>
                <w:color w:val="70AD47" w:themeColor="accent6"/>
                <w:lang w:val="en-US" w:eastAsia="zh-CN"/>
              </w:rPr>
              <w:t>or the power saving description  in 7.2.3, 7.3.3 and 7.6.3 we propose the following change</w:t>
            </w:r>
            <w:r>
              <w:rPr>
                <w:rFonts w:eastAsia="DengXian"/>
                <w:color w:val="70AD47" w:themeColor="accent6"/>
                <w:lang w:val="en-US" w:eastAsia="zh-CN"/>
              </w:rPr>
              <w:t>s</w:t>
            </w:r>
            <w:r w:rsidRPr="00C30820">
              <w:rPr>
                <w:rFonts w:eastAsia="DengXian"/>
                <w:color w:val="70AD47" w:themeColor="accent6"/>
                <w:lang w:val="en-US" w:eastAsia="zh-CN"/>
              </w:rPr>
              <w:t>. Vivo’s two propo</w:t>
            </w:r>
            <w:r>
              <w:rPr>
                <w:rFonts w:eastAsia="DengXian"/>
                <w:color w:val="70AD47" w:themeColor="accent6"/>
                <w:lang w:val="en-US" w:eastAsia="zh-CN"/>
              </w:rPr>
              <w:t>sals are also fine with us.</w:t>
            </w:r>
          </w:p>
          <w:p w14:paraId="26B89CB7" w14:textId="77777777" w:rsidR="00CE73E5" w:rsidRDefault="00CE73E5" w:rsidP="00F95E1F">
            <w:pPr>
              <w:spacing w:line="254" w:lineRule="auto"/>
              <w:jc w:val="both"/>
              <w:rPr>
                <w:b/>
                <w:bCs/>
                <w:lang w:val="en-US"/>
              </w:rPr>
            </w:pPr>
          </w:p>
          <w:p w14:paraId="1360DB3F" w14:textId="77777777" w:rsidR="00CE73E5" w:rsidRDefault="00CE73E5" w:rsidP="00F95E1F">
            <w:pPr>
              <w:spacing w:line="254" w:lineRule="auto"/>
              <w:jc w:val="both"/>
              <w:rPr>
                <w:b/>
                <w:bCs/>
                <w:lang w:val="en-US"/>
              </w:rPr>
            </w:pPr>
            <w:r>
              <w:rPr>
                <w:b/>
                <w:bCs/>
                <w:lang w:val="en-US"/>
              </w:rPr>
              <w:lastRenderedPageBreak/>
              <w:t>7.2.3</w:t>
            </w:r>
          </w:p>
          <w:p w14:paraId="05C7AD4C" w14:textId="77777777" w:rsidR="00CE73E5" w:rsidRPr="00D01A42" w:rsidRDefault="00CE73E5" w:rsidP="00F95E1F">
            <w:pPr>
              <w:spacing w:line="254" w:lineRule="auto"/>
              <w:jc w:val="both"/>
              <w:rPr>
                <w:lang w:val="en-US"/>
              </w:rPr>
            </w:pPr>
            <w:r w:rsidRPr="000962AC">
              <w:rPr>
                <w:b/>
                <w:bCs/>
                <w:lang w:val="en-US"/>
              </w:rPr>
              <w:t>Power consumption</w:t>
            </w:r>
            <w:r>
              <w:rPr>
                <w:b/>
                <w:bCs/>
                <w:lang w:val="en-US"/>
              </w:rPr>
              <w:t>:</w:t>
            </w:r>
          </w:p>
          <w:p w14:paraId="584FF2EE" w14:textId="77777777" w:rsidR="00CE73E5" w:rsidRDefault="00CE73E5" w:rsidP="00F95E1F">
            <w:pPr>
              <w:jc w:val="both"/>
            </w:pPr>
            <w:r>
              <w:t xml:space="preserve">The instantenous power consumption in the RF and the baseband modules of the UE is expected to be reduced due to the use of fewer RF chains and the reduction in the complexity of multi-antenna processing. </w:t>
            </w:r>
            <w:ins w:id="61" w:author="만든 이">
              <w:r>
                <w:t xml:space="preserve">However, DL receiving time may be longer for large TB due to reduced spectal efficiency. </w:t>
              </w:r>
            </w:ins>
            <w:del w:id="62" w:author="만든 이">
              <w:r w:rsidDel="00212350">
                <w:delText>However, d</w:delText>
              </w:r>
            </w:del>
            <w:ins w:id="63" w:author="만든 이">
              <w:del w:id="64" w:author="만든 이">
                <w:r w:rsidDel="006B3155">
                  <w:delText>D</w:delText>
                </w:r>
              </w:del>
            </w:ins>
            <w:del w:id="65" w:author="만든 이">
              <w:r w:rsidDel="006B3155">
                <w:delText>epending on the traffic characteristics, the average power consumption of the UE can increase or decrease.</w:delText>
              </w:r>
            </w:del>
          </w:p>
          <w:p w14:paraId="0E2788C1" w14:textId="77777777" w:rsidR="00CE73E5" w:rsidRPr="006B3155" w:rsidRDefault="00CE73E5" w:rsidP="00F95E1F">
            <w:pPr>
              <w:jc w:val="both"/>
              <w:rPr>
                <w:rFonts w:eastAsia="DengXian"/>
                <w:b/>
                <w:lang w:eastAsia="zh-CN"/>
              </w:rPr>
            </w:pPr>
            <w:r w:rsidRPr="006B3155">
              <w:rPr>
                <w:rFonts w:eastAsia="DengXian" w:hint="eastAsia"/>
                <w:b/>
                <w:lang w:eastAsia="zh-CN"/>
              </w:rPr>
              <w:t>7</w:t>
            </w:r>
            <w:r w:rsidRPr="006B3155">
              <w:rPr>
                <w:rFonts w:eastAsia="DengXian"/>
                <w:b/>
                <w:lang w:eastAsia="zh-CN"/>
              </w:rPr>
              <w:t>.3.3</w:t>
            </w:r>
          </w:p>
          <w:p w14:paraId="1DB603FF" w14:textId="77777777" w:rsidR="00CE73E5" w:rsidRDefault="00CE73E5" w:rsidP="00F95E1F">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w:t>
            </w:r>
            <w:del w:id="66" w:author="만든 이">
              <w:r w:rsidDel="006B3155">
                <w:delText>However, depending on the traffic characteristics (e.g. due to prolonged continuous downlink and uplink transmission), the average power consumption of the UE can increase or decrease.</w:delText>
              </w:r>
            </w:del>
          </w:p>
          <w:p w14:paraId="6AC403BC" w14:textId="77777777" w:rsidR="00CE73E5" w:rsidRPr="00C30820" w:rsidRDefault="00CE73E5" w:rsidP="00F95E1F">
            <w:pPr>
              <w:jc w:val="both"/>
              <w:rPr>
                <w:rFonts w:eastAsia="DengXian"/>
                <w:color w:val="70AD47" w:themeColor="accent6"/>
                <w:lang w:eastAsia="zh-CN"/>
              </w:rPr>
            </w:pPr>
            <w:r w:rsidRPr="00C30820">
              <w:rPr>
                <w:rFonts w:eastAsia="DengXian" w:hint="eastAsia"/>
                <w:color w:val="70AD47" w:themeColor="accent6"/>
                <w:lang w:eastAsia="zh-CN"/>
              </w:rPr>
              <w:t>=</w:t>
            </w:r>
            <w:r w:rsidRPr="00C30820">
              <w:rPr>
                <w:rFonts w:eastAsia="DengXian"/>
                <w:color w:val="70AD47" w:themeColor="accent6"/>
                <w:lang w:eastAsia="zh-CN"/>
              </w:rPr>
              <w:t>&gt;We suggest to delete the last sentence. Based on the analysis, there is no peak data rate impact, there is no spectral efficiency impact. It is hard for us to accept the increase of UE power consumption.</w:t>
            </w:r>
          </w:p>
          <w:p w14:paraId="7CD022AD" w14:textId="77777777" w:rsidR="00CE73E5" w:rsidRDefault="00CE73E5" w:rsidP="00F95E1F">
            <w:pPr>
              <w:jc w:val="both"/>
              <w:rPr>
                <w:rFonts w:eastAsia="DengXian"/>
                <w:lang w:eastAsia="zh-CN"/>
              </w:rPr>
            </w:pPr>
          </w:p>
          <w:p w14:paraId="57CF4FD1" w14:textId="77777777" w:rsidR="00CE73E5" w:rsidRPr="006B3155" w:rsidRDefault="00CE73E5" w:rsidP="00F95E1F">
            <w:pPr>
              <w:jc w:val="both"/>
              <w:rPr>
                <w:rFonts w:eastAsia="DengXian"/>
                <w:lang w:eastAsia="zh-CN"/>
              </w:rPr>
            </w:pPr>
            <w:r>
              <w:rPr>
                <w:rFonts w:eastAsia="DengXian"/>
                <w:lang w:eastAsia="zh-CN"/>
              </w:rPr>
              <w:t>7.6</w:t>
            </w:r>
            <w:r>
              <w:rPr>
                <w:rFonts w:eastAsia="DengXian" w:hint="eastAsia"/>
                <w:lang w:eastAsia="zh-CN"/>
              </w:rPr>
              <w:t>．</w:t>
            </w:r>
            <w:r>
              <w:rPr>
                <w:rFonts w:eastAsia="DengXian"/>
                <w:lang w:eastAsia="zh-CN"/>
              </w:rPr>
              <w:t>3</w:t>
            </w:r>
          </w:p>
          <w:p w14:paraId="4735E043" w14:textId="77777777" w:rsidR="00CE73E5" w:rsidRPr="00ED3FEA" w:rsidRDefault="00CE73E5" w:rsidP="00F95E1F">
            <w:pPr>
              <w:jc w:val="both"/>
              <w:rPr>
                <w:b/>
                <w:lang w:val="en-US" w:eastAsia="ja-JP"/>
              </w:rPr>
            </w:pPr>
            <w:r w:rsidRPr="00ED3FEA">
              <w:rPr>
                <w:b/>
                <w:lang w:val="en-US" w:eastAsia="ja-JP"/>
              </w:rPr>
              <w:t>Power consumption:</w:t>
            </w:r>
          </w:p>
          <w:p w14:paraId="78E95449" w14:textId="77777777" w:rsidR="00CE73E5" w:rsidRDefault="00CE73E5" w:rsidP="00F95E1F">
            <w:pPr>
              <w:jc w:val="both"/>
            </w:pPr>
            <w:r>
              <w:t xml:space="preserve">The reduced number of MIMO layers can result in </w:t>
            </w:r>
            <w:del w:id="67" w:author="만든 이">
              <w:r w:rsidDel="00315D73">
                <w:delText xml:space="preserve">a </w:delText>
              </w:r>
            </w:del>
            <w:r>
              <w:t>lower instantaneous power consumption due to the reduced peak data rate and reduced complexity in processing a smaller maximum transport block size.</w:t>
            </w:r>
            <w:ins w:id="68" w:author="만든 이">
              <w:r>
                <w:t xml:space="preserve"> </w:t>
              </w:r>
              <w:del w:id="69" w:author="만든 이">
                <w:r w:rsidDel="00C30820">
                  <w:delText>Depending on the traffic characteristics, the average power consumption of the UE may increase or decrease.</w:delText>
                </w:r>
              </w:del>
            </w:ins>
          </w:p>
          <w:p w14:paraId="2A536E94" w14:textId="77777777" w:rsidR="00CE73E5" w:rsidRPr="00C30820" w:rsidRDefault="00CE73E5" w:rsidP="000C0A36">
            <w:pPr>
              <w:pStyle w:val="a6"/>
              <w:numPr>
                <w:ilvl w:val="0"/>
                <w:numId w:val="10"/>
              </w:numPr>
              <w:jc w:val="both"/>
              <w:rPr>
                <w:rFonts w:eastAsia="DengXian"/>
                <w:color w:val="70AD47" w:themeColor="accent6"/>
                <w:lang w:eastAsia="zh-CN"/>
              </w:rPr>
            </w:pPr>
            <w:r w:rsidRPr="00C30820">
              <w:rPr>
                <w:rFonts w:eastAsia="DengXian" w:hint="eastAsia"/>
                <w:color w:val="70AD47" w:themeColor="accent6"/>
                <w:lang w:eastAsia="zh-CN"/>
              </w:rPr>
              <w:t>F</w:t>
            </w:r>
            <w:r w:rsidRPr="00C30820">
              <w:rPr>
                <w:rFonts w:eastAsia="DengXian"/>
                <w:color w:val="70AD47" w:themeColor="accent6"/>
                <w:lang w:eastAsia="zh-CN"/>
              </w:rPr>
              <w:t>or MIMO layer reduction, it is unclear on the power consumtion. We are fine to say ”the power consumption impact is unclear.”</w:t>
            </w:r>
          </w:p>
          <w:p w14:paraId="5DC5F98F" w14:textId="77777777" w:rsidR="00CE73E5" w:rsidRDefault="00CE73E5" w:rsidP="00F95E1F">
            <w:pPr>
              <w:jc w:val="both"/>
              <w:rPr>
                <w:rFonts w:eastAsia="DengXian"/>
                <w:lang w:eastAsia="zh-CN"/>
              </w:rPr>
            </w:pPr>
          </w:p>
          <w:p w14:paraId="0F03BBF8" w14:textId="77777777" w:rsidR="00CE73E5" w:rsidRDefault="00CE73E5" w:rsidP="00F95E1F">
            <w:pPr>
              <w:jc w:val="both"/>
              <w:rPr>
                <w:rFonts w:eastAsia="DengXian"/>
                <w:lang w:eastAsia="zh-CN"/>
              </w:rPr>
            </w:pPr>
            <w:r>
              <w:rPr>
                <w:rFonts w:eastAsia="DengXian" w:hint="eastAsia"/>
                <w:lang w:eastAsia="zh-CN"/>
              </w:rPr>
              <w:t>7</w:t>
            </w:r>
            <w:r>
              <w:rPr>
                <w:rFonts w:eastAsia="DengXian"/>
                <w:lang w:eastAsia="zh-CN"/>
              </w:rPr>
              <w:t xml:space="preserve">.2.5 </w:t>
            </w:r>
          </w:p>
          <w:p w14:paraId="1D4EC47B" w14:textId="77777777" w:rsidR="00CE73E5" w:rsidRPr="00C30820" w:rsidRDefault="00CE73E5" w:rsidP="00F95E1F">
            <w:pPr>
              <w:jc w:val="both"/>
              <w:rPr>
                <w:rFonts w:eastAsia="DengXian"/>
                <w:color w:val="70AD47" w:themeColor="accent6"/>
                <w:lang w:eastAsia="zh-CN"/>
              </w:rPr>
            </w:pPr>
            <w:r w:rsidRPr="00C30820">
              <w:rPr>
                <w:rFonts w:eastAsia="DengXian" w:hint="eastAsia"/>
                <w:color w:val="70AD47" w:themeColor="accent6"/>
                <w:lang w:eastAsia="zh-CN"/>
              </w:rPr>
              <w:t>=</w:t>
            </w:r>
            <w:r w:rsidRPr="00C30820">
              <w:rPr>
                <w:rFonts w:eastAsia="DengXian" w:hint="eastAsia"/>
                <w:color w:val="70AD47" w:themeColor="accent6"/>
                <w:lang w:eastAsia="zh-CN"/>
              </w:rPr>
              <w:t>》</w:t>
            </w:r>
            <w:r w:rsidRPr="00C30820">
              <w:rPr>
                <w:rFonts w:eastAsia="DengXian"/>
                <w:color w:val="70AD47" w:themeColor="accent6"/>
                <w:lang w:eastAsia="zh-CN"/>
              </w:rPr>
              <w:t>we sugges to make it clear as</w:t>
            </w:r>
          </w:p>
          <w:p w14:paraId="71D45CAD" w14:textId="77777777" w:rsidR="00CE73E5" w:rsidRDefault="00CE73E5" w:rsidP="00F95E1F">
            <w:pPr>
              <w:jc w:val="both"/>
            </w:pPr>
            <w:r>
              <w:t>Additionally, to address the performance and coexistence impacts identified in subcluses 7.2.3 and 7.2.4, specification work</w:t>
            </w:r>
            <w:ins w:id="70" w:author="만든 이">
              <w:r>
                <w:t xml:space="preserve"> in other working groups</w:t>
              </w:r>
            </w:ins>
            <w:r>
              <w:t xml:space="preserve"> </w:t>
            </w:r>
            <w:ins w:id="71" w:author="만든 이">
              <w:r>
                <w:t>than RAN4</w:t>
              </w:r>
            </w:ins>
            <w:r>
              <w:t xml:space="preserve"> may be needed.</w:t>
            </w:r>
          </w:p>
          <w:p w14:paraId="7AF44950" w14:textId="77777777" w:rsidR="00CE73E5" w:rsidRDefault="00CE73E5" w:rsidP="00F95E1F">
            <w:pPr>
              <w:jc w:val="both"/>
            </w:pPr>
          </w:p>
          <w:p w14:paraId="08AD74A2" w14:textId="77777777" w:rsidR="00CE73E5" w:rsidRDefault="00CE73E5" w:rsidP="00F95E1F">
            <w:pPr>
              <w:jc w:val="both"/>
              <w:rPr>
                <w:rFonts w:eastAsia="DengXian"/>
                <w:lang w:eastAsia="zh-CN"/>
              </w:rPr>
            </w:pPr>
            <w:r>
              <w:rPr>
                <w:rFonts w:eastAsia="DengXian" w:hint="eastAsia"/>
                <w:lang w:eastAsia="zh-CN"/>
              </w:rPr>
              <w:t>7</w:t>
            </w:r>
            <w:r>
              <w:rPr>
                <w:rFonts w:eastAsia="DengXian"/>
                <w:lang w:eastAsia="zh-CN"/>
              </w:rPr>
              <w:t>.4.3</w:t>
            </w:r>
          </w:p>
          <w:p w14:paraId="016013FE" w14:textId="77777777" w:rsidR="00CE73E5" w:rsidRDefault="00CE73E5" w:rsidP="00F95E1F">
            <w:pPr>
              <w:jc w:val="both"/>
              <w:rPr>
                <w:b/>
                <w:bCs/>
              </w:rPr>
            </w:pPr>
            <w:r w:rsidRPr="00C30820">
              <w:rPr>
                <w:rFonts w:eastAsia="DengXian" w:hint="eastAsia"/>
                <w:color w:val="70AD47" w:themeColor="accent6"/>
                <w:lang w:eastAsia="zh-CN"/>
              </w:rPr>
              <w:t>=</w:t>
            </w:r>
            <w:r w:rsidRPr="00C30820">
              <w:rPr>
                <w:rFonts w:eastAsia="DengXian" w:hint="eastAsia"/>
                <w:color w:val="70AD47" w:themeColor="accent6"/>
                <w:lang w:eastAsia="zh-CN"/>
              </w:rPr>
              <w:t>》</w:t>
            </w:r>
            <w:r>
              <w:rPr>
                <w:rFonts w:eastAsia="DengXian"/>
                <w:color w:val="70AD47" w:themeColor="accent6"/>
                <w:lang w:eastAsia="zh-CN"/>
              </w:rPr>
              <w:t xml:space="preserve">we don’t agree with new statement. If so, TDD cannot meet the peak data rate requirement. We suggest to change is back to orginal wording </w:t>
            </w:r>
          </w:p>
          <w:p w14:paraId="5DEBA008" w14:textId="77777777" w:rsidR="00CE73E5" w:rsidRDefault="00CE73E5" w:rsidP="00F95E1F">
            <w:pPr>
              <w:jc w:val="both"/>
              <w:rPr>
                <w:b/>
                <w:bCs/>
              </w:rPr>
            </w:pPr>
            <w:r w:rsidRPr="00220473">
              <w:rPr>
                <w:b/>
                <w:bCs/>
              </w:rPr>
              <w:t>Data rate</w:t>
            </w:r>
            <w:r>
              <w:rPr>
                <w:b/>
                <w:bCs/>
              </w:rPr>
              <w:t>:</w:t>
            </w:r>
          </w:p>
          <w:p w14:paraId="33674BEB" w14:textId="77777777" w:rsidR="00CE73E5" w:rsidRDefault="00CE73E5" w:rsidP="00F95E1F">
            <w:pPr>
              <w:jc w:val="both"/>
              <w:rPr>
                <w:rFonts w:eastAsia="DengXian"/>
                <w:lang w:eastAsia="zh-CN"/>
              </w:rPr>
            </w:pP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 but</w:t>
            </w:r>
            <w:r w:rsidRPr="00220473">
              <w:t xml:space="preserve"> HD-FDD reduces </w:t>
            </w:r>
            <w:r>
              <w:t>user throughput</w:t>
            </w:r>
            <w:r w:rsidRPr="00220473">
              <w:t xml:space="preserve"> compared to FD-FDD</w:t>
            </w:r>
            <w:r>
              <w:t xml:space="preserve">, </w:t>
            </w:r>
            <w:r w:rsidRPr="00C30820">
              <w:rPr>
                <w:color w:val="FF0000"/>
              </w:rPr>
              <w:t>especially in case of simultaneous downlink and uplik traffic</w:t>
            </w:r>
            <w:r>
              <w:t xml:space="preserve">. </w:t>
            </w:r>
            <w:del w:id="72" w:author="만든 이">
              <w:r w:rsidDel="00C30820">
                <w:delText>and it may not be feasible to meet the peak data rate requirements in downlink and uplink simultaneously.</w:delText>
              </w:r>
            </w:del>
            <w:r w:rsidRPr="00C30820">
              <w:rPr>
                <w:rFonts w:eastAsia="DengXian" w:hint="eastAsia"/>
                <w:lang w:eastAsia="zh-CN"/>
              </w:rPr>
              <w:t xml:space="preserve"> </w:t>
            </w:r>
          </w:p>
          <w:p w14:paraId="1CD842BA" w14:textId="77777777" w:rsidR="00CE73E5" w:rsidRDefault="00CE73E5" w:rsidP="00F95E1F">
            <w:pPr>
              <w:jc w:val="both"/>
              <w:rPr>
                <w:rFonts w:eastAsia="DengXian"/>
                <w:lang w:eastAsia="zh-CN"/>
              </w:rPr>
            </w:pPr>
          </w:p>
          <w:p w14:paraId="2F849092" w14:textId="77777777" w:rsidR="00CE73E5" w:rsidRDefault="00CE73E5" w:rsidP="00F95E1F">
            <w:pPr>
              <w:jc w:val="both"/>
              <w:rPr>
                <w:rFonts w:eastAsia="DengXian"/>
                <w:lang w:eastAsia="zh-CN"/>
              </w:rPr>
            </w:pPr>
            <w:r>
              <w:rPr>
                <w:rFonts w:eastAsia="DengXian"/>
                <w:lang w:eastAsia="zh-CN"/>
              </w:rPr>
              <w:lastRenderedPageBreak/>
              <w:t>7.4.4</w:t>
            </w:r>
          </w:p>
          <w:p w14:paraId="0BAAF0F5" w14:textId="77777777" w:rsidR="00CE73E5" w:rsidRPr="00C30820" w:rsidRDefault="00CE73E5" w:rsidP="00F95E1F">
            <w:pPr>
              <w:jc w:val="both"/>
              <w:rPr>
                <w:rFonts w:eastAsia="DengXian"/>
                <w:lang w:eastAsia="zh-CN"/>
              </w:rPr>
            </w:pPr>
            <w:r w:rsidRPr="00C30820">
              <w:rPr>
                <w:rFonts w:eastAsia="DengXian" w:hint="eastAsia"/>
                <w:color w:val="70AD47" w:themeColor="accent6"/>
                <w:lang w:eastAsia="zh-CN"/>
              </w:rPr>
              <w:t>=</w:t>
            </w:r>
            <w:r w:rsidRPr="00C30820">
              <w:rPr>
                <w:rFonts w:eastAsia="DengXian" w:hint="eastAsia"/>
                <w:color w:val="70AD47" w:themeColor="accent6"/>
                <w:lang w:eastAsia="zh-CN"/>
              </w:rPr>
              <w:t>》</w:t>
            </w:r>
            <w:r>
              <w:rPr>
                <w:rFonts w:eastAsia="DengXian"/>
                <w:color w:val="70AD47" w:themeColor="accent6"/>
                <w:lang w:eastAsia="zh-CN"/>
              </w:rPr>
              <w:t xml:space="preserve">We are fine with FL’s proposal. But we don’t agree to bring deleted sentence on URLLC back. </w:t>
            </w:r>
          </w:p>
        </w:tc>
      </w:tr>
      <w:tr w:rsidR="00A65932" w:rsidRPr="00C30820" w14:paraId="66A651EC" w14:textId="77777777" w:rsidTr="00CE73E5">
        <w:tc>
          <w:tcPr>
            <w:tcW w:w="1479" w:type="dxa"/>
          </w:tcPr>
          <w:p w14:paraId="202B9750" w14:textId="07AB2636" w:rsidR="00A65932" w:rsidRDefault="00A65932" w:rsidP="00A65932">
            <w:pPr>
              <w:jc w:val="both"/>
              <w:rPr>
                <w:rFonts w:eastAsia="DengXian" w:hint="eastAsia"/>
                <w:lang w:val="en-US" w:eastAsia="zh-CN"/>
              </w:rPr>
            </w:pPr>
            <w:r>
              <w:rPr>
                <w:rFonts w:eastAsia="맑은 고딕" w:hint="eastAsia"/>
                <w:lang w:val="en-US" w:eastAsia="ko-KR"/>
              </w:rPr>
              <w:lastRenderedPageBreak/>
              <w:t>LG</w:t>
            </w:r>
          </w:p>
        </w:tc>
        <w:tc>
          <w:tcPr>
            <w:tcW w:w="1372" w:type="dxa"/>
          </w:tcPr>
          <w:p w14:paraId="4358A46A" w14:textId="4BE59A37" w:rsidR="00A65932" w:rsidRDefault="00A65932" w:rsidP="00A65932">
            <w:pPr>
              <w:tabs>
                <w:tab w:val="left" w:pos="551"/>
              </w:tabs>
              <w:jc w:val="both"/>
              <w:rPr>
                <w:rFonts w:eastAsia="DengXian"/>
                <w:lang w:val="en-US" w:eastAsia="zh-CN"/>
              </w:rPr>
            </w:pPr>
            <w:r>
              <w:rPr>
                <w:rFonts w:eastAsia="맑은 고딕" w:hint="eastAsia"/>
                <w:lang w:val="en-US" w:eastAsia="ko-KR"/>
              </w:rPr>
              <w:t>Y</w:t>
            </w:r>
          </w:p>
        </w:tc>
        <w:tc>
          <w:tcPr>
            <w:tcW w:w="6780" w:type="dxa"/>
          </w:tcPr>
          <w:p w14:paraId="425A1D73" w14:textId="77777777" w:rsidR="00A65932" w:rsidRDefault="00A65932" w:rsidP="00A65932">
            <w:pPr>
              <w:jc w:val="both"/>
              <w:rPr>
                <w:rFonts w:eastAsia="맑은 고딕"/>
                <w:lang w:val="en-US" w:eastAsia="ko-KR"/>
              </w:rPr>
            </w:pPr>
            <w:r>
              <w:rPr>
                <w:rFonts w:eastAsia="맑은 고딕" w:hint="eastAsia"/>
                <w:lang w:val="en-US" w:eastAsia="ko-KR"/>
              </w:rPr>
              <w:t xml:space="preserve">We are </w:t>
            </w:r>
            <w:r>
              <w:rPr>
                <w:rFonts w:eastAsia="맑은 고딕"/>
                <w:lang w:val="en-US" w:eastAsia="ko-KR"/>
              </w:rPr>
              <w:t>also fine</w:t>
            </w:r>
            <w:r>
              <w:rPr>
                <w:rFonts w:eastAsia="맑은 고딕" w:hint="eastAsia"/>
                <w:lang w:val="en-US" w:eastAsia="ko-KR"/>
              </w:rPr>
              <w:t xml:space="preserve"> with </w:t>
            </w:r>
            <w:r>
              <w:rPr>
                <w:rFonts w:eastAsia="맑은 고딕"/>
                <w:lang w:val="en-US" w:eastAsia="ko-KR"/>
              </w:rPr>
              <w:t xml:space="preserve">vivo’s </w:t>
            </w:r>
            <w:r>
              <w:rPr>
                <w:rFonts w:eastAsia="맑은 고딕" w:hint="eastAsia"/>
                <w:lang w:val="en-US" w:eastAsia="ko-KR"/>
              </w:rPr>
              <w:t>prop</w:t>
            </w:r>
            <w:r>
              <w:rPr>
                <w:rFonts w:eastAsia="맑은 고딕"/>
                <w:lang w:val="en-US" w:eastAsia="ko-KR"/>
              </w:rPr>
              <w:t>osals for 7.2.3, 7.3.3, and 7.6.3.</w:t>
            </w:r>
          </w:p>
          <w:p w14:paraId="3AA853DE" w14:textId="1628AD15" w:rsidR="00A65932" w:rsidRPr="00C30820" w:rsidRDefault="00A65932" w:rsidP="00A65932">
            <w:pPr>
              <w:jc w:val="both"/>
              <w:rPr>
                <w:rFonts w:eastAsia="DengXian" w:hint="eastAsia"/>
                <w:color w:val="70AD47" w:themeColor="accent6"/>
                <w:lang w:val="en-US" w:eastAsia="zh-CN"/>
              </w:rPr>
            </w:pPr>
            <w:r>
              <w:rPr>
                <w:rFonts w:eastAsia="맑은 고딕" w:hint="eastAsia"/>
                <w:lang w:val="en-US" w:eastAsia="ko-KR"/>
              </w:rPr>
              <w:t xml:space="preserve">The </w:t>
            </w:r>
            <w:r>
              <w:rPr>
                <w:rFonts w:eastAsia="맑은 고딕"/>
                <w:lang w:val="en-US" w:eastAsia="ko-KR"/>
              </w:rPr>
              <w:t>suggestion from Samsung on the HD-FDD data rate in 7.4.3 seems to make sense to us. So, we support it.</w:t>
            </w:r>
          </w:p>
        </w:tc>
      </w:tr>
    </w:tbl>
    <w:p w14:paraId="2574706F" w14:textId="46AD5D76" w:rsidR="008A3E7B" w:rsidRPr="00CE73E5" w:rsidRDefault="008A3E7B" w:rsidP="00AE79EA">
      <w:pPr>
        <w:spacing w:line="254" w:lineRule="auto"/>
        <w:jc w:val="both"/>
        <w:rPr>
          <w:b/>
          <w:lang w:eastAsia="zh-CN"/>
        </w:rPr>
      </w:pPr>
    </w:p>
    <w:p w14:paraId="504E1961" w14:textId="4A82937C" w:rsidR="0069303E" w:rsidRDefault="0069303E" w:rsidP="0069303E">
      <w:pPr>
        <w:pStyle w:val="1"/>
      </w:pPr>
      <w:r>
        <w:t>3</w:t>
      </w:r>
      <w:r>
        <w:tab/>
      </w:r>
      <w:r w:rsidR="00CC7E53">
        <w:t xml:space="preserve">TP for </w:t>
      </w:r>
      <w:r w:rsidR="00AD7177">
        <w:t xml:space="preserve">UE complexity reduction for </w:t>
      </w:r>
      <w:r w:rsidR="00CC7E53">
        <w:t>relaxed CSI computation time</w:t>
      </w:r>
    </w:p>
    <w:p w14:paraId="1AF97A0D" w14:textId="738FFC05" w:rsidR="00CC7E53" w:rsidRPr="00CC7E53" w:rsidRDefault="00CC7E53" w:rsidP="00CC7E53">
      <w:pPr>
        <w:spacing w:line="254" w:lineRule="auto"/>
        <w:jc w:val="both"/>
        <w:rPr>
          <w:bCs/>
        </w:rPr>
      </w:pPr>
      <w:r w:rsidRPr="00CC7E53">
        <w:rPr>
          <w:bCs/>
        </w:rPr>
        <w:t>RAN</w:t>
      </w:r>
      <w:r w:rsidR="00217B41">
        <w:rPr>
          <w:bCs/>
        </w:rPr>
        <w:t xml:space="preserve">1#103e has agreed </w:t>
      </w:r>
      <w:r w:rsidR="009834BF">
        <w:rPr>
          <w:bCs/>
        </w:rPr>
        <w:t>the following TP as baseline text for TR 38.875.</w:t>
      </w:r>
    </w:p>
    <w:tbl>
      <w:tblPr>
        <w:tblStyle w:val="af1"/>
        <w:tblW w:w="9634" w:type="dxa"/>
        <w:tblLook w:val="04A0" w:firstRow="1" w:lastRow="0" w:firstColumn="1" w:lastColumn="0" w:noHBand="0" w:noVBand="1"/>
      </w:tblPr>
      <w:tblGrid>
        <w:gridCol w:w="9634"/>
      </w:tblGrid>
      <w:tr w:rsidR="00CC7E53" w14:paraId="7FFA82D1" w14:textId="77777777" w:rsidTr="00CC7E53">
        <w:tc>
          <w:tcPr>
            <w:tcW w:w="9634" w:type="dxa"/>
            <w:tcBorders>
              <w:top w:val="single" w:sz="4" w:space="0" w:color="auto"/>
              <w:left w:val="single" w:sz="4" w:space="0" w:color="auto"/>
              <w:bottom w:val="single" w:sz="4" w:space="0" w:color="auto"/>
              <w:right w:val="single" w:sz="4" w:space="0" w:color="auto"/>
            </w:tcBorders>
            <w:hideMark/>
          </w:tcPr>
          <w:p w14:paraId="52201755" w14:textId="77777777" w:rsidR="00217B41" w:rsidRDefault="00217B41" w:rsidP="00217B41">
            <w:pPr>
              <w:pStyle w:val="2"/>
            </w:pPr>
            <w:r>
              <w:t>7.5</w:t>
            </w:r>
            <w:r>
              <w:tab/>
              <w:t>Relaxed UE processing time</w:t>
            </w:r>
          </w:p>
          <w:p w14:paraId="342C00A1" w14:textId="77777777" w:rsidR="00217B41" w:rsidRDefault="00217B41" w:rsidP="00217B41">
            <w:pPr>
              <w:pStyle w:val="3"/>
            </w:pPr>
            <w:r>
              <w:t>7.5.1</w:t>
            </w:r>
            <w:r>
              <w:tab/>
              <w:t>Description of feature</w:t>
            </w:r>
          </w:p>
          <w:p w14:paraId="0EB077E3" w14:textId="69243539" w:rsidR="00217B41" w:rsidRDefault="00217B41" w:rsidP="00217B41">
            <w:pPr>
              <w:pStyle w:val="aa"/>
              <w:rPr>
                <w:rFonts w:ascii="Times New Roman" w:hAnsi="Times New Roman"/>
                <w:lang w:val="en-GB" w:eastAsia="ja-JP"/>
              </w:rPr>
            </w:pPr>
            <w:r>
              <w:rPr>
                <w:rFonts w:ascii="Times New Roman" w:hAnsi="Times New Roman"/>
              </w:rPr>
              <w:t xml:space="preserve">In the RedCap study item, relaxed UE processing time is considered in terms of </w:t>
            </w:r>
            <w:r>
              <w:rPr>
                <w:rFonts w:ascii="Times New Roman" w:eastAsia="Times New Roman" w:hAnsi="Times New Roman"/>
              </w:rPr>
              <w:t>more relaxed N</w:t>
            </w:r>
            <w:r>
              <w:rPr>
                <w:rFonts w:ascii="Times New Roman" w:eastAsia="Times New Roman" w:hAnsi="Times New Roman"/>
                <w:vertAlign w:val="subscript"/>
              </w:rPr>
              <w:t>1</w:t>
            </w:r>
            <w:r>
              <w:rPr>
                <w:rFonts w:ascii="Times New Roman" w:eastAsia="Times New Roman" w:hAnsi="Times New Roman"/>
              </w:rPr>
              <w:t>/N</w:t>
            </w:r>
            <w:r>
              <w:rPr>
                <w:rFonts w:ascii="Times New Roman" w:eastAsia="Times New Roman" w:hAnsi="Times New Roman"/>
                <w:vertAlign w:val="subscript"/>
              </w:rPr>
              <w:t>2</w:t>
            </w:r>
            <w:r>
              <w:rPr>
                <w:rFonts w:ascii="Times New Roman" w:eastAsia="Times New Roman" w:hAnsi="Times New Roman"/>
              </w:rPr>
              <w:t xml:space="preserve"> values compared to those of UE processing time capability 1.</w:t>
            </w:r>
          </w:p>
          <w:p w14:paraId="22F3EA1A" w14:textId="77777777" w:rsidR="00217B41" w:rsidRDefault="00217B41" w:rsidP="00217B41">
            <w:pPr>
              <w:pStyle w:val="aa"/>
              <w:rPr>
                <w:rFonts w:ascii="Times New Roman" w:hAnsi="Times New Roman"/>
              </w:rPr>
            </w:pPr>
            <w:r>
              <w:rPr>
                <w:rFonts w:ascii="Times New Roman" w:hAnsi="Times New Roman"/>
              </w:rPr>
              <w:t>In the study, for the purpose of evaluation, the 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are assumed to be doubled compared to those of capability 1, i.e.,</w:t>
            </w:r>
          </w:p>
          <w:p w14:paraId="0B403995" w14:textId="77777777" w:rsidR="00217B41" w:rsidRDefault="00217B41" w:rsidP="000C0A36">
            <w:pPr>
              <w:pStyle w:val="aa"/>
              <w:numPr>
                <w:ilvl w:val="0"/>
                <w:numId w:val="5"/>
              </w:numPr>
              <w:rPr>
                <w:rFonts w:ascii="Times New Roman" w:hAnsi="Times New Roman"/>
              </w:rPr>
            </w:pPr>
            <w:r>
              <w:rPr>
                <w:rFonts w:ascii="Times New Roman" w:hAnsi="Times New Roman"/>
              </w:rPr>
              <w:t>N</w:t>
            </w:r>
            <w:r>
              <w:rPr>
                <w:rFonts w:ascii="Times New Roman" w:hAnsi="Times New Roman"/>
                <w:vertAlign w:val="subscript"/>
              </w:rPr>
              <w:t>1</w:t>
            </w:r>
            <w:r>
              <w:rPr>
                <w:rFonts w:ascii="Times New Roman" w:hAnsi="Times New Roman"/>
              </w:rPr>
              <w:t xml:space="preserve"> = 16, 20, 34, and 40 symbols for 15, 30, 60, and 120 kHz SCS (assuming only front-loaded DMRS)</w:t>
            </w:r>
          </w:p>
          <w:p w14:paraId="7F454786" w14:textId="64938AC9" w:rsidR="00217B41" w:rsidRPr="00217B41" w:rsidRDefault="00217B41" w:rsidP="000C0A36">
            <w:pPr>
              <w:pStyle w:val="aa"/>
              <w:numPr>
                <w:ilvl w:val="0"/>
                <w:numId w:val="5"/>
              </w:numPr>
              <w:rPr>
                <w:rFonts w:ascii="Times New Roman" w:hAnsi="Times New Roman"/>
              </w:rPr>
            </w:pPr>
            <w:r w:rsidRPr="00217B41">
              <w:rPr>
                <w:rFonts w:ascii="Times New Roman" w:hAnsi="Times New Roman"/>
              </w:rPr>
              <w:t>N</w:t>
            </w:r>
            <w:r w:rsidRPr="00217B41">
              <w:rPr>
                <w:rFonts w:ascii="Times New Roman" w:hAnsi="Times New Roman"/>
                <w:vertAlign w:val="subscript"/>
              </w:rPr>
              <w:t>2</w:t>
            </w:r>
            <w:r w:rsidRPr="00217B41">
              <w:rPr>
                <w:rFonts w:ascii="Times New Roman" w:hAnsi="Times New Roman"/>
              </w:rPr>
              <w:t xml:space="preserve"> = 20, 24, 46, and 72 symbols for 15, 30, 60, and 120 kHz SCS</w:t>
            </w:r>
          </w:p>
          <w:p w14:paraId="6FCBFECA" w14:textId="43DC8E20" w:rsidR="00CC7E53" w:rsidRDefault="00CC7E53">
            <w:pPr>
              <w:pStyle w:val="aa"/>
              <w:rPr>
                <w:rFonts w:ascii="Times New Roman" w:hAnsi="Times New Roman"/>
              </w:rPr>
            </w:pPr>
            <w:r>
              <w:rPr>
                <w:rFonts w:ascii="Times New Roman" w:hAnsi="Times New Roman"/>
              </w:rPr>
              <w:t xml:space="preserve">In the study, for the purpose of evaluation, relaxed CSI computation time was also considered, assuming doubled </w:t>
            </w:r>
            <w:r>
              <w:rPr>
                <w:rFonts w:ascii="Times New Roman" w:hAnsi="Times New Roman"/>
                <w:bCs/>
              </w:rPr>
              <w:t>Z/Z'</w:t>
            </w:r>
            <w:r>
              <w:rPr>
                <w:rFonts w:ascii="Times New Roman" w:hAnsi="Times New Roman"/>
              </w:rPr>
              <w:t xml:space="preserve"> compared to the values defined in TS 38.214 clause 5.4.</w:t>
            </w:r>
          </w:p>
        </w:tc>
      </w:tr>
    </w:tbl>
    <w:p w14:paraId="3BF1D038" w14:textId="2554338D" w:rsidR="00CC7E53" w:rsidRDefault="00CC7E53" w:rsidP="00AE79EA">
      <w:pPr>
        <w:spacing w:line="254" w:lineRule="auto"/>
        <w:jc w:val="both"/>
        <w:rPr>
          <w:bCs/>
        </w:rPr>
      </w:pPr>
    </w:p>
    <w:p w14:paraId="7656D359" w14:textId="36F26960" w:rsidR="005C1489" w:rsidRPr="00CC7E53" w:rsidRDefault="007E7692" w:rsidP="005C1489">
      <w:pPr>
        <w:spacing w:line="254" w:lineRule="auto"/>
        <w:jc w:val="both"/>
        <w:rPr>
          <w:bCs/>
        </w:rPr>
      </w:pPr>
      <w:r>
        <w:rPr>
          <w:bCs/>
        </w:rPr>
        <w:t>TR clause 7.5.2 presents cost estimates for relaxed UE processing time in terms of N</w:t>
      </w:r>
      <w:r w:rsidRPr="007E7692">
        <w:rPr>
          <w:bCs/>
          <w:vertAlign w:val="subscript"/>
        </w:rPr>
        <w:t>1</w:t>
      </w:r>
      <w:r>
        <w:rPr>
          <w:bCs/>
        </w:rPr>
        <w:t>/N</w:t>
      </w:r>
      <w:r w:rsidRPr="007E7692">
        <w:rPr>
          <w:bCs/>
          <w:vertAlign w:val="subscript"/>
        </w:rPr>
        <w:t>2</w:t>
      </w:r>
      <w:r>
        <w:rPr>
          <w:bCs/>
        </w:rPr>
        <w:t xml:space="preserve"> but not for relaxed CSI computation time. </w:t>
      </w:r>
      <w:r w:rsidR="00AD7177">
        <w:rPr>
          <w:bCs/>
        </w:rPr>
        <w:t xml:space="preserve">Cost estimates </w:t>
      </w:r>
      <w:r w:rsidR="00392E8A">
        <w:rPr>
          <w:bCs/>
        </w:rPr>
        <w:t xml:space="preserve">for relaxed CSI computation time </w:t>
      </w:r>
      <w:r w:rsidR="007661BE">
        <w:rPr>
          <w:bCs/>
        </w:rPr>
        <w:t>have been</w:t>
      </w:r>
      <w:r w:rsidR="00AD7177">
        <w:rPr>
          <w:bCs/>
        </w:rPr>
        <w:t xml:space="preserve"> provided by Huawei/HiSilicon in </w:t>
      </w:r>
      <w:hyperlink r:id="rId14" w:history="1">
        <w:r w:rsidR="00AD7177">
          <w:rPr>
            <w:rStyle w:val="af2"/>
          </w:rPr>
          <w:t>RedCapCost-HWHiSi for CSI computation time relaxation.xlsx</w:t>
        </w:r>
      </w:hyperlink>
      <w:r w:rsidR="00AD7177">
        <w:rPr>
          <w:bCs/>
        </w:rPr>
        <w:t>.</w:t>
      </w:r>
      <w:r w:rsidR="005C1489" w:rsidRPr="005C1489">
        <w:rPr>
          <w:bCs/>
        </w:rPr>
        <w:t xml:space="preserve"> </w:t>
      </w:r>
      <w:r w:rsidR="0010697A">
        <w:rPr>
          <w:bCs/>
        </w:rPr>
        <w:t>Based on this input, the following TP can be considered.</w:t>
      </w:r>
    </w:p>
    <w:tbl>
      <w:tblPr>
        <w:tblStyle w:val="af1"/>
        <w:tblW w:w="9634" w:type="dxa"/>
        <w:tblLook w:val="04A0" w:firstRow="1" w:lastRow="0" w:firstColumn="1" w:lastColumn="0" w:noHBand="0" w:noVBand="1"/>
      </w:tblPr>
      <w:tblGrid>
        <w:gridCol w:w="9634"/>
      </w:tblGrid>
      <w:tr w:rsidR="005C1489" w14:paraId="4FE2B001" w14:textId="77777777" w:rsidTr="00AA4364">
        <w:tc>
          <w:tcPr>
            <w:tcW w:w="9634" w:type="dxa"/>
            <w:tcBorders>
              <w:top w:val="single" w:sz="4" w:space="0" w:color="auto"/>
              <w:left w:val="single" w:sz="4" w:space="0" w:color="auto"/>
              <w:bottom w:val="single" w:sz="4" w:space="0" w:color="auto"/>
              <w:right w:val="single" w:sz="4" w:space="0" w:color="auto"/>
            </w:tcBorders>
            <w:hideMark/>
          </w:tcPr>
          <w:p w14:paraId="2E1A817D" w14:textId="77777777" w:rsidR="005C1489" w:rsidRDefault="005C1489" w:rsidP="005C1489">
            <w:pPr>
              <w:pStyle w:val="3"/>
            </w:pPr>
            <w:r>
              <w:lastRenderedPageBreak/>
              <w:t>7.5.2</w:t>
            </w:r>
            <w:r>
              <w:tab/>
              <w:t>Analysis of UE complexity reduction</w:t>
            </w:r>
          </w:p>
          <w:p w14:paraId="2E342731" w14:textId="1BE720FA" w:rsidR="005C1489" w:rsidRDefault="005C1489" w:rsidP="005C1489">
            <w:pPr>
              <w:pStyle w:val="aa"/>
              <w:rPr>
                <w:rFonts w:ascii="Times New Roman" w:hAnsi="Times New Roman"/>
                <w:lang w:val="en-GB" w:eastAsia="ja-JP"/>
              </w:rPr>
            </w:pPr>
            <w:r>
              <w:rPr>
                <w:rFonts w:ascii="Times New Roman" w:hAnsi="Times New Roman"/>
              </w:rPr>
              <w:t>The estimated cost for a device with relaxed UE processing time</w:t>
            </w:r>
            <w:ins w:id="73" w:author="만든 이">
              <w:r>
                <w:rPr>
                  <w:rFonts w:ascii="Times New Roman" w:hAnsi="Times New Roman"/>
                </w:rPr>
                <w:t xml:space="preserv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ins>
            <w:r>
              <w:rPr>
                <w:rFonts w:ascii="Times New Roman" w:hAnsi="Times New Roman"/>
              </w:rPr>
              <w:t xml:space="preserve"> (see evaluation methodology described in clause 6.1) and averaged over the results provided by the sourcing companies, is summarized in Table 7.5.2-1. As can be seen in the last row for the total cost, the average estimated cost reduction is ~6% for FR1 FDD, ~6% for FR1 TDD, and ~6% for FR2 TDD.</w:t>
            </w:r>
          </w:p>
          <w:p w14:paraId="21D046EA" w14:textId="77777777" w:rsidR="005C1489" w:rsidRDefault="005C1489" w:rsidP="005C1489">
            <w:pPr>
              <w:pStyle w:val="aa"/>
              <w:rPr>
                <w:rFonts w:ascii="Times New Roman" w:hAnsi="Times New Roman"/>
              </w:rPr>
            </w:pPr>
            <w:r>
              <w:rPr>
                <w:rFonts w:ascii="Times New Roman" w:hAnsi="Times New Roman"/>
              </w:rPr>
              <w:t>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potentially reduces UE complexity by allowing a longer time for the processing of PDCCH and PDSCH and preparing PUSCH and PUCCH. By comparing Table 7.5.2-1 with the reference NR device cost breakdown in clause 6.1, it can be observed that the cost of the following functional blocks can be reduced:</w:t>
            </w:r>
          </w:p>
          <w:p w14:paraId="4E3D36C1" w14:textId="77777777" w:rsidR="005C1489" w:rsidRDefault="005C1489" w:rsidP="000C0A36">
            <w:pPr>
              <w:pStyle w:val="a6"/>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Receiver processing block</w:t>
            </w:r>
          </w:p>
          <w:p w14:paraId="1D6A6959" w14:textId="77777777" w:rsidR="005C1489" w:rsidRDefault="005C1489" w:rsidP="000C0A36">
            <w:pPr>
              <w:pStyle w:val="a6"/>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LDPC decoding</w:t>
            </w:r>
          </w:p>
          <w:p w14:paraId="16585001" w14:textId="77777777" w:rsidR="005C1489" w:rsidRDefault="005C1489" w:rsidP="000C0A36">
            <w:pPr>
              <w:pStyle w:val="a6"/>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DL control processing &amp; decoder</w:t>
            </w:r>
          </w:p>
          <w:p w14:paraId="5501F394" w14:textId="77777777" w:rsidR="005C1489" w:rsidRDefault="005C1489" w:rsidP="000C0A36">
            <w:pPr>
              <w:pStyle w:val="a6"/>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UL processing block</w:t>
            </w:r>
          </w:p>
          <w:p w14:paraId="46EA5DF7" w14:textId="77777777" w:rsidR="005C1489" w:rsidRDefault="005C1489" w:rsidP="005C1489">
            <w:pPr>
              <w:pStyle w:val="aa"/>
              <w:rPr>
                <w:rFonts w:ascii="Times New Roman" w:hAnsi="Times New Roman"/>
                <w:sz w:val="18"/>
                <w:lang w:val="en-GB"/>
              </w:rPr>
            </w:pPr>
            <w:r>
              <w:rPr>
                <w:rFonts w:ascii="Times New Roman" w:hAnsi="Times New Roman"/>
              </w:rPr>
              <w:t>Whether the relaxed UE processing time may reduce the cost/complexity in the ‘DL control processing &amp; decoder’ block depends on the UE implementation.</w:t>
            </w:r>
          </w:p>
          <w:p w14:paraId="2823A778" w14:textId="77777777" w:rsidR="005C1489" w:rsidRDefault="005C1489" w:rsidP="005C1489">
            <w:pPr>
              <w:pStyle w:val="aa"/>
              <w:rPr>
                <w:rFonts w:ascii="Times New Roman" w:hAnsi="Times New Roman"/>
              </w:rPr>
            </w:pPr>
            <w:r>
              <w:rPr>
                <w:rFonts w:ascii="Times New Roman" w:hAnsi="Times New Roman"/>
              </w:rPr>
              <w:t>Furthermore, all sourcing companies indicated that these cost savings do not accumulate across supported bands.</w:t>
            </w:r>
          </w:p>
          <w:p w14:paraId="7ADC7F28" w14:textId="7FA36363" w:rsidR="005C1489" w:rsidRPr="005C1489" w:rsidRDefault="005C1489" w:rsidP="005C1489">
            <w:pPr>
              <w:pStyle w:val="aa"/>
              <w:jc w:val="center"/>
              <w:rPr>
                <w:rFonts w:cs="Arial"/>
                <w:b/>
              </w:rPr>
            </w:pPr>
            <w:r w:rsidRPr="005C1489">
              <w:rPr>
                <w:rFonts w:cs="Arial"/>
                <w:b/>
              </w:rPr>
              <w:t>Table 7.5.2-1: Estimated relative device cost for relaxed UE processing time</w:t>
            </w:r>
            <w:ins w:id="74" w:author="만든 이">
              <w:r w:rsidRPr="005C1489">
                <w:rPr>
                  <w:rFonts w:cs="Arial"/>
                  <w:b/>
                  <w:lang w:val="en-GB"/>
                </w:rPr>
                <w:t xml:space="preserve"> in terms of N</w:t>
              </w:r>
              <w:r w:rsidRPr="005C1489">
                <w:rPr>
                  <w:rFonts w:cs="Arial"/>
                  <w:b/>
                  <w:vertAlign w:val="subscript"/>
                  <w:lang w:val="en-GB"/>
                </w:rPr>
                <w:t>1</w:t>
              </w:r>
              <w:r w:rsidRPr="005C1489">
                <w:rPr>
                  <w:rFonts w:cs="Arial"/>
                  <w:b/>
                  <w:lang w:val="en-GB"/>
                </w:rPr>
                <w:t>/N</w:t>
              </w:r>
              <w:r w:rsidRPr="005C1489">
                <w:rPr>
                  <w:rFonts w:cs="Arial"/>
                  <w:b/>
                  <w:vertAlign w:val="subscript"/>
                  <w:lang w:val="en-GB"/>
                </w:rPr>
                <w:t>2</w:t>
              </w:r>
            </w:ins>
          </w:p>
          <w:tbl>
            <w:tblPr>
              <w:tblW w:w="8240" w:type="dxa"/>
              <w:jc w:val="center"/>
              <w:tblLook w:val="04A0" w:firstRow="1" w:lastRow="0" w:firstColumn="1" w:lastColumn="0" w:noHBand="0" w:noVBand="1"/>
            </w:tblPr>
            <w:tblGrid>
              <w:gridCol w:w="4857"/>
              <w:gridCol w:w="1183"/>
              <w:gridCol w:w="1183"/>
              <w:gridCol w:w="1017"/>
            </w:tblGrid>
            <w:tr w:rsidR="005C1489" w14:paraId="270AA874" w14:textId="77777777" w:rsidTr="005C148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71631" w14:textId="77777777" w:rsidR="005C1489" w:rsidRDefault="005C1489" w:rsidP="005C1489">
                  <w:pPr>
                    <w:spacing w:after="0"/>
                    <w:rPr>
                      <w:rFonts w:ascii="Calibri" w:eastAsia="Times New Roman" w:hAnsi="Calibri"/>
                      <w:b/>
                      <w:bCs/>
                      <w:color w:val="C00000"/>
                      <w:sz w:val="16"/>
                      <w:szCs w:val="16"/>
                      <w:lang w:val="en-US"/>
                    </w:rPr>
                  </w:pPr>
                  <w:r>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2EB4EF6"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58410244"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auto" w:fill="D9D9D9"/>
                  <w:hideMark/>
                </w:tcPr>
                <w:p w14:paraId="5100CECE"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5C1489" w14:paraId="72E8FF0D"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EED280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vAlign w:val="center"/>
                  <w:hideMark/>
                </w:tcPr>
                <w:p w14:paraId="4B259618" w14:textId="77777777" w:rsidR="005C1489" w:rsidRDefault="005C1489" w:rsidP="005C148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vAlign w:val="bottom"/>
                  <w:hideMark/>
                </w:tcPr>
                <w:p w14:paraId="7BFBF2BA" w14:textId="77777777" w:rsidR="005C1489" w:rsidRDefault="005C1489" w:rsidP="005C148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hideMark/>
                </w:tcPr>
                <w:p w14:paraId="0B9BCBE0" w14:textId="59C9EA31" w:rsidR="005C1489" w:rsidRDefault="005C1489" w:rsidP="005C1489">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5C1489" w14:paraId="3162EE1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F8D9C24"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vAlign w:val="bottom"/>
                  <w:hideMark/>
                </w:tcPr>
                <w:p w14:paraId="26AC0C30" w14:textId="322A4BEB"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183" w:type="dxa"/>
                  <w:tcBorders>
                    <w:top w:val="nil"/>
                    <w:left w:val="nil"/>
                    <w:bottom w:val="single" w:sz="4" w:space="0" w:color="auto"/>
                    <w:right w:val="single" w:sz="4" w:space="0" w:color="auto"/>
                  </w:tcBorders>
                  <w:vAlign w:val="bottom"/>
                  <w:hideMark/>
                </w:tcPr>
                <w:p w14:paraId="315C51B3" w14:textId="1BAF425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17" w:type="dxa"/>
                  <w:tcBorders>
                    <w:top w:val="nil"/>
                    <w:left w:val="nil"/>
                    <w:bottom w:val="single" w:sz="4" w:space="0" w:color="auto"/>
                    <w:right w:val="single" w:sz="4" w:space="0" w:color="auto"/>
                  </w:tcBorders>
                  <w:vAlign w:val="bottom"/>
                  <w:hideMark/>
                </w:tcPr>
                <w:p w14:paraId="3DB705B6" w14:textId="2D91313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5C1489" w14:paraId="7B41055F"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B557D9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vAlign w:val="bottom"/>
                  <w:hideMark/>
                </w:tcPr>
                <w:p w14:paraId="59BFE664" w14:textId="3619DF8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31F670AE" w14:textId="19A007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017" w:type="dxa"/>
                  <w:tcBorders>
                    <w:top w:val="nil"/>
                    <w:left w:val="nil"/>
                    <w:bottom w:val="single" w:sz="4" w:space="0" w:color="auto"/>
                    <w:right w:val="single" w:sz="4" w:space="0" w:color="auto"/>
                  </w:tcBorders>
                  <w:vAlign w:val="bottom"/>
                  <w:hideMark/>
                </w:tcPr>
                <w:p w14:paraId="564DA1B2" w14:textId="2B3EE18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5C1489" w14:paraId="6F15DF4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8781A4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vAlign w:val="bottom"/>
                  <w:hideMark/>
                </w:tcPr>
                <w:p w14:paraId="0295E181" w14:textId="265E854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183" w:type="dxa"/>
                  <w:tcBorders>
                    <w:top w:val="nil"/>
                    <w:left w:val="nil"/>
                    <w:bottom w:val="single" w:sz="4" w:space="0" w:color="auto"/>
                    <w:right w:val="single" w:sz="4" w:space="0" w:color="auto"/>
                  </w:tcBorders>
                  <w:vAlign w:val="bottom"/>
                  <w:hideMark/>
                </w:tcPr>
                <w:p w14:paraId="4AF8CA0F" w14:textId="132CE0F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54.3%</w:t>
                  </w:r>
                </w:p>
              </w:tc>
              <w:tc>
                <w:tcPr>
                  <w:tcW w:w="1017" w:type="dxa"/>
                  <w:tcBorders>
                    <w:top w:val="nil"/>
                    <w:left w:val="nil"/>
                    <w:bottom w:val="single" w:sz="4" w:space="0" w:color="auto"/>
                    <w:right w:val="single" w:sz="4" w:space="0" w:color="auto"/>
                  </w:tcBorders>
                  <w:vAlign w:val="bottom"/>
                  <w:hideMark/>
                </w:tcPr>
                <w:p w14:paraId="456C8422" w14:textId="3BBE751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5C1489" w14:paraId="31D4A1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524435F"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vAlign w:val="bottom"/>
                  <w:hideMark/>
                </w:tcPr>
                <w:p w14:paraId="4B39688E" w14:textId="149DB5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183" w:type="dxa"/>
                  <w:tcBorders>
                    <w:top w:val="nil"/>
                    <w:left w:val="nil"/>
                    <w:bottom w:val="single" w:sz="4" w:space="0" w:color="auto"/>
                    <w:right w:val="single" w:sz="4" w:space="0" w:color="auto"/>
                  </w:tcBorders>
                  <w:vAlign w:val="bottom"/>
                  <w:hideMark/>
                </w:tcPr>
                <w:p w14:paraId="746CEFA4" w14:textId="0153CB1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6.0%</w:t>
                  </w:r>
                </w:p>
              </w:tc>
              <w:tc>
                <w:tcPr>
                  <w:tcW w:w="1017" w:type="dxa"/>
                  <w:tcBorders>
                    <w:top w:val="nil"/>
                    <w:left w:val="nil"/>
                    <w:bottom w:val="single" w:sz="4" w:space="0" w:color="auto"/>
                    <w:right w:val="single" w:sz="4" w:space="0" w:color="auto"/>
                  </w:tcBorders>
                  <w:vAlign w:val="bottom"/>
                  <w:hideMark/>
                </w:tcPr>
                <w:p w14:paraId="1232618A" w14:textId="06A320D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5C1489" w14:paraId="4CE349F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542D36E"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2FB5F934" w14:textId="3B300976"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183" w:type="dxa"/>
                  <w:tcBorders>
                    <w:top w:val="nil"/>
                    <w:left w:val="nil"/>
                    <w:bottom w:val="single" w:sz="4" w:space="0" w:color="auto"/>
                    <w:right w:val="single" w:sz="4" w:space="0" w:color="auto"/>
                  </w:tcBorders>
                  <w:shd w:val="clear" w:color="auto" w:fill="D9D9D9"/>
                  <w:vAlign w:val="center"/>
                  <w:hideMark/>
                </w:tcPr>
                <w:p w14:paraId="73261C59" w14:textId="3CE7D708"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17" w:type="dxa"/>
                  <w:tcBorders>
                    <w:top w:val="nil"/>
                    <w:left w:val="nil"/>
                    <w:bottom w:val="single" w:sz="4" w:space="0" w:color="auto"/>
                    <w:right w:val="single" w:sz="4" w:space="0" w:color="auto"/>
                  </w:tcBorders>
                  <w:shd w:val="clear" w:color="auto" w:fill="D9D9D9"/>
                  <w:vAlign w:val="center"/>
                  <w:hideMark/>
                </w:tcPr>
                <w:p w14:paraId="181A8815" w14:textId="25311C5C"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5C1489" w14:paraId="6A0BE5F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698AB3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vAlign w:val="bottom"/>
                  <w:hideMark/>
                </w:tcPr>
                <w:p w14:paraId="69ED692B" w14:textId="6819AFB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53E8910E" w14:textId="3C76E57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1C119849" w14:textId="384D9B8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2358A6A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581E61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vAlign w:val="bottom"/>
                  <w:hideMark/>
                </w:tcPr>
                <w:p w14:paraId="43658E8C" w14:textId="1453BA8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183" w:type="dxa"/>
                  <w:tcBorders>
                    <w:top w:val="nil"/>
                    <w:left w:val="nil"/>
                    <w:bottom w:val="single" w:sz="4" w:space="0" w:color="auto"/>
                    <w:right w:val="single" w:sz="4" w:space="0" w:color="auto"/>
                  </w:tcBorders>
                  <w:vAlign w:val="bottom"/>
                  <w:hideMark/>
                </w:tcPr>
                <w:p w14:paraId="2A1A6A8D" w14:textId="6B284B0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17" w:type="dxa"/>
                  <w:tcBorders>
                    <w:top w:val="nil"/>
                    <w:left w:val="nil"/>
                    <w:bottom w:val="single" w:sz="4" w:space="0" w:color="auto"/>
                    <w:right w:val="single" w:sz="4" w:space="0" w:color="auto"/>
                  </w:tcBorders>
                  <w:vAlign w:val="bottom"/>
                  <w:hideMark/>
                </w:tcPr>
                <w:p w14:paraId="527666F5" w14:textId="03D40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6368D13E"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AFD88B1"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vAlign w:val="bottom"/>
                  <w:hideMark/>
                </w:tcPr>
                <w:p w14:paraId="0B71C11A" w14:textId="776DB4D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2609AAE9" w14:textId="46BF5A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17" w:type="dxa"/>
                  <w:tcBorders>
                    <w:top w:val="nil"/>
                    <w:left w:val="nil"/>
                    <w:bottom w:val="single" w:sz="4" w:space="0" w:color="auto"/>
                    <w:right w:val="single" w:sz="4" w:space="0" w:color="auto"/>
                  </w:tcBorders>
                  <w:vAlign w:val="bottom"/>
                  <w:hideMark/>
                </w:tcPr>
                <w:p w14:paraId="5BEE636A" w14:textId="35F22691"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1FDFA21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301B6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vAlign w:val="bottom"/>
                  <w:hideMark/>
                </w:tcPr>
                <w:p w14:paraId="1B981D21" w14:textId="25BE5C7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20.3%</w:t>
                  </w:r>
                </w:p>
              </w:tc>
              <w:tc>
                <w:tcPr>
                  <w:tcW w:w="1183" w:type="dxa"/>
                  <w:tcBorders>
                    <w:top w:val="nil"/>
                    <w:left w:val="nil"/>
                    <w:bottom w:val="single" w:sz="4" w:space="0" w:color="auto"/>
                    <w:right w:val="single" w:sz="4" w:space="0" w:color="auto"/>
                  </w:tcBorders>
                  <w:vAlign w:val="bottom"/>
                  <w:hideMark/>
                </w:tcPr>
                <w:p w14:paraId="35A2453E" w14:textId="12ED5E1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17" w:type="dxa"/>
                  <w:tcBorders>
                    <w:top w:val="nil"/>
                    <w:left w:val="nil"/>
                    <w:bottom w:val="single" w:sz="4" w:space="0" w:color="auto"/>
                    <w:right w:val="single" w:sz="4" w:space="0" w:color="auto"/>
                  </w:tcBorders>
                  <w:vAlign w:val="bottom"/>
                  <w:hideMark/>
                </w:tcPr>
                <w:p w14:paraId="2D473597" w14:textId="373FD95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r>
            <w:tr w:rsidR="005C1489" w14:paraId="39B20EC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1595990"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vAlign w:val="bottom"/>
                  <w:hideMark/>
                </w:tcPr>
                <w:p w14:paraId="3BCDDF07" w14:textId="2782E7C2"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6.6%</w:t>
                  </w:r>
                </w:p>
              </w:tc>
              <w:tc>
                <w:tcPr>
                  <w:tcW w:w="1183" w:type="dxa"/>
                  <w:tcBorders>
                    <w:top w:val="nil"/>
                    <w:left w:val="nil"/>
                    <w:bottom w:val="single" w:sz="4" w:space="0" w:color="auto"/>
                    <w:right w:val="single" w:sz="4" w:space="0" w:color="auto"/>
                  </w:tcBorders>
                  <w:vAlign w:val="bottom"/>
                  <w:hideMark/>
                </w:tcPr>
                <w:p w14:paraId="63F1D0BB" w14:textId="6401B39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17" w:type="dxa"/>
                  <w:tcBorders>
                    <w:top w:val="nil"/>
                    <w:left w:val="nil"/>
                    <w:bottom w:val="single" w:sz="4" w:space="0" w:color="auto"/>
                    <w:right w:val="single" w:sz="4" w:space="0" w:color="auto"/>
                  </w:tcBorders>
                  <w:vAlign w:val="bottom"/>
                  <w:hideMark/>
                </w:tcPr>
                <w:p w14:paraId="4EE170D2" w14:textId="3052ED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r>
            <w:tr w:rsidR="005C1489" w14:paraId="7C352886"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EEE47CD"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vAlign w:val="bottom"/>
                  <w:hideMark/>
                </w:tcPr>
                <w:p w14:paraId="16457D4F" w14:textId="78791A9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183" w:type="dxa"/>
                  <w:tcBorders>
                    <w:top w:val="nil"/>
                    <w:left w:val="nil"/>
                    <w:bottom w:val="single" w:sz="4" w:space="0" w:color="auto"/>
                    <w:right w:val="single" w:sz="4" w:space="0" w:color="auto"/>
                  </w:tcBorders>
                  <w:vAlign w:val="bottom"/>
                  <w:hideMark/>
                </w:tcPr>
                <w:p w14:paraId="02E500AB" w14:textId="58FF4776"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17" w:type="dxa"/>
                  <w:tcBorders>
                    <w:top w:val="nil"/>
                    <w:left w:val="nil"/>
                    <w:bottom w:val="single" w:sz="4" w:space="0" w:color="auto"/>
                    <w:right w:val="single" w:sz="4" w:space="0" w:color="auto"/>
                  </w:tcBorders>
                  <w:vAlign w:val="bottom"/>
                  <w:hideMark/>
                </w:tcPr>
                <w:p w14:paraId="26573FBE" w14:textId="546563E4"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467CEF7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E609EF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vAlign w:val="bottom"/>
                  <w:hideMark/>
                </w:tcPr>
                <w:p w14:paraId="7BBFD839" w14:textId="50B5FC7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183" w:type="dxa"/>
                  <w:tcBorders>
                    <w:top w:val="nil"/>
                    <w:left w:val="nil"/>
                    <w:bottom w:val="single" w:sz="4" w:space="0" w:color="auto"/>
                    <w:right w:val="single" w:sz="4" w:space="0" w:color="auto"/>
                  </w:tcBorders>
                  <w:vAlign w:val="bottom"/>
                  <w:hideMark/>
                </w:tcPr>
                <w:p w14:paraId="09D70922" w14:textId="70A43F5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17" w:type="dxa"/>
                  <w:tcBorders>
                    <w:top w:val="nil"/>
                    <w:left w:val="nil"/>
                    <w:bottom w:val="single" w:sz="4" w:space="0" w:color="auto"/>
                    <w:right w:val="single" w:sz="4" w:space="0" w:color="auto"/>
                  </w:tcBorders>
                  <w:vAlign w:val="bottom"/>
                  <w:hideMark/>
                </w:tcPr>
                <w:p w14:paraId="19860BBC" w14:textId="681FF1E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1437EDF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1FC26C3"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vAlign w:val="bottom"/>
                  <w:hideMark/>
                </w:tcPr>
                <w:p w14:paraId="0167E1F5" w14:textId="2C91302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183" w:type="dxa"/>
                  <w:tcBorders>
                    <w:top w:val="nil"/>
                    <w:left w:val="nil"/>
                    <w:bottom w:val="single" w:sz="4" w:space="0" w:color="auto"/>
                    <w:right w:val="single" w:sz="4" w:space="0" w:color="auto"/>
                  </w:tcBorders>
                  <w:vAlign w:val="bottom"/>
                  <w:hideMark/>
                </w:tcPr>
                <w:p w14:paraId="095422B0" w14:textId="58F1D35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7BC373A1" w14:textId="5046664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5C1489" w14:paraId="35DD859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0B04849"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vAlign w:val="bottom"/>
                  <w:hideMark/>
                </w:tcPr>
                <w:p w14:paraId="45D1FD86" w14:textId="37CECDA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183" w:type="dxa"/>
                  <w:tcBorders>
                    <w:top w:val="nil"/>
                    <w:left w:val="nil"/>
                    <w:bottom w:val="single" w:sz="4" w:space="0" w:color="auto"/>
                    <w:right w:val="single" w:sz="4" w:space="0" w:color="auto"/>
                  </w:tcBorders>
                  <w:vAlign w:val="bottom"/>
                  <w:hideMark/>
                </w:tcPr>
                <w:p w14:paraId="23F7D1D4" w14:textId="13B4059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017" w:type="dxa"/>
                  <w:tcBorders>
                    <w:top w:val="nil"/>
                    <w:left w:val="nil"/>
                    <w:bottom w:val="single" w:sz="4" w:space="0" w:color="auto"/>
                    <w:right w:val="single" w:sz="4" w:space="0" w:color="auto"/>
                  </w:tcBorders>
                  <w:vAlign w:val="bottom"/>
                  <w:hideMark/>
                </w:tcPr>
                <w:p w14:paraId="753964D0" w14:textId="7C4732B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5C1489" w14:paraId="16406788"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E5B89D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vAlign w:val="bottom"/>
                  <w:hideMark/>
                </w:tcPr>
                <w:p w14:paraId="68C4B51B" w14:textId="5272886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183" w:type="dxa"/>
                  <w:tcBorders>
                    <w:top w:val="nil"/>
                    <w:left w:val="nil"/>
                    <w:bottom w:val="single" w:sz="4" w:space="0" w:color="auto"/>
                    <w:right w:val="single" w:sz="4" w:space="0" w:color="auto"/>
                  </w:tcBorders>
                  <w:vAlign w:val="bottom"/>
                  <w:hideMark/>
                </w:tcPr>
                <w:p w14:paraId="5D64B422" w14:textId="0EE7A81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017" w:type="dxa"/>
                  <w:tcBorders>
                    <w:top w:val="nil"/>
                    <w:left w:val="nil"/>
                    <w:bottom w:val="single" w:sz="4" w:space="0" w:color="auto"/>
                    <w:right w:val="single" w:sz="4" w:space="0" w:color="auto"/>
                  </w:tcBorders>
                  <w:vAlign w:val="bottom"/>
                  <w:hideMark/>
                </w:tcPr>
                <w:p w14:paraId="7B5F68B2" w14:textId="68295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5C1489" w14:paraId="494580B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FD0916A"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F677483" w14:textId="144BFD09"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90.5%</w:t>
                  </w:r>
                </w:p>
              </w:tc>
              <w:tc>
                <w:tcPr>
                  <w:tcW w:w="1183" w:type="dxa"/>
                  <w:tcBorders>
                    <w:top w:val="nil"/>
                    <w:left w:val="nil"/>
                    <w:bottom w:val="single" w:sz="4" w:space="0" w:color="auto"/>
                    <w:right w:val="single" w:sz="4" w:space="0" w:color="auto"/>
                  </w:tcBorders>
                  <w:shd w:val="clear" w:color="auto" w:fill="D9D9D9"/>
                  <w:vAlign w:val="center"/>
                  <w:hideMark/>
                </w:tcPr>
                <w:p w14:paraId="7EED99BB" w14:textId="42370927"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90.1%</w:t>
                  </w:r>
                </w:p>
              </w:tc>
              <w:tc>
                <w:tcPr>
                  <w:tcW w:w="1017" w:type="dxa"/>
                  <w:tcBorders>
                    <w:top w:val="nil"/>
                    <w:left w:val="nil"/>
                    <w:bottom w:val="single" w:sz="4" w:space="0" w:color="auto"/>
                    <w:right w:val="single" w:sz="4" w:space="0" w:color="auto"/>
                  </w:tcBorders>
                  <w:shd w:val="clear" w:color="auto" w:fill="D9D9D9"/>
                  <w:vAlign w:val="center"/>
                  <w:hideMark/>
                </w:tcPr>
                <w:p w14:paraId="7C2F9A75" w14:textId="5466F090"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88.9%</w:t>
                  </w:r>
                </w:p>
              </w:tc>
            </w:tr>
            <w:tr w:rsidR="005C1489" w14:paraId="3B673A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A673928"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5087D1D" w14:textId="0C27A486"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c>
                <w:tcPr>
                  <w:tcW w:w="1183" w:type="dxa"/>
                  <w:tcBorders>
                    <w:top w:val="nil"/>
                    <w:left w:val="nil"/>
                    <w:bottom w:val="single" w:sz="4" w:space="0" w:color="auto"/>
                    <w:right w:val="single" w:sz="4" w:space="0" w:color="auto"/>
                  </w:tcBorders>
                  <w:shd w:val="clear" w:color="auto" w:fill="D9D9D9"/>
                  <w:vAlign w:val="center"/>
                  <w:hideMark/>
                </w:tcPr>
                <w:p w14:paraId="21B48340" w14:textId="67DF64D8"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94.1%</w:t>
                  </w:r>
                </w:p>
              </w:tc>
              <w:tc>
                <w:tcPr>
                  <w:tcW w:w="1017" w:type="dxa"/>
                  <w:tcBorders>
                    <w:top w:val="nil"/>
                    <w:left w:val="nil"/>
                    <w:bottom w:val="single" w:sz="4" w:space="0" w:color="auto"/>
                    <w:right w:val="single" w:sz="4" w:space="0" w:color="auto"/>
                  </w:tcBorders>
                  <w:shd w:val="clear" w:color="auto" w:fill="D9D9D9"/>
                  <w:vAlign w:val="center"/>
                  <w:hideMark/>
                </w:tcPr>
                <w:p w14:paraId="251BED31" w14:textId="002CAD35"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94.4%</w:t>
                  </w:r>
                </w:p>
              </w:tc>
            </w:tr>
          </w:tbl>
          <w:p w14:paraId="1D7A99E4" w14:textId="77777777" w:rsidR="005C1489" w:rsidRDefault="005C1489" w:rsidP="00AA4364">
            <w:pPr>
              <w:pStyle w:val="aa"/>
              <w:rPr>
                <w:rFonts w:ascii="Times New Roman" w:hAnsi="Times New Roman"/>
              </w:rPr>
            </w:pPr>
          </w:p>
          <w:p w14:paraId="7D0A464A" w14:textId="06F64BBA" w:rsidR="005C1489" w:rsidRPr="00BD347D" w:rsidRDefault="005C1489" w:rsidP="00AA4364">
            <w:pPr>
              <w:pStyle w:val="aa"/>
              <w:rPr>
                <w:ins w:id="75" w:author="만든 이"/>
                <w:rFonts w:ascii="Times New Roman" w:hAnsi="Times New Roman"/>
                <w:lang w:val="en-GB" w:eastAsia="ja-JP"/>
              </w:rPr>
            </w:pPr>
            <w:ins w:id="76" w:author="만든 이">
              <w:r>
                <w:rPr>
                  <w:rFonts w:ascii="Times New Roman" w:hAnsi="Times New Roman"/>
                </w:rPr>
                <w:t>One source provided estimates of the cost for a device with relaxed UE processing time in terms of CSI computation time (see evaluation methodology described in clause 6.1) as summarized in Table 7.5.2-2. As can be seen in the last row for the total cost, the average estimated cost reduction is ~5% for FR1 FDD, ~4.5% for FR1 TDD, and ~6% for FR2 TDD.</w:t>
              </w:r>
            </w:ins>
          </w:p>
          <w:p w14:paraId="0E378610" w14:textId="0AF55B86" w:rsidR="005C1489" w:rsidRPr="005C1489" w:rsidRDefault="005C1489" w:rsidP="005C1489">
            <w:pPr>
              <w:pStyle w:val="aa"/>
              <w:jc w:val="center"/>
              <w:rPr>
                <w:ins w:id="77" w:author="만든 이"/>
                <w:rFonts w:cs="Arial"/>
                <w:b/>
              </w:rPr>
            </w:pPr>
            <w:ins w:id="78" w:author="만든 이">
              <w:r w:rsidRPr="005C1489">
                <w:rPr>
                  <w:rFonts w:cs="Arial"/>
                  <w:b/>
                </w:rPr>
                <w:t>Table 7.5.2-</w:t>
              </w:r>
              <w:r>
                <w:rPr>
                  <w:rFonts w:cs="Arial"/>
                  <w:b/>
                </w:rPr>
                <w:t>2</w:t>
              </w:r>
              <w:r w:rsidRPr="005C1489">
                <w:rPr>
                  <w:rFonts w:cs="Arial"/>
                  <w:b/>
                </w:rPr>
                <w:t>: Estimated relative device cost for relaxed UE processing time</w:t>
              </w:r>
              <w:r>
                <w:rPr>
                  <w:rFonts w:cs="Arial"/>
                  <w:b/>
                </w:rPr>
                <w:t xml:space="preserve"> in terms of CSI computation time</w:t>
              </w:r>
            </w:ins>
          </w:p>
          <w:tbl>
            <w:tblPr>
              <w:tblW w:w="8240" w:type="dxa"/>
              <w:jc w:val="center"/>
              <w:tblLook w:val="04A0" w:firstRow="1" w:lastRow="0" w:firstColumn="1" w:lastColumn="0" w:noHBand="0" w:noVBand="1"/>
            </w:tblPr>
            <w:tblGrid>
              <w:gridCol w:w="4857"/>
              <w:gridCol w:w="1183"/>
              <w:gridCol w:w="1183"/>
              <w:gridCol w:w="1017"/>
            </w:tblGrid>
            <w:tr w:rsidR="005C1489" w14:paraId="08163075" w14:textId="77777777" w:rsidTr="00AA4364">
              <w:trPr>
                <w:trHeight w:val="204"/>
                <w:jc w:val="center"/>
                <w:ins w:id="79" w:author="만든 이"/>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1ECCFD" w14:textId="0881D8F3" w:rsidR="005C1489" w:rsidRDefault="005C1489" w:rsidP="005C1489">
                  <w:pPr>
                    <w:spacing w:after="0"/>
                    <w:rPr>
                      <w:ins w:id="80" w:author="만든 이"/>
                      <w:rFonts w:ascii="Calibri" w:eastAsia="Times New Roman" w:hAnsi="Calibri"/>
                      <w:b/>
                      <w:bCs/>
                      <w:color w:val="C00000"/>
                      <w:sz w:val="16"/>
                      <w:szCs w:val="16"/>
                      <w:lang w:val="en-US"/>
                    </w:rPr>
                  </w:pPr>
                  <w:ins w:id="81" w:author="만든 이">
                    <w:r>
                      <w:rPr>
                        <w:rFonts w:ascii="Calibri" w:eastAsia="Times New Roman" w:hAnsi="Calibri"/>
                        <w:b/>
                        <w:bCs/>
                        <w:sz w:val="16"/>
                        <w:szCs w:val="16"/>
                        <w:lang w:val="en-US"/>
                      </w:rPr>
                      <w:t>Relaxed processing time (doubled Z and Z’)</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FAAA9BA" w14:textId="77777777" w:rsidR="005C1489" w:rsidRDefault="005C1489" w:rsidP="005C1489">
                  <w:pPr>
                    <w:spacing w:after="0"/>
                    <w:rPr>
                      <w:ins w:id="82" w:author="만든 이"/>
                      <w:rFonts w:ascii="Calibri" w:eastAsia="Times New Roman" w:hAnsi="Calibri"/>
                      <w:b/>
                      <w:bCs/>
                      <w:color w:val="000000"/>
                      <w:sz w:val="16"/>
                      <w:szCs w:val="16"/>
                      <w:lang w:val="en-US"/>
                    </w:rPr>
                  </w:pPr>
                  <w:ins w:id="83" w:author="만든 이">
                    <w:r>
                      <w:rPr>
                        <w:rFonts w:ascii="Calibri" w:eastAsia="Times New Roman" w:hAnsi="Calibri"/>
                        <w:b/>
                        <w:bCs/>
                        <w:color w:val="000000"/>
                        <w:sz w:val="16"/>
                        <w:szCs w:val="16"/>
                        <w:lang w:val="en-US"/>
                      </w:rPr>
                      <w:t>FR1 FDD</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613E17AB" w14:textId="77777777" w:rsidR="005C1489" w:rsidRDefault="005C1489" w:rsidP="005C1489">
                  <w:pPr>
                    <w:spacing w:after="0"/>
                    <w:rPr>
                      <w:ins w:id="84" w:author="만든 이"/>
                      <w:rFonts w:ascii="Calibri" w:eastAsia="Times New Roman" w:hAnsi="Calibri"/>
                      <w:b/>
                      <w:bCs/>
                      <w:color w:val="000000"/>
                      <w:sz w:val="16"/>
                      <w:szCs w:val="16"/>
                      <w:lang w:val="en-US"/>
                    </w:rPr>
                  </w:pPr>
                  <w:ins w:id="85" w:author="만든 이">
                    <w:r>
                      <w:rPr>
                        <w:rFonts w:ascii="Calibri" w:eastAsia="Times New Roman" w:hAnsi="Calibri"/>
                        <w:b/>
                        <w:bCs/>
                        <w:color w:val="000000"/>
                        <w:sz w:val="16"/>
                        <w:szCs w:val="16"/>
                        <w:lang w:val="en-US"/>
                      </w:rPr>
                      <w:t>FR1 TDD</w:t>
                    </w:r>
                  </w:ins>
                </w:p>
              </w:tc>
              <w:tc>
                <w:tcPr>
                  <w:tcW w:w="1017" w:type="dxa"/>
                  <w:tcBorders>
                    <w:top w:val="single" w:sz="4" w:space="0" w:color="auto"/>
                    <w:left w:val="nil"/>
                    <w:bottom w:val="single" w:sz="4" w:space="0" w:color="auto"/>
                    <w:right w:val="single" w:sz="4" w:space="0" w:color="auto"/>
                  </w:tcBorders>
                  <w:shd w:val="clear" w:color="auto" w:fill="D9D9D9"/>
                  <w:hideMark/>
                </w:tcPr>
                <w:p w14:paraId="261ED676" w14:textId="77777777" w:rsidR="005C1489" w:rsidRDefault="005C1489" w:rsidP="005C1489">
                  <w:pPr>
                    <w:spacing w:after="0"/>
                    <w:rPr>
                      <w:ins w:id="86" w:author="만든 이"/>
                      <w:rFonts w:ascii="Calibri" w:eastAsia="Times New Roman" w:hAnsi="Calibri"/>
                      <w:b/>
                      <w:bCs/>
                      <w:color w:val="000000"/>
                      <w:sz w:val="16"/>
                      <w:szCs w:val="16"/>
                      <w:lang w:val="en-US"/>
                    </w:rPr>
                  </w:pPr>
                  <w:ins w:id="87" w:author="만든 이">
                    <w:r>
                      <w:rPr>
                        <w:rFonts w:ascii="Calibri" w:eastAsia="Times New Roman" w:hAnsi="Calibri"/>
                        <w:b/>
                        <w:bCs/>
                        <w:color w:val="000000"/>
                        <w:sz w:val="16"/>
                        <w:szCs w:val="16"/>
                        <w:lang w:val="en-US"/>
                      </w:rPr>
                      <w:t>FR2 TDD</w:t>
                    </w:r>
                  </w:ins>
                </w:p>
              </w:tc>
            </w:tr>
            <w:tr w:rsidR="005C1489" w14:paraId="3B4D973B" w14:textId="77777777" w:rsidTr="00AA4364">
              <w:trPr>
                <w:trHeight w:val="204"/>
                <w:jc w:val="center"/>
                <w:ins w:id="88"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64DA5D6" w14:textId="77777777" w:rsidR="005C1489" w:rsidRDefault="005C1489" w:rsidP="005C1489">
                  <w:pPr>
                    <w:spacing w:after="0"/>
                    <w:outlineLvl w:val="1"/>
                    <w:rPr>
                      <w:ins w:id="89" w:author="만든 이"/>
                      <w:rFonts w:ascii="Calibri" w:eastAsia="Times New Roman" w:hAnsi="Calibri"/>
                      <w:color w:val="000000"/>
                      <w:sz w:val="16"/>
                      <w:szCs w:val="16"/>
                      <w:lang w:val="en-US"/>
                    </w:rPr>
                  </w:pPr>
                  <w:ins w:id="90" w:author="만든 이">
                    <w:r>
                      <w:rPr>
                        <w:rFonts w:ascii="Calibri" w:eastAsia="Times New Roman" w:hAnsi="Calibri"/>
                        <w:color w:val="000000"/>
                        <w:sz w:val="16"/>
                        <w:szCs w:val="16"/>
                        <w:lang w:val="en-US"/>
                      </w:rPr>
                      <w:t>RF: Antenna array</w:t>
                    </w:r>
                  </w:ins>
                </w:p>
              </w:tc>
              <w:tc>
                <w:tcPr>
                  <w:tcW w:w="1183" w:type="dxa"/>
                  <w:tcBorders>
                    <w:top w:val="nil"/>
                    <w:left w:val="nil"/>
                    <w:bottom w:val="single" w:sz="4" w:space="0" w:color="auto"/>
                    <w:right w:val="single" w:sz="4" w:space="0" w:color="auto"/>
                  </w:tcBorders>
                  <w:vAlign w:val="center"/>
                  <w:hideMark/>
                </w:tcPr>
                <w:p w14:paraId="7BDFD875" w14:textId="77777777" w:rsidR="005C1489" w:rsidRDefault="005C1489" w:rsidP="005C1489">
                  <w:pPr>
                    <w:spacing w:after="0"/>
                    <w:jc w:val="right"/>
                    <w:outlineLvl w:val="1"/>
                    <w:rPr>
                      <w:ins w:id="91" w:author="만든 이"/>
                      <w:rFonts w:ascii="Calibri" w:eastAsia="Times New Roman" w:hAnsi="Calibri"/>
                      <w:color w:val="000000"/>
                      <w:sz w:val="16"/>
                      <w:szCs w:val="16"/>
                      <w:lang w:val="en-US"/>
                    </w:rPr>
                  </w:pPr>
                  <w:ins w:id="92" w:author="만든 이">
                    <w:r>
                      <w:rPr>
                        <w:rFonts w:ascii="Calibri" w:eastAsia="Times New Roman" w:hAnsi="Calibri"/>
                        <w:color w:val="000000"/>
                        <w:sz w:val="16"/>
                        <w:szCs w:val="16"/>
                        <w:lang w:val="en-US"/>
                      </w:rPr>
                      <w:t>-</w:t>
                    </w:r>
                  </w:ins>
                </w:p>
              </w:tc>
              <w:tc>
                <w:tcPr>
                  <w:tcW w:w="1183" w:type="dxa"/>
                  <w:tcBorders>
                    <w:top w:val="nil"/>
                    <w:left w:val="nil"/>
                    <w:bottom w:val="single" w:sz="4" w:space="0" w:color="auto"/>
                    <w:right w:val="single" w:sz="4" w:space="0" w:color="auto"/>
                  </w:tcBorders>
                  <w:vAlign w:val="bottom"/>
                  <w:hideMark/>
                </w:tcPr>
                <w:p w14:paraId="557FF8EA" w14:textId="77777777" w:rsidR="005C1489" w:rsidRDefault="005C1489" w:rsidP="005C1489">
                  <w:pPr>
                    <w:spacing w:after="0"/>
                    <w:jc w:val="right"/>
                    <w:outlineLvl w:val="1"/>
                    <w:rPr>
                      <w:ins w:id="93" w:author="만든 이"/>
                      <w:rFonts w:ascii="Calibri" w:hAnsi="Calibri"/>
                      <w:color w:val="000000"/>
                      <w:sz w:val="16"/>
                      <w:szCs w:val="16"/>
                    </w:rPr>
                  </w:pPr>
                  <w:ins w:id="94" w:author="만든 이">
                    <w:r>
                      <w:rPr>
                        <w:rFonts w:ascii="Calibri" w:hAnsi="Calibri"/>
                        <w:color w:val="000000"/>
                        <w:sz w:val="16"/>
                        <w:szCs w:val="16"/>
                      </w:rPr>
                      <w:t>-</w:t>
                    </w:r>
                  </w:ins>
                </w:p>
              </w:tc>
              <w:tc>
                <w:tcPr>
                  <w:tcW w:w="1017" w:type="dxa"/>
                  <w:tcBorders>
                    <w:top w:val="nil"/>
                    <w:left w:val="nil"/>
                    <w:bottom w:val="single" w:sz="4" w:space="0" w:color="auto"/>
                    <w:right w:val="single" w:sz="4" w:space="0" w:color="auto"/>
                  </w:tcBorders>
                  <w:vAlign w:val="bottom"/>
                  <w:hideMark/>
                </w:tcPr>
                <w:p w14:paraId="297CFEF4" w14:textId="5D51306B" w:rsidR="005C1489" w:rsidRDefault="005C1489" w:rsidP="005C1489">
                  <w:pPr>
                    <w:spacing w:after="0"/>
                    <w:jc w:val="right"/>
                    <w:outlineLvl w:val="1"/>
                    <w:rPr>
                      <w:ins w:id="95" w:author="만든 이"/>
                      <w:rFonts w:ascii="Calibri" w:hAnsi="Calibri"/>
                      <w:color w:val="000000"/>
                      <w:sz w:val="16"/>
                      <w:szCs w:val="16"/>
                    </w:rPr>
                  </w:pPr>
                  <w:ins w:id="96" w:author="만든 이">
                    <w:r>
                      <w:rPr>
                        <w:rFonts w:ascii="Calibri" w:hAnsi="Calibri" w:cs="Calibri"/>
                        <w:color w:val="000000"/>
                        <w:sz w:val="16"/>
                        <w:szCs w:val="16"/>
                      </w:rPr>
                      <w:t>33</w:t>
                    </w:r>
                  </w:ins>
                  <w:r w:rsidR="00313383">
                    <w:rPr>
                      <w:rFonts w:ascii="Calibri" w:hAnsi="Calibri" w:cs="Calibri"/>
                      <w:color w:val="000000"/>
                      <w:sz w:val="16"/>
                      <w:szCs w:val="16"/>
                    </w:rPr>
                    <w:t>.</w:t>
                  </w:r>
                  <w:ins w:id="97" w:author="만든 이">
                    <w:r>
                      <w:rPr>
                        <w:rFonts w:ascii="Calibri" w:hAnsi="Calibri" w:cs="Calibri"/>
                        <w:color w:val="000000"/>
                        <w:sz w:val="16"/>
                        <w:szCs w:val="16"/>
                      </w:rPr>
                      <w:t>0%</w:t>
                    </w:r>
                  </w:ins>
                </w:p>
              </w:tc>
            </w:tr>
            <w:tr w:rsidR="005C1489" w14:paraId="31DE9768" w14:textId="77777777" w:rsidTr="00BD347D">
              <w:trPr>
                <w:trHeight w:val="204"/>
                <w:jc w:val="center"/>
                <w:ins w:id="98"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AAF7BF1" w14:textId="77777777" w:rsidR="005C1489" w:rsidRDefault="005C1489" w:rsidP="005C1489">
                  <w:pPr>
                    <w:spacing w:after="0"/>
                    <w:outlineLvl w:val="1"/>
                    <w:rPr>
                      <w:ins w:id="99" w:author="만든 이"/>
                      <w:rFonts w:ascii="Calibri" w:eastAsia="Times New Roman" w:hAnsi="Calibri"/>
                      <w:color w:val="000000"/>
                      <w:sz w:val="16"/>
                      <w:szCs w:val="16"/>
                      <w:lang w:val="en-US"/>
                    </w:rPr>
                  </w:pPr>
                  <w:ins w:id="100" w:author="만든 이">
                    <w:r>
                      <w:rPr>
                        <w:rFonts w:ascii="Calibri" w:eastAsia="Times New Roman" w:hAnsi="Calibri"/>
                        <w:color w:val="000000"/>
                        <w:sz w:val="16"/>
                        <w:szCs w:val="16"/>
                        <w:lang w:val="en-US"/>
                      </w:rPr>
                      <w:t xml:space="preserve">RF: Power amplifier </w:t>
                    </w:r>
                  </w:ins>
                </w:p>
              </w:tc>
              <w:tc>
                <w:tcPr>
                  <w:tcW w:w="1183" w:type="dxa"/>
                  <w:tcBorders>
                    <w:top w:val="nil"/>
                    <w:left w:val="nil"/>
                    <w:bottom w:val="single" w:sz="4" w:space="0" w:color="auto"/>
                    <w:right w:val="single" w:sz="4" w:space="0" w:color="auto"/>
                  </w:tcBorders>
                  <w:vAlign w:val="center"/>
                  <w:hideMark/>
                </w:tcPr>
                <w:p w14:paraId="2932874C" w14:textId="43891FFB" w:rsidR="005C1489" w:rsidRDefault="005C1489" w:rsidP="005C1489">
                  <w:pPr>
                    <w:spacing w:after="0"/>
                    <w:jc w:val="right"/>
                    <w:outlineLvl w:val="1"/>
                    <w:rPr>
                      <w:ins w:id="101" w:author="만든 이"/>
                      <w:rFonts w:ascii="Calibri" w:eastAsia="Times New Roman" w:hAnsi="Calibri"/>
                      <w:color w:val="000000"/>
                      <w:sz w:val="16"/>
                      <w:szCs w:val="16"/>
                      <w:lang w:val="en-US"/>
                    </w:rPr>
                  </w:pPr>
                  <w:ins w:id="102" w:author="만든 이">
                    <w:r>
                      <w:rPr>
                        <w:rFonts w:ascii="Calibri" w:hAnsi="Calibri" w:cs="Calibri"/>
                        <w:color w:val="000000"/>
                        <w:sz w:val="16"/>
                        <w:szCs w:val="16"/>
                      </w:rPr>
                      <w:t>25</w:t>
                    </w:r>
                  </w:ins>
                  <w:r w:rsidR="00313383">
                    <w:rPr>
                      <w:rFonts w:ascii="Calibri" w:hAnsi="Calibri" w:cs="Calibri"/>
                      <w:color w:val="000000"/>
                      <w:sz w:val="16"/>
                      <w:szCs w:val="16"/>
                    </w:rPr>
                    <w:t>.</w:t>
                  </w:r>
                  <w:ins w:id="103" w:author="만든 이">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127D31AC" w14:textId="5AA26BFE" w:rsidR="005C1489" w:rsidRDefault="005C1489" w:rsidP="005C1489">
                  <w:pPr>
                    <w:spacing w:after="0"/>
                    <w:jc w:val="right"/>
                    <w:outlineLvl w:val="1"/>
                    <w:rPr>
                      <w:ins w:id="104" w:author="만든 이"/>
                      <w:rFonts w:ascii="Calibri" w:eastAsia="Times New Roman" w:hAnsi="Calibri"/>
                      <w:color w:val="000000"/>
                      <w:sz w:val="16"/>
                      <w:szCs w:val="16"/>
                      <w:lang w:val="en-US"/>
                    </w:rPr>
                  </w:pPr>
                  <w:ins w:id="105" w:author="만든 이">
                    <w:r>
                      <w:rPr>
                        <w:rFonts w:ascii="Calibri" w:hAnsi="Calibri" w:cs="Calibri"/>
                        <w:color w:val="000000"/>
                        <w:sz w:val="16"/>
                        <w:szCs w:val="16"/>
                      </w:rPr>
                      <w:t>25</w:t>
                    </w:r>
                  </w:ins>
                  <w:r w:rsidR="00313383">
                    <w:rPr>
                      <w:rFonts w:ascii="Calibri" w:hAnsi="Calibri" w:cs="Calibri"/>
                      <w:color w:val="000000"/>
                      <w:sz w:val="16"/>
                      <w:szCs w:val="16"/>
                    </w:rPr>
                    <w:t>.</w:t>
                  </w:r>
                  <w:ins w:id="106" w:author="만든 이">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7E75CC3" w14:textId="74D697ED" w:rsidR="005C1489" w:rsidRDefault="005C1489" w:rsidP="005C1489">
                  <w:pPr>
                    <w:spacing w:after="0"/>
                    <w:jc w:val="right"/>
                    <w:outlineLvl w:val="1"/>
                    <w:rPr>
                      <w:ins w:id="107" w:author="만든 이"/>
                      <w:rFonts w:ascii="Calibri" w:eastAsia="Times New Roman" w:hAnsi="Calibri"/>
                      <w:color w:val="000000"/>
                      <w:sz w:val="16"/>
                      <w:szCs w:val="16"/>
                      <w:lang w:val="en-US"/>
                    </w:rPr>
                  </w:pPr>
                  <w:ins w:id="108" w:author="만든 이">
                    <w:r>
                      <w:rPr>
                        <w:rFonts w:ascii="Calibri" w:hAnsi="Calibri" w:cs="Calibri"/>
                        <w:color w:val="000000"/>
                        <w:sz w:val="16"/>
                        <w:szCs w:val="16"/>
                      </w:rPr>
                      <w:t>18</w:t>
                    </w:r>
                  </w:ins>
                  <w:r w:rsidR="00313383">
                    <w:rPr>
                      <w:rFonts w:ascii="Calibri" w:hAnsi="Calibri" w:cs="Calibri"/>
                      <w:color w:val="000000"/>
                      <w:sz w:val="16"/>
                      <w:szCs w:val="16"/>
                    </w:rPr>
                    <w:t>.</w:t>
                  </w:r>
                  <w:ins w:id="109" w:author="만든 이">
                    <w:r>
                      <w:rPr>
                        <w:rFonts w:ascii="Calibri" w:hAnsi="Calibri" w:cs="Calibri"/>
                        <w:color w:val="000000"/>
                        <w:sz w:val="16"/>
                        <w:szCs w:val="16"/>
                      </w:rPr>
                      <w:t>0%</w:t>
                    </w:r>
                  </w:ins>
                </w:p>
              </w:tc>
            </w:tr>
            <w:tr w:rsidR="005C1489" w14:paraId="0975434B" w14:textId="77777777" w:rsidTr="00BD347D">
              <w:trPr>
                <w:trHeight w:val="204"/>
                <w:jc w:val="center"/>
                <w:ins w:id="110"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3634035" w14:textId="77777777" w:rsidR="005C1489" w:rsidRDefault="005C1489" w:rsidP="005C1489">
                  <w:pPr>
                    <w:spacing w:after="0"/>
                    <w:outlineLvl w:val="1"/>
                    <w:rPr>
                      <w:ins w:id="111" w:author="만든 이"/>
                      <w:rFonts w:ascii="Calibri" w:eastAsia="Times New Roman" w:hAnsi="Calibri"/>
                      <w:color w:val="000000"/>
                      <w:sz w:val="16"/>
                      <w:szCs w:val="16"/>
                      <w:lang w:val="en-US"/>
                    </w:rPr>
                  </w:pPr>
                  <w:ins w:id="112" w:author="만든 이">
                    <w:r>
                      <w:rPr>
                        <w:rFonts w:ascii="Calibri" w:eastAsia="Times New Roman" w:hAnsi="Calibri"/>
                        <w:color w:val="000000"/>
                        <w:sz w:val="16"/>
                        <w:szCs w:val="16"/>
                        <w:lang w:val="en-US"/>
                      </w:rPr>
                      <w:t>RF: Filters</w:t>
                    </w:r>
                  </w:ins>
                </w:p>
              </w:tc>
              <w:tc>
                <w:tcPr>
                  <w:tcW w:w="1183" w:type="dxa"/>
                  <w:tcBorders>
                    <w:top w:val="nil"/>
                    <w:left w:val="nil"/>
                    <w:bottom w:val="single" w:sz="4" w:space="0" w:color="auto"/>
                    <w:right w:val="single" w:sz="4" w:space="0" w:color="auto"/>
                  </w:tcBorders>
                  <w:vAlign w:val="center"/>
                  <w:hideMark/>
                </w:tcPr>
                <w:p w14:paraId="51A2F969" w14:textId="004835BE" w:rsidR="005C1489" w:rsidRDefault="005C1489" w:rsidP="005C1489">
                  <w:pPr>
                    <w:spacing w:after="0"/>
                    <w:jc w:val="right"/>
                    <w:outlineLvl w:val="1"/>
                    <w:rPr>
                      <w:ins w:id="113" w:author="만든 이"/>
                      <w:rFonts w:ascii="Calibri" w:eastAsia="Times New Roman" w:hAnsi="Calibri"/>
                      <w:color w:val="000000"/>
                      <w:sz w:val="16"/>
                      <w:szCs w:val="16"/>
                      <w:lang w:val="en-US"/>
                    </w:rPr>
                  </w:pPr>
                  <w:ins w:id="114" w:author="만든 이">
                    <w:r>
                      <w:rPr>
                        <w:rFonts w:ascii="Calibri" w:hAnsi="Calibri" w:cs="Calibri"/>
                        <w:color w:val="000000"/>
                        <w:sz w:val="16"/>
                        <w:szCs w:val="16"/>
                      </w:rPr>
                      <w:t>10</w:t>
                    </w:r>
                  </w:ins>
                  <w:r w:rsidR="00313383">
                    <w:rPr>
                      <w:rFonts w:ascii="Calibri" w:hAnsi="Calibri" w:cs="Calibri"/>
                      <w:color w:val="000000"/>
                      <w:sz w:val="16"/>
                      <w:szCs w:val="16"/>
                    </w:rPr>
                    <w:t>.</w:t>
                  </w:r>
                  <w:ins w:id="115" w:author="만든 이">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44707E9" w14:textId="2A1BE5E8" w:rsidR="005C1489" w:rsidRDefault="005C1489" w:rsidP="005C1489">
                  <w:pPr>
                    <w:spacing w:after="0"/>
                    <w:jc w:val="right"/>
                    <w:outlineLvl w:val="1"/>
                    <w:rPr>
                      <w:ins w:id="116" w:author="만든 이"/>
                      <w:rFonts w:ascii="Calibri" w:eastAsia="Times New Roman" w:hAnsi="Calibri"/>
                      <w:color w:val="000000"/>
                      <w:sz w:val="16"/>
                      <w:szCs w:val="16"/>
                      <w:lang w:val="en-US"/>
                    </w:rPr>
                  </w:pPr>
                  <w:ins w:id="117" w:author="만든 이">
                    <w:r>
                      <w:rPr>
                        <w:rFonts w:ascii="Calibri" w:hAnsi="Calibri" w:cs="Calibri"/>
                        <w:color w:val="000000"/>
                        <w:sz w:val="16"/>
                        <w:szCs w:val="16"/>
                      </w:rPr>
                      <w:t>15</w:t>
                    </w:r>
                  </w:ins>
                  <w:r w:rsidR="00313383">
                    <w:rPr>
                      <w:rFonts w:ascii="Calibri" w:hAnsi="Calibri" w:cs="Calibri"/>
                      <w:color w:val="000000"/>
                      <w:sz w:val="16"/>
                      <w:szCs w:val="16"/>
                    </w:rPr>
                    <w:t>.</w:t>
                  </w:r>
                  <w:ins w:id="118" w:author="만든 이">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4075C85" w14:textId="0C1AD45B" w:rsidR="005C1489" w:rsidRDefault="005C1489" w:rsidP="005C1489">
                  <w:pPr>
                    <w:spacing w:after="0"/>
                    <w:jc w:val="right"/>
                    <w:outlineLvl w:val="1"/>
                    <w:rPr>
                      <w:ins w:id="119" w:author="만든 이"/>
                      <w:rFonts w:ascii="Calibri" w:eastAsia="Times New Roman" w:hAnsi="Calibri"/>
                      <w:color w:val="000000"/>
                      <w:sz w:val="16"/>
                      <w:szCs w:val="16"/>
                      <w:lang w:val="en-US"/>
                    </w:rPr>
                  </w:pPr>
                  <w:ins w:id="120" w:author="만든 이">
                    <w:r>
                      <w:rPr>
                        <w:rFonts w:ascii="Calibri" w:hAnsi="Calibri" w:cs="Calibri"/>
                        <w:color w:val="000000"/>
                        <w:sz w:val="16"/>
                        <w:szCs w:val="16"/>
                      </w:rPr>
                      <w:t>8</w:t>
                    </w:r>
                  </w:ins>
                  <w:r w:rsidR="00313383">
                    <w:rPr>
                      <w:rFonts w:ascii="Calibri" w:hAnsi="Calibri" w:cs="Calibri"/>
                      <w:color w:val="000000"/>
                      <w:sz w:val="16"/>
                      <w:szCs w:val="16"/>
                    </w:rPr>
                    <w:t>.</w:t>
                  </w:r>
                  <w:ins w:id="121" w:author="만든 이">
                    <w:r>
                      <w:rPr>
                        <w:rFonts w:ascii="Calibri" w:hAnsi="Calibri" w:cs="Calibri"/>
                        <w:color w:val="000000"/>
                        <w:sz w:val="16"/>
                        <w:szCs w:val="16"/>
                      </w:rPr>
                      <w:t>0%</w:t>
                    </w:r>
                  </w:ins>
                </w:p>
              </w:tc>
            </w:tr>
            <w:tr w:rsidR="005C1489" w14:paraId="5B54B2E6" w14:textId="77777777" w:rsidTr="00BD347D">
              <w:trPr>
                <w:trHeight w:val="204"/>
                <w:jc w:val="center"/>
                <w:ins w:id="122"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2A35A14" w14:textId="77777777" w:rsidR="005C1489" w:rsidRDefault="005C1489" w:rsidP="005C1489">
                  <w:pPr>
                    <w:spacing w:after="0"/>
                    <w:outlineLvl w:val="1"/>
                    <w:rPr>
                      <w:ins w:id="123" w:author="만든 이"/>
                      <w:rFonts w:ascii="Calibri" w:eastAsia="Times New Roman" w:hAnsi="Calibri"/>
                      <w:color w:val="000000"/>
                      <w:sz w:val="16"/>
                      <w:szCs w:val="16"/>
                      <w:lang w:val="en-US"/>
                    </w:rPr>
                  </w:pPr>
                  <w:ins w:id="124" w:author="만든 이">
                    <w:r>
                      <w:rPr>
                        <w:rFonts w:ascii="Calibri" w:eastAsia="Times New Roman" w:hAnsi="Calibri"/>
                        <w:color w:val="000000"/>
                        <w:sz w:val="16"/>
                        <w:szCs w:val="16"/>
                        <w:lang w:val="en-US"/>
                      </w:rPr>
                      <w:t>RF: Transceiver (including LNAs, mixer, and local oscillator)</w:t>
                    </w:r>
                  </w:ins>
                </w:p>
              </w:tc>
              <w:tc>
                <w:tcPr>
                  <w:tcW w:w="1183" w:type="dxa"/>
                  <w:tcBorders>
                    <w:top w:val="nil"/>
                    <w:left w:val="nil"/>
                    <w:bottom w:val="single" w:sz="4" w:space="0" w:color="auto"/>
                    <w:right w:val="single" w:sz="4" w:space="0" w:color="auto"/>
                  </w:tcBorders>
                  <w:vAlign w:val="center"/>
                  <w:hideMark/>
                </w:tcPr>
                <w:p w14:paraId="7FC39631" w14:textId="5952BCB2" w:rsidR="005C1489" w:rsidRDefault="005C1489" w:rsidP="005C1489">
                  <w:pPr>
                    <w:spacing w:after="0"/>
                    <w:jc w:val="right"/>
                    <w:outlineLvl w:val="1"/>
                    <w:rPr>
                      <w:ins w:id="125" w:author="만든 이"/>
                      <w:rFonts w:ascii="Calibri" w:eastAsia="Times New Roman" w:hAnsi="Calibri"/>
                      <w:color w:val="000000"/>
                      <w:sz w:val="16"/>
                      <w:szCs w:val="16"/>
                      <w:lang w:val="en-US"/>
                    </w:rPr>
                  </w:pPr>
                  <w:ins w:id="126" w:author="만든 이">
                    <w:r>
                      <w:rPr>
                        <w:rFonts w:ascii="Calibri" w:hAnsi="Calibri" w:cs="Calibri"/>
                        <w:color w:val="000000"/>
                        <w:sz w:val="16"/>
                        <w:szCs w:val="16"/>
                      </w:rPr>
                      <w:t>45</w:t>
                    </w:r>
                  </w:ins>
                  <w:r w:rsidR="00313383">
                    <w:rPr>
                      <w:rFonts w:ascii="Calibri" w:hAnsi="Calibri" w:cs="Calibri"/>
                      <w:color w:val="000000"/>
                      <w:sz w:val="16"/>
                      <w:szCs w:val="16"/>
                    </w:rPr>
                    <w:t>.</w:t>
                  </w:r>
                  <w:ins w:id="127" w:author="만든 이">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0D65C96B" w14:textId="5565BF64" w:rsidR="005C1489" w:rsidRDefault="005C1489" w:rsidP="005C1489">
                  <w:pPr>
                    <w:spacing w:after="0"/>
                    <w:jc w:val="right"/>
                    <w:outlineLvl w:val="1"/>
                    <w:rPr>
                      <w:ins w:id="128" w:author="만든 이"/>
                      <w:rFonts w:ascii="Calibri" w:eastAsia="Times New Roman" w:hAnsi="Calibri"/>
                      <w:color w:val="000000"/>
                      <w:sz w:val="16"/>
                      <w:szCs w:val="16"/>
                      <w:lang w:val="en-US"/>
                    </w:rPr>
                  </w:pPr>
                  <w:ins w:id="129" w:author="만든 이">
                    <w:r>
                      <w:rPr>
                        <w:rFonts w:ascii="Calibri" w:hAnsi="Calibri" w:cs="Calibri"/>
                        <w:color w:val="000000"/>
                        <w:sz w:val="16"/>
                        <w:szCs w:val="16"/>
                      </w:rPr>
                      <w:t>55</w:t>
                    </w:r>
                  </w:ins>
                  <w:r w:rsidR="00313383">
                    <w:rPr>
                      <w:rFonts w:ascii="Calibri" w:hAnsi="Calibri" w:cs="Calibri"/>
                      <w:color w:val="000000"/>
                      <w:sz w:val="16"/>
                      <w:szCs w:val="16"/>
                    </w:rPr>
                    <w:t>.</w:t>
                  </w:r>
                  <w:ins w:id="130" w:author="만든 이">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14ECCBD7" w14:textId="42D12D2C" w:rsidR="005C1489" w:rsidRDefault="005C1489" w:rsidP="005C1489">
                  <w:pPr>
                    <w:spacing w:after="0"/>
                    <w:jc w:val="right"/>
                    <w:outlineLvl w:val="1"/>
                    <w:rPr>
                      <w:ins w:id="131" w:author="만든 이"/>
                      <w:rFonts w:ascii="Calibri" w:eastAsia="Times New Roman" w:hAnsi="Calibri"/>
                      <w:color w:val="000000"/>
                      <w:sz w:val="16"/>
                      <w:szCs w:val="16"/>
                      <w:lang w:val="en-US"/>
                    </w:rPr>
                  </w:pPr>
                  <w:ins w:id="132" w:author="만든 이">
                    <w:r>
                      <w:rPr>
                        <w:rFonts w:ascii="Calibri" w:hAnsi="Calibri" w:cs="Calibri"/>
                        <w:color w:val="000000"/>
                        <w:sz w:val="16"/>
                        <w:szCs w:val="16"/>
                      </w:rPr>
                      <w:t>40</w:t>
                    </w:r>
                  </w:ins>
                  <w:r w:rsidR="00313383">
                    <w:rPr>
                      <w:rFonts w:ascii="Calibri" w:hAnsi="Calibri" w:cs="Calibri"/>
                      <w:color w:val="000000"/>
                      <w:sz w:val="16"/>
                      <w:szCs w:val="16"/>
                    </w:rPr>
                    <w:t>.</w:t>
                  </w:r>
                  <w:ins w:id="133" w:author="만든 이">
                    <w:r>
                      <w:rPr>
                        <w:rFonts w:ascii="Calibri" w:hAnsi="Calibri" w:cs="Calibri"/>
                        <w:color w:val="000000"/>
                        <w:sz w:val="16"/>
                        <w:szCs w:val="16"/>
                      </w:rPr>
                      <w:t>2%</w:t>
                    </w:r>
                  </w:ins>
                </w:p>
              </w:tc>
            </w:tr>
            <w:tr w:rsidR="005C1489" w14:paraId="42A04F90" w14:textId="77777777" w:rsidTr="00BD347D">
              <w:trPr>
                <w:trHeight w:val="204"/>
                <w:jc w:val="center"/>
                <w:ins w:id="134"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B5FF972" w14:textId="77777777" w:rsidR="005C1489" w:rsidRDefault="005C1489" w:rsidP="005C1489">
                  <w:pPr>
                    <w:spacing w:after="0"/>
                    <w:outlineLvl w:val="1"/>
                    <w:rPr>
                      <w:ins w:id="135" w:author="만든 이"/>
                      <w:rFonts w:ascii="Calibri" w:eastAsia="Times New Roman" w:hAnsi="Calibri"/>
                      <w:color w:val="000000"/>
                      <w:sz w:val="16"/>
                      <w:szCs w:val="16"/>
                      <w:lang w:val="en-US"/>
                    </w:rPr>
                  </w:pPr>
                  <w:ins w:id="136" w:author="만든 이">
                    <w:r>
                      <w:rPr>
                        <w:rFonts w:ascii="Calibri" w:eastAsia="Times New Roman" w:hAnsi="Calibri"/>
                        <w:color w:val="000000"/>
                        <w:sz w:val="16"/>
                        <w:szCs w:val="16"/>
                        <w:lang w:val="en-US"/>
                      </w:rPr>
                      <w:t>RF: Duplexer / Switch</w:t>
                    </w:r>
                  </w:ins>
                </w:p>
              </w:tc>
              <w:tc>
                <w:tcPr>
                  <w:tcW w:w="1183" w:type="dxa"/>
                  <w:tcBorders>
                    <w:top w:val="nil"/>
                    <w:left w:val="nil"/>
                    <w:bottom w:val="single" w:sz="4" w:space="0" w:color="auto"/>
                    <w:right w:val="single" w:sz="4" w:space="0" w:color="auto"/>
                  </w:tcBorders>
                  <w:vAlign w:val="center"/>
                  <w:hideMark/>
                </w:tcPr>
                <w:p w14:paraId="0BF166BB" w14:textId="4A07E2E1" w:rsidR="005C1489" w:rsidRDefault="005C1489" w:rsidP="005C1489">
                  <w:pPr>
                    <w:spacing w:after="0"/>
                    <w:jc w:val="right"/>
                    <w:outlineLvl w:val="1"/>
                    <w:rPr>
                      <w:ins w:id="137" w:author="만든 이"/>
                      <w:rFonts w:ascii="Calibri" w:eastAsia="Times New Roman" w:hAnsi="Calibri"/>
                      <w:color w:val="000000"/>
                      <w:sz w:val="16"/>
                      <w:szCs w:val="16"/>
                      <w:lang w:val="en-US"/>
                    </w:rPr>
                  </w:pPr>
                  <w:ins w:id="138" w:author="만든 이">
                    <w:r>
                      <w:rPr>
                        <w:rFonts w:ascii="Calibri" w:hAnsi="Calibri" w:cs="Calibri"/>
                        <w:color w:val="000000"/>
                        <w:sz w:val="16"/>
                        <w:szCs w:val="16"/>
                      </w:rPr>
                      <w:t>20</w:t>
                    </w:r>
                  </w:ins>
                  <w:r w:rsidR="00313383">
                    <w:rPr>
                      <w:rFonts w:ascii="Calibri" w:hAnsi="Calibri" w:cs="Calibri"/>
                      <w:color w:val="000000"/>
                      <w:sz w:val="16"/>
                      <w:szCs w:val="16"/>
                    </w:rPr>
                    <w:t>.</w:t>
                  </w:r>
                  <w:ins w:id="139" w:author="만든 이">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6FEBF04" w14:textId="7322AF81" w:rsidR="005C1489" w:rsidRDefault="005C1489" w:rsidP="005C1489">
                  <w:pPr>
                    <w:spacing w:after="0"/>
                    <w:jc w:val="right"/>
                    <w:outlineLvl w:val="1"/>
                    <w:rPr>
                      <w:ins w:id="140" w:author="만든 이"/>
                      <w:rFonts w:ascii="Calibri" w:eastAsia="Times New Roman" w:hAnsi="Calibri"/>
                      <w:color w:val="000000"/>
                      <w:sz w:val="16"/>
                      <w:szCs w:val="16"/>
                      <w:lang w:val="en-US"/>
                    </w:rPr>
                  </w:pPr>
                  <w:ins w:id="141" w:author="만든 이">
                    <w:r>
                      <w:rPr>
                        <w:rFonts w:ascii="Calibri" w:hAnsi="Calibri" w:cs="Calibri"/>
                        <w:color w:val="000000"/>
                        <w:sz w:val="16"/>
                        <w:szCs w:val="16"/>
                      </w:rPr>
                      <w:t>5</w:t>
                    </w:r>
                  </w:ins>
                  <w:r w:rsidR="00313383">
                    <w:rPr>
                      <w:rFonts w:ascii="Calibri" w:hAnsi="Calibri" w:cs="Calibri"/>
                      <w:color w:val="000000"/>
                      <w:sz w:val="16"/>
                      <w:szCs w:val="16"/>
                    </w:rPr>
                    <w:t>.</w:t>
                  </w:r>
                  <w:ins w:id="142" w:author="만든 이">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5F2E74D" w14:textId="55D1DACD" w:rsidR="005C1489" w:rsidRDefault="005C1489" w:rsidP="005C1489">
                  <w:pPr>
                    <w:spacing w:after="0"/>
                    <w:jc w:val="right"/>
                    <w:outlineLvl w:val="1"/>
                    <w:rPr>
                      <w:ins w:id="143" w:author="만든 이"/>
                      <w:rFonts w:ascii="Calibri" w:eastAsia="Times New Roman" w:hAnsi="Calibri"/>
                      <w:color w:val="000000"/>
                      <w:sz w:val="16"/>
                      <w:szCs w:val="16"/>
                      <w:lang w:val="en-US"/>
                    </w:rPr>
                  </w:pPr>
                  <w:ins w:id="144" w:author="만든 이">
                    <w:r>
                      <w:rPr>
                        <w:rFonts w:ascii="Calibri" w:hAnsi="Calibri" w:cs="Calibri"/>
                        <w:color w:val="000000"/>
                        <w:sz w:val="16"/>
                        <w:szCs w:val="16"/>
                      </w:rPr>
                      <w:t>0</w:t>
                    </w:r>
                  </w:ins>
                  <w:r w:rsidR="00313383">
                    <w:rPr>
                      <w:rFonts w:ascii="Calibri" w:hAnsi="Calibri" w:cs="Calibri"/>
                      <w:color w:val="000000"/>
                      <w:sz w:val="16"/>
                      <w:szCs w:val="16"/>
                    </w:rPr>
                    <w:t>.</w:t>
                  </w:r>
                  <w:ins w:id="145" w:author="만든 이">
                    <w:r>
                      <w:rPr>
                        <w:rFonts w:ascii="Calibri" w:hAnsi="Calibri" w:cs="Calibri"/>
                        <w:color w:val="000000"/>
                        <w:sz w:val="16"/>
                        <w:szCs w:val="16"/>
                      </w:rPr>
                      <w:t>0%</w:t>
                    </w:r>
                  </w:ins>
                </w:p>
              </w:tc>
            </w:tr>
            <w:tr w:rsidR="005C1489" w14:paraId="7B0448A1" w14:textId="77777777" w:rsidTr="00AA4364">
              <w:trPr>
                <w:trHeight w:val="204"/>
                <w:jc w:val="center"/>
                <w:ins w:id="146"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B1911F2" w14:textId="77777777" w:rsidR="005C1489" w:rsidRDefault="005C1489" w:rsidP="005C1489">
                  <w:pPr>
                    <w:spacing w:after="0"/>
                    <w:outlineLvl w:val="0"/>
                    <w:rPr>
                      <w:ins w:id="147" w:author="만든 이"/>
                      <w:rFonts w:ascii="Calibri" w:eastAsia="Times New Roman" w:hAnsi="Calibri"/>
                      <w:b/>
                      <w:bCs/>
                      <w:color w:val="000000"/>
                      <w:sz w:val="16"/>
                      <w:szCs w:val="16"/>
                      <w:lang w:val="en-US"/>
                    </w:rPr>
                  </w:pPr>
                  <w:ins w:id="148" w:author="만든 이">
                    <w:r>
                      <w:rPr>
                        <w:rFonts w:ascii="Calibri" w:eastAsia="Times New Roman" w:hAnsi="Calibri"/>
                        <w:b/>
                        <w:bCs/>
                        <w:color w:val="000000"/>
                        <w:sz w:val="16"/>
                        <w:szCs w:val="16"/>
                        <w:lang w:val="en-US"/>
                      </w:rPr>
                      <w:t>RF: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BD22118" w14:textId="66EA6742" w:rsidR="005C1489" w:rsidRDefault="005C1489" w:rsidP="005C1489">
                  <w:pPr>
                    <w:spacing w:after="0"/>
                    <w:jc w:val="right"/>
                    <w:outlineLvl w:val="0"/>
                    <w:rPr>
                      <w:ins w:id="149" w:author="만든 이"/>
                      <w:rFonts w:ascii="Calibri" w:eastAsia="Times New Roman" w:hAnsi="Calibri"/>
                      <w:b/>
                      <w:bCs/>
                      <w:color w:val="000000"/>
                      <w:sz w:val="16"/>
                      <w:szCs w:val="16"/>
                      <w:lang w:val="en-US"/>
                    </w:rPr>
                  </w:pPr>
                  <w:ins w:id="150" w:author="만든 이">
                    <w:r>
                      <w:rPr>
                        <w:rFonts w:ascii="Calibri" w:hAnsi="Calibri" w:cs="Calibri"/>
                        <w:b/>
                        <w:bCs/>
                        <w:color w:val="000000"/>
                        <w:sz w:val="16"/>
                        <w:szCs w:val="16"/>
                      </w:rPr>
                      <w:t>100</w:t>
                    </w:r>
                  </w:ins>
                  <w:r w:rsidR="00313383">
                    <w:rPr>
                      <w:rFonts w:ascii="Calibri" w:hAnsi="Calibri" w:cs="Calibri"/>
                      <w:b/>
                      <w:bCs/>
                      <w:color w:val="000000"/>
                      <w:sz w:val="16"/>
                      <w:szCs w:val="16"/>
                    </w:rPr>
                    <w:t>.</w:t>
                  </w:r>
                  <w:ins w:id="151" w:author="만든 이">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74C67B1" w14:textId="0BE279F1" w:rsidR="005C1489" w:rsidRDefault="005C1489" w:rsidP="005C1489">
                  <w:pPr>
                    <w:spacing w:after="0"/>
                    <w:jc w:val="right"/>
                    <w:outlineLvl w:val="0"/>
                    <w:rPr>
                      <w:ins w:id="152" w:author="만든 이"/>
                      <w:rFonts w:ascii="Calibri" w:eastAsia="Times New Roman" w:hAnsi="Calibri"/>
                      <w:b/>
                      <w:bCs/>
                      <w:color w:val="000000"/>
                      <w:sz w:val="16"/>
                      <w:szCs w:val="16"/>
                      <w:lang w:val="en-US"/>
                    </w:rPr>
                  </w:pPr>
                  <w:ins w:id="153" w:author="만든 이">
                    <w:r>
                      <w:rPr>
                        <w:rFonts w:ascii="Calibri" w:hAnsi="Calibri" w:cs="Calibri"/>
                        <w:b/>
                        <w:bCs/>
                        <w:color w:val="000000"/>
                        <w:sz w:val="16"/>
                        <w:szCs w:val="16"/>
                      </w:rPr>
                      <w:t>100</w:t>
                    </w:r>
                  </w:ins>
                  <w:r w:rsidR="00313383">
                    <w:rPr>
                      <w:rFonts w:ascii="Calibri" w:hAnsi="Calibri" w:cs="Calibri"/>
                      <w:b/>
                      <w:bCs/>
                      <w:color w:val="000000"/>
                      <w:sz w:val="16"/>
                      <w:szCs w:val="16"/>
                    </w:rPr>
                    <w:t>.</w:t>
                  </w:r>
                  <w:ins w:id="154" w:author="만든 이">
                    <w:r>
                      <w:rPr>
                        <w:rFonts w:ascii="Calibri" w:hAnsi="Calibri" w:cs="Calibri"/>
                        <w:b/>
                        <w:bCs/>
                        <w:color w:val="000000"/>
                        <w:sz w:val="16"/>
                        <w:szCs w:val="16"/>
                      </w:rPr>
                      <w:t>0%</w:t>
                    </w:r>
                  </w:ins>
                </w:p>
              </w:tc>
              <w:tc>
                <w:tcPr>
                  <w:tcW w:w="1017" w:type="dxa"/>
                  <w:tcBorders>
                    <w:top w:val="nil"/>
                    <w:left w:val="nil"/>
                    <w:bottom w:val="single" w:sz="4" w:space="0" w:color="auto"/>
                    <w:right w:val="single" w:sz="4" w:space="0" w:color="auto"/>
                  </w:tcBorders>
                  <w:shd w:val="clear" w:color="auto" w:fill="D9D9D9"/>
                  <w:vAlign w:val="center"/>
                  <w:hideMark/>
                </w:tcPr>
                <w:p w14:paraId="0932C034" w14:textId="08749D8C" w:rsidR="005C1489" w:rsidRDefault="005C1489" w:rsidP="005C1489">
                  <w:pPr>
                    <w:spacing w:after="0"/>
                    <w:jc w:val="right"/>
                    <w:outlineLvl w:val="0"/>
                    <w:rPr>
                      <w:ins w:id="155" w:author="만든 이"/>
                      <w:rFonts w:ascii="Calibri" w:eastAsia="Times New Roman" w:hAnsi="Calibri"/>
                      <w:b/>
                      <w:bCs/>
                      <w:color w:val="000000"/>
                      <w:sz w:val="16"/>
                      <w:szCs w:val="16"/>
                      <w:lang w:val="en-US"/>
                    </w:rPr>
                  </w:pPr>
                  <w:ins w:id="156" w:author="만든 이">
                    <w:r>
                      <w:rPr>
                        <w:rFonts w:ascii="Calibri" w:hAnsi="Calibri" w:cs="Calibri"/>
                        <w:b/>
                        <w:bCs/>
                        <w:color w:val="000000"/>
                        <w:sz w:val="16"/>
                        <w:szCs w:val="16"/>
                      </w:rPr>
                      <w:t>99</w:t>
                    </w:r>
                  </w:ins>
                  <w:r w:rsidR="00313383">
                    <w:rPr>
                      <w:rFonts w:ascii="Calibri" w:hAnsi="Calibri" w:cs="Calibri"/>
                      <w:b/>
                      <w:bCs/>
                      <w:color w:val="000000"/>
                      <w:sz w:val="16"/>
                      <w:szCs w:val="16"/>
                    </w:rPr>
                    <w:t>.</w:t>
                  </w:r>
                  <w:ins w:id="157" w:author="만든 이">
                    <w:r>
                      <w:rPr>
                        <w:rFonts w:ascii="Calibri" w:hAnsi="Calibri" w:cs="Calibri"/>
                        <w:b/>
                        <w:bCs/>
                        <w:color w:val="000000"/>
                        <w:sz w:val="16"/>
                        <w:szCs w:val="16"/>
                      </w:rPr>
                      <w:t>2%</w:t>
                    </w:r>
                  </w:ins>
                </w:p>
              </w:tc>
            </w:tr>
            <w:tr w:rsidR="005C1489" w14:paraId="504A222D" w14:textId="77777777" w:rsidTr="00BD347D">
              <w:trPr>
                <w:trHeight w:val="204"/>
                <w:jc w:val="center"/>
                <w:ins w:id="158"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E633C1A" w14:textId="77777777" w:rsidR="005C1489" w:rsidRDefault="005C1489" w:rsidP="005C1489">
                  <w:pPr>
                    <w:spacing w:after="0"/>
                    <w:outlineLvl w:val="1"/>
                    <w:rPr>
                      <w:ins w:id="159" w:author="만든 이"/>
                      <w:rFonts w:ascii="Calibri" w:eastAsia="Times New Roman" w:hAnsi="Calibri"/>
                      <w:color w:val="000000"/>
                      <w:sz w:val="16"/>
                      <w:szCs w:val="16"/>
                      <w:lang w:val="en-US"/>
                    </w:rPr>
                  </w:pPr>
                  <w:ins w:id="160" w:author="만든 이">
                    <w:r>
                      <w:rPr>
                        <w:rFonts w:ascii="Calibri" w:eastAsia="Times New Roman" w:hAnsi="Calibri"/>
                        <w:color w:val="000000"/>
                        <w:sz w:val="16"/>
                        <w:szCs w:val="16"/>
                        <w:lang w:val="en-US"/>
                      </w:rPr>
                      <w:t>BB: ADC / DAC</w:t>
                    </w:r>
                  </w:ins>
                </w:p>
              </w:tc>
              <w:tc>
                <w:tcPr>
                  <w:tcW w:w="1183" w:type="dxa"/>
                  <w:tcBorders>
                    <w:top w:val="nil"/>
                    <w:left w:val="nil"/>
                    <w:bottom w:val="single" w:sz="4" w:space="0" w:color="auto"/>
                    <w:right w:val="single" w:sz="4" w:space="0" w:color="auto"/>
                  </w:tcBorders>
                  <w:vAlign w:val="center"/>
                  <w:hideMark/>
                </w:tcPr>
                <w:p w14:paraId="700595C6" w14:textId="56D59691" w:rsidR="005C1489" w:rsidRDefault="005C1489" w:rsidP="005C1489">
                  <w:pPr>
                    <w:spacing w:after="0"/>
                    <w:jc w:val="right"/>
                    <w:outlineLvl w:val="1"/>
                    <w:rPr>
                      <w:ins w:id="161" w:author="만든 이"/>
                      <w:rFonts w:ascii="Calibri" w:eastAsia="Times New Roman" w:hAnsi="Calibri"/>
                      <w:color w:val="000000"/>
                      <w:sz w:val="16"/>
                      <w:szCs w:val="16"/>
                      <w:lang w:val="en-US"/>
                    </w:rPr>
                  </w:pPr>
                  <w:ins w:id="162" w:author="만든 이">
                    <w:r>
                      <w:rPr>
                        <w:rFonts w:ascii="Calibri" w:hAnsi="Calibri" w:cs="Calibri"/>
                        <w:color w:val="000000"/>
                        <w:sz w:val="16"/>
                        <w:szCs w:val="16"/>
                      </w:rPr>
                      <w:t>10</w:t>
                    </w:r>
                  </w:ins>
                  <w:r w:rsidR="00313383">
                    <w:rPr>
                      <w:rFonts w:ascii="Calibri" w:hAnsi="Calibri" w:cs="Calibri"/>
                      <w:color w:val="000000"/>
                      <w:sz w:val="16"/>
                      <w:szCs w:val="16"/>
                    </w:rPr>
                    <w:t>.</w:t>
                  </w:r>
                  <w:ins w:id="163" w:author="만든 이">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4FAF2A" w14:textId="5FBD27C3" w:rsidR="005C1489" w:rsidRDefault="005C1489" w:rsidP="005C1489">
                  <w:pPr>
                    <w:spacing w:after="0"/>
                    <w:jc w:val="right"/>
                    <w:outlineLvl w:val="1"/>
                    <w:rPr>
                      <w:ins w:id="164" w:author="만든 이"/>
                      <w:rFonts w:ascii="Calibri" w:eastAsia="Times New Roman" w:hAnsi="Calibri"/>
                      <w:color w:val="000000"/>
                      <w:sz w:val="16"/>
                      <w:szCs w:val="16"/>
                      <w:lang w:val="en-US"/>
                    </w:rPr>
                  </w:pPr>
                  <w:ins w:id="165" w:author="만든 이">
                    <w:r>
                      <w:rPr>
                        <w:rFonts w:ascii="Calibri" w:hAnsi="Calibri" w:cs="Calibri"/>
                        <w:color w:val="000000"/>
                        <w:sz w:val="16"/>
                        <w:szCs w:val="16"/>
                      </w:rPr>
                      <w:t>9</w:t>
                    </w:r>
                  </w:ins>
                  <w:r w:rsidR="00313383">
                    <w:rPr>
                      <w:rFonts w:ascii="Calibri" w:hAnsi="Calibri" w:cs="Calibri"/>
                      <w:color w:val="000000"/>
                      <w:sz w:val="16"/>
                      <w:szCs w:val="16"/>
                    </w:rPr>
                    <w:t>.</w:t>
                  </w:r>
                  <w:ins w:id="166" w:author="만든 이">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08FF96D5" w14:textId="24DCB1B1" w:rsidR="005C1489" w:rsidRDefault="005C1489" w:rsidP="005C1489">
                  <w:pPr>
                    <w:spacing w:after="0"/>
                    <w:jc w:val="right"/>
                    <w:outlineLvl w:val="1"/>
                    <w:rPr>
                      <w:ins w:id="167" w:author="만든 이"/>
                      <w:rFonts w:ascii="Calibri" w:eastAsia="Times New Roman" w:hAnsi="Calibri"/>
                      <w:color w:val="000000"/>
                      <w:sz w:val="16"/>
                      <w:szCs w:val="16"/>
                      <w:lang w:val="en-US"/>
                    </w:rPr>
                  </w:pPr>
                  <w:ins w:id="168" w:author="만든 이">
                    <w:r>
                      <w:rPr>
                        <w:rFonts w:ascii="Calibri" w:hAnsi="Calibri" w:cs="Calibri"/>
                        <w:color w:val="000000"/>
                        <w:sz w:val="16"/>
                        <w:szCs w:val="16"/>
                      </w:rPr>
                      <w:t>4</w:t>
                    </w:r>
                  </w:ins>
                  <w:r w:rsidR="00313383">
                    <w:rPr>
                      <w:rFonts w:ascii="Calibri" w:hAnsi="Calibri" w:cs="Calibri"/>
                      <w:color w:val="000000"/>
                      <w:sz w:val="16"/>
                      <w:szCs w:val="16"/>
                    </w:rPr>
                    <w:t>.</w:t>
                  </w:r>
                  <w:ins w:id="169" w:author="만든 이">
                    <w:r>
                      <w:rPr>
                        <w:rFonts w:ascii="Calibri" w:hAnsi="Calibri" w:cs="Calibri"/>
                        <w:color w:val="000000"/>
                        <w:sz w:val="16"/>
                        <w:szCs w:val="16"/>
                      </w:rPr>
                      <w:t>0%</w:t>
                    </w:r>
                  </w:ins>
                </w:p>
              </w:tc>
            </w:tr>
            <w:tr w:rsidR="005C1489" w14:paraId="6B62EDFA" w14:textId="77777777" w:rsidTr="00BD347D">
              <w:trPr>
                <w:trHeight w:val="204"/>
                <w:jc w:val="center"/>
                <w:ins w:id="170"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0DE60C" w14:textId="77777777" w:rsidR="005C1489" w:rsidRDefault="005C1489" w:rsidP="005C1489">
                  <w:pPr>
                    <w:spacing w:after="0"/>
                    <w:outlineLvl w:val="1"/>
                    <w:rPr>
                      <w:ins w:id="171" w:author="만든 이"/>
                      <w:rFonts w:ascii="Calibri" w:eastAsia="Times New Roman" w:hAnsi="Calibri"/>
                      <w:color w:val="000000"/>
                      <w:sz w:val="16"/>
                      <w:szCs w:val="16"/>
                      <w:lang w:val="en-US"/>
                    </w:rPr>
                  </w:pPr>
                  <w:ins w:id="172" w:author="만든 이">
                    <w:r>
                      <w:rPr>
                        <w:rFonts w:ascii="Calibri" w:eastAsia="Times New Roman" w:hAnsi="Calibri"/>
                        <w:color w:val="000000"/>
                        <w:sz w:val="16"/>
                        <w:szCs w:val="16"/>
                        <w:lang w:val="en-US"/>
                      </w:rPr>
                      <w:t>BB: FFT/IFFT</w:t>
                    </w:r>
                  </w:ins>
                </w:p>
              </w:tc>
              <w:tc>
                <w:tcPr>
                  <w:tcW w:w="1183" w:type="dxa"/>
                  <w:tcBorders>
                    <w:top w:val="nil"/>
                    <w:left w:val="nil"/>
                    <w:bottom w:val="single" w:sz="4" w:space="0" w:color="auto"/>
                    <w:right w:val="single" w:sz="4" w:space="0" w:color="auto"/>
                  </w:tcBorders>
                  <w:vAlign w:val="center"/>
                  <w:hideMark/>
                </w:tcPr>
                <w:p w14:paraId="7B3F420F" w14:textId="3D1BAC34" w:rsidR="005C1489" w:rsidRDefault="005C1489" w:rsidP="005C1489">
                  <w:pPr>
                    <w:spacing w:after="0"/>
                    <w:jc w:val="right"/>
                    <w:outlineLvl w:val="1"/>
                    <w:rPr>
                      <w:ins w:id="173" w:author="만든 이"/>
                      <w:rFonts w:ascii="Calibri" w:eastAsia="Times New Roman" w:hAnsi="Calibri"/>
                      <w:color w:val="000000"/>
                      <w:sz w:val="16"/>
                      <w:szCs w:val="16"/>
                      <w:lang w:val="en-US"/>
                    </w:rPr>
                  </w:pPr>
                  <w:ins w:id="174" w:author="만든 이">
                    <w:r>
                      <w:rPr>
                        <w:rFonts w:ascii="Calibri" w:hAnsi="Calibri" w:cs="Calibri"/>
                        <w:color w:val="000000"/>
                        <w:sz w:val="16"/>
                        <w:szCs w:val="16"/>
                      </w:rPr>
                      <w:t>4</w:t>
                    </w:r>
                  </w:ins>
                  <w:r w:rsidR="00313383">
                    <w:rPr>
                      <w:rFonts w:ascii="Calibri" w:hAnsi="Calibri" w:cs="Calibri"/>
                      <w:color w:val="000000"/>
                      <w:sz w:val="16"/>
                      <w:szCs w:val="16"/>
                    </w:rPr>
                    <w:t>.</w:t>
                  </w:r>
                  <w:ins w:id="175" w:author="만든 이">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4D62246" w14:textId="3C88D0B2" w:rsidR="005C1489" w:rsidRDefault="005C1489" w:rsidP="005C1489">
                  <w:pPr>
                    <w:spacing w:after="0"/>
                    <w:jc w:val="right"/>
                    <w:outlineLvl w:val="1"/>
                    <w:rPr>
                      <w:ins w:id="176" w:author="만든 이"/>
                      <w:rFonts w:ascii="Calibri" w:eastAsia="Times New Roman" w:hAnsi="Calibri"/>
                      <w:color w:val="000000"/>
                      <w:sz w:val="16"/>
                      <w:szCs w:val="16"/>
                      <w:lang w:val="en-US"/>
                    </w:rPr>
                  </w:pPr>
                  <w:ins w:id="177" w:author="만든 이">
                    <w:r>
                      <w:rPr>
                        <w:rFonts w:ascii="Calibri" w:hAnsi="Calibri" w:cs="Calibri"/>
                        <w:color w:val="000000"/>
                        <w:sz w:val="16"/>
                        <w:szCs w:val="16"/>
                      </w:rPr>
                      <w:t>4</w:t>
                    </w:r>
                  </w:ins>
                  <w:r w:rsidR="00313383">
                    <w:rPr>
                      <w:rFonts w:ascii="Calibri" w:hAnsi="Calibri" w:cs="Calibri"/>
                      <w:color w:val="000000"/>
                      <w:sz w:val="16"/>
                      <w:szCs w:val="16"/>
                    </w:rPr>
                    <w:t>.</w:t>
                  </w:r>
                  <w:ins w:id="178" w:author="만든 이">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5EDB5C3" w14:textId="0E5E2FEB" w:rsidR="005C1489" w:rsidRDefault="005C1489" w:rsidP="005C1489">
                  <w:pPr>
                    <w:spacing w:after="0"/>
                    <w:jc w:val="right"/>
                    <w:outlineLvl w:val="1"/>
                    <w:rPr>
                      <w:ins w:id="179" w:author="만든 이"/>
                      <w:rFonts w:ascii="Calibri" w:eastAsia="Times New Roman" w:hAnsi="Calibri"/>
                      <w:color w:val="000000"/>
                      <w:sz w:val="16"/>
                      <w:szCs w:val="16"/>
                      <w:lang w:val="en-US"/>
                    </w:rPr>
                  </w:pPr>
                  <w:ins w:id="180" w:author="만든 이">
                    <w:r>
                      <w:rPr>
                        <w:rFonts w:ascii="Calibri" w:hAnsi="Calibri" w:cs="Calibri"/>
                        <w:color w:val="000000"/>
                        <w:sz w:val="16"/>
                        <w:szCs w:val="16"/>
                      </w:rPr>
                      <w:t>4</w:t>
                    </w:r>
                  </w:ins>
                  <w:r w:rsidR="00313383">
                    <w:rPr>
                      <w:rFonts w:ascii="Calibri" w:hAnsi="Calibri" w:cs="Calibri"/>
                      <w:color w:val="000000"/>
                      <w:sz w:val="16"/>
                      <w:szCs w:val="16"/>
                    </w:rPr>
                    <w:t>.</w:t>
                  </w:r>
                  <w:ins w:id="181" w:author="만든 이">
                    <w:r>
                      <w:rPr>
                        <w:rFonts w:ascii="Calibri" w:hAnsi="Calibri" w:cs="Calibri"/>
                        <w:color w:val="000000"/>
                        <w:sz w:val="16"/>
                        <w:szCs w:val="16"/>
                      </w:rPr>
                      <w:t>0%</w:t>
                    </w:r>
                  </w:ins>
                </w:p>
              </w:tc>
            </w:tr>
            <w:tr w:rsidR="005C1489" w14:paraId="3113C175" w14:textId="77777777" w:rsidTr="00BD347D">
              <w:trPr>
                <w:trHeight w:val="204"/>
                <w:jc w:val="center"/>
                <w:ins w:id="182"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D507E7D" w14:textId="77777777" w:rsidR="005C1489" w:rsidRDefault="005C1489" w:rsidP="005C1489">
                  <w:pPr>
                    <w:spacing w:after="0"/>
                    <w:outlineLvl w:val="1"/>
                    <w:rPr>
                      <w:ins w:id="183" w:author="만든 이"/>
                      <w:rFonts w:ascii="Calibri" w:eastAsia="Times New Roman" w:hAnsi="Calibri"/>
                      <w:color w:val="000000"/>
                      <w:sz w:val="16"/>
                      <w:szCs w:val="16"/>
                      <w:lang w:val="en-US"/>
                    </w:rPr>
                  </w:pPr>
                  <w:ins w:id="184" w:author="만든 이">
                    <w:r>
                      <w:rPr>
                        <w:rFonts w:ascii="Calibri" w:eastAsia="Times New Roman" w:hAnsi="Calibri"/>
                        <w:color w:val="000000"/>
                        <w:sz w:val="16"/>
                        <w:szCs w:val="16"/>
                        <w:lang w:val="en-US"/>
                      </w:rPr>
                      <w:t>BB: Post-FFT data buffering</w:t>
                    </w:r>
                  </w:ins>
                </w:p>
              </w:tc>
              <w:tc>
                <w:tcPr>
                  <w:tcW w:w="1183" w:type="dxa"/>
                  <w:tcBorders>
                    <w:top w:val="nil"/>
                    <w:left w:val="nil"/>
                    <w:bottom w:val="single" w:sz="4" w:space="0" w:color="auto"/>
                    <w:right w:val="single" w:sz="4" w:space="0" w:color="auto"/>
                  </w:tcBorders>
                  <w:vAlign w:val="center"/>
                  <w:hideMark/>
                </w:tcPr>
                <w:p w14:paraId="24116631" w14:textId="7C80E246" w:rsidR="005C1489" w:rsidRDefault="005C1489" w:rsidP="005C1489">
                  <w:pPr>
                    <w:spacing w:after="0"/>
                    <w:jc w:val="right"/>
                    <w:outlineLvl w:val="1"/>
                    <w:rPr>
                      <w:ins w:id="185" w:author="만든 이"/>
                      <w:rFonts w:ascii="Calibri" w:eastAsia="Times New Roman" w:hAnsi="Calibri"/>
                      <w:color w:val="000000"/>
                      <w:sz w:val="16"/>
                      <w:szCs w:val="16"/>
                      <w:lang w:val="en-US"/>
                    </w:rPr>
                  </w:pPr>
                  <w:ins w:id="186" w:author="만든 이">
                    <w:r>
                      <w:rPr>
                        <w:rFonts w:ascii="Calibri" w:hAnsi="Calibri" w:cs="Calibri"/>
                        <w:color w:val="000000"/>
                        <w:sz w:val="16"/>
                        <w:szCs w:val="16"/>
                      </w:rPr>
                      <w:t>10</w:t>
                    </w:r>
                  </w:ins>
                  <w:r w:rsidR="00313383">
                    <w:rPr>
                      <w:rFonts w:ascii="Calibri" w:hAnsi="Calibri" w:cs="Calibri"/>
                      <w:color w:val="000000"/>
                      <w:sz w:val="16"/>
                      <w:szCs w:val="16"/>
                    </w:rPr>
                    <w:t>.</w:t>
                  </w:r>
                  <w:ins w:id="187" w:author="만든 이">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A8A250A" w14:textId="739D86BC" w:rsidR="005C1489" w:rsidRDefault="005C1489" w:rsidP="005C1489">
                  <w:pPr>
                    <w:spacing w:after="0"/>
                    <w:jc w:val="right"/>
                    <w:outlineLvl w:val="1"/>
                    <w:rPr>
                      <w:ins w:id="188" w:author="만든 이"/>
                      <w:rFonts w:ascii="Calibri" w:eastAsia="Times New Roman" w:hAnsi="Calibri"/>
                      <w:color w:val="000000"/>
                      <w:sz w:val="16"/>
                      <w:szCs w:val="16"/>
                      <w:lang w:val="en-US"/>
                    </w:rPr>
                  </w:pPr>
                  <w:ins w:id="189" w:author="만든 이">
                    <w:r>
                      <w:rPr>
                        <w:rFonts w:ascii="Calibri" w:hAnsi="Calibri" w:cs="Calibri"/>
                        <w:color w:val="000000"/>
                        <w:sz w:val="16"/>
                        <w:szCs w:val="16"/>
                      </w:rPr>
                      <w:t>10</w:t>
                    </w:r>
                  </w:ins>
                  <w:r w:rsidR="00313383">
                    <w:rPr>
                      <w:rFonts w:ascii="Calibri" w:hAnsi="Calibri" w:cs="Calibri"/>
                      <w:color w:val="000000"/>
                      <w:sz w:val="16"/>
                      <w:szCs w:val="16"/>
                    </w:rPr>
                    <w:t>.</w:t>
                  </w:r>
                  <w:ins w:id="190" w:author="만든 이">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0BBD629" w14:textId="22A0AD98" w:rsidR="005C1489" w:rsidRDefault="005C1489" w:rsidP="005C1489">
                  <w:pPr>
                    <w:spacing w:after="0"/>
                    <w:jc w:val="right"/>
                    <w:outlineLvl w:val="1"/>
                    <w:rPr>
                      <w:ins w:id="191" w:author="만든 이"/>
                      <w:rFonts w:ascii="Calibri" w:eastAsia="Times New Roman" w:hAnsi="Calibri"/>
                      <w:color w:val="000000"/>
                      <w:sz w:val="16"/>
                      <w:szCs w:val="16"/>
                      <w:lang w:val="en-US"/>
                    </w:rPr>
                  </w:pPr>
                  <w:ins w:id="192" w:author="만든 이">
                    <w:r>
                      <w:rPr>
                        <w:rFonts w:ascii="Calibri" w:hAnsi="Calibri" w:cs="Calibri"/>
                        <w:color w:val="000000"/>
                        <w:sz w:val="16"/>
                        <w:szCs w:val="16"/>
                      </w:rPr>
                      <w:t>11</w:t>
                    </w:r>
                  </w:ins>
                  <w:r w:rsidR="00313383">
                    <w:rPr>
                      <w:rFonts w:ascii="Calibri" w:hAnsi="Calibri" w:cs="Calibri"/>
                      <w:color w:val="000000"/>
                      <w:sz w:val="16"/>
                      <w:szCs w:val="16"/>
                    </w:rPr>
                    <w:t>.</w:t>
                  </w:r>
                  <w:ins w:id="193" w:author="만든 이">
                    <w:r>
                      <w:rPr>
                        <w:rFonts w:ascii="Calibri" w:hAnsi="Calibri" w:cs="Calibri"/>
                        <w:color w:val="000000"/>
                        <w:sz w:val="16"/>
                        <w:szCs w:val="16"/>
                      </w:rPr>
                      <w:t>0%</w:t>
                    </w:r>
                  </w:ins>
                </w:p>
              </w:tc>
            </w:tr>
            <w:tr w:rsidR="005C1489" w14:paraId="202E3629" w14:textId="77777777" w:rsidTr="00BD347D">
              <w:trPr>
                <w:trHeight w:val="204"/>
                <w:jc w:val="center"/>
                <w:ins w:id="194"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DF161D2" w14:textId="77777777" w:rsidR="005C1489" w:rsidRDefault="005C1489" w:rsidP="005C1489">
                  <w:pPr>
                    <w:spacing w:after="0"/>
                    <w:outlineLvl w:val="1"/>
                    <w:rPr>
                      <w:ins w:id="195" w:author="만든 이"/>
                      <w:rFonts w:ascii="Calibri" w:eastAsia="Times New Roman" w:hAnsi="Calibri"/>
                      <w:color w:val="000000"/>
                      <w:sz w:val="16"/>
                      <w:szCs w:val="16"/>
                      <w:lang w:val="en-US"/>
                    </w:rPr>
                  </w:pPr>
                  <w:ins w:id="196" w:author="만든 이">
                    <w:r>
                      <w:rPr>
                        <w:rFonts w:ascii="Calibri" w:eastAsia="Times New Roman" w:hAnsi="Calibri"/>
                        <w:color w:val="000000"/>
                        <w:sz w:val="16"/>
                        <w:szCs w:val="16"/>
                        <w:lang w:val="en-US"/>
                      </w:rPr>
                      <w:t>BB: Receiver processing block</w:t>
                    </w:r>
                  </w:ins>
                </w:p>
              </w:tc>
              <w:tc>
                <w:tcPr>
                  <w:tcW w:w="1183" w:type="dxa"/>
                  <w:tcBorders>
                    <w:top w:val="nil"/>
                    <w:left w:val="nil"/>
                    <w:bottom w:val="single" w:sz="4" w:space="0" w:color="auto"/>
                    <w:right w:val="single" w:sz="4" w:space="0" w:color="auto"/>
                  </w:tcBorders>
                  <w:vAlign w:val="center"/>
                  <w:hideMark/>
                </w:tcPr>
                <w:p w14:paraId="10429799" w14:textId="1FC8112A" w:rsidR="005C1489" w:rsidRDefault="005C1489" w:rsidP="005C1489">
                  <w:pPr>
                    <w:spacing w:after="0"/>
                    <w:jc w:val="right"/>
                    <w:outlineLvl w:val="1"/>
                    <w:rPr>
                      <w:ins w:id="197" w:author="만든 이"/>
                      <w:rFonts w:ascii="Calibri" w:eastAsia="Times New Roman" w:hAnsi="Calibri"/>
                      <w:color w:val="000000"/>
                      <w:sz w:val="16"/>
                      <w:szCs w:val="16"/>
                      <w:lang w:val="en-US"/>
                    </w:rPr>
                  </w:pPr>
                  <w:ins w:id="198" w:author="만든 이">
                    <w:r>
                      <w:rPr>
                        <w:rFonts w:ascii="Calibri" w:hAnsi="Calibri" w:cs="Calibri"/>
                        <w:color w:val="000000"/>
                        <w:sz w:val="16"/>
                        <w:szCs w:val="16"/>
                      </w:rPr>
                      <w:t>24</w:t>
                    </w:r>
                  </w:ins>
                  <w:r w:rsidR="00313383">
                    <w:rPr>
                      <w:rFonts w:ascii="Calibri" w:hAnsi="Calibri" w:cs="Calibri"/>
                      <w:color w:val="000000"/>
                      <w:sz w:val="16"/>
                      <w:szCs w:val="16"/>
                    </w:rPr>
                    <w:t>.</w:t>
                  </w:r>
                  <w:ins w:id="199" w:author="만든 이">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65BE880B" w14:textId="1BB8CDB6" w:rsidR="005C1489" w:rsidRDefault="005C1489" w:rsidP="005C1489">
                  <w:pPr>
                    <w:spacing w:after="0"/>
                    <w:jc w:val="right"/>
                    <w:outlineLvl w:val="1"/>
                    <w:rPr>
                      <w:ins w:id="200" w:author="만든 이"/>
                      <w:rFonts w:ascii="Calibri" w:eastAsia="Times New Roman" w:hAnsi="Calibri"/>
                      <w:color w:val="000000"/>
                      <w:sz w:val="16"/>
                      <w:szCs w:val="16"/>
                      <w:lang w:val="en-US"/>
                    </w:rPr>
                  </w:pPr>
                  <w:ins w:id="201" w:author="만든 이">
                    <w:r>
                      <w:rPr>
                        <w:rFonts w:ascii="Calibri" w:hAnsi="Calibri" w:cs="Calibri"/>
                        <w:color w:val="000000"/>
                        <w:sz w:val="16"/>
                        <w:szCs w:val="16"/>
                      </w:rPr>
                      <w:t>29</w:t>
                    </w:r>
                  </w:ins>
                  <w:r w:rsidR="00313383">
                    <w:rPr>
                      <w:rFonts w:ascii="Calibri" w:hAnsi="Calibri" w:cs="Calibri"/>
                      <w:color w:val="000000"/>
                      <w:sz w:val="16"/>
                      <w:szCs w:val="16"/>
                    </w:rPr>
                    <w:t>.</w:t>
                  </w:r>
                  <w:ins w:id="202" w:author="만든 이">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5976086D" w14:textId="0FDCEE34" w:rsidR="005C1489" w:rsidRDefault="005C1489" w:rsidP="005C1489">
                  <w:pPr>
                    <w:spacing w:after="0"/>
                    <w:jc w:val="right"/>
                    <w:outlineLvl w:val="1"/>
                    <w:rPr>
                      <w:ins w:id="203" w:author="만든 이"/>
                      <w:rFonts w:ascii="Calibri" w:eastAsia="Times New Roman" w:hAnsi="Calibri"/>
                      <w:color w:val="000000"/>
                      <w:sz w:val="16"/>
                      <w:szCs w:val="16"/>
                      <w:lang w:val="en-US"/>
                    </w:rPr>
                  </w:pPr>
                  <w:ins w:id="204" w:author="만든 이">
                    <w:r>
                      <w:rPr>
                        <w:rFonts w:ascii="Calibri" w:hAnsi="Calibri" w:cs="Calibri"/>
                        <w:color w:val="000000"/>
                        <w:sz w:val="16"/>
                        <w:szCs w:val="16"/>
                      </w:rPr>
                      <w:t>24</w:t>
                    </w:r>
                  </w:ins>
                  <w:r w:rsidR="00313383">
                    <w:rPr>
                      <w:rFonts w:ascii="Calibri" w:hAnsi="Calibri" w:cs="Calibri"/>
                      <w:color w:val="000000"/>
                      <w:sz w:val="16"/>
                      <w:szCs w:val="16"/>
                    </w:rPr>
                    <w:t>.</w:t>
                  </w:r>
                  <w:ins w:id="205" w:author="만든 이">
                    <w:r>
                      <w:rPr>
                        <w:rFonts w:ascii="Calibri" w:hAnsi="Calibri" w:cs="Calibri"/>
                        <w:color w:val="000000"/>
                        <w:sz w:val="16"/>
                        <w:szCs w:val="16"/>
                      </w:rPr>
                      <w:t>0%</w:t>
                    </w:r>
                  </w:ins>
                </w:p>
              </w:tc>
            </w:tr>
            <w:tr w:rsidR="005C1489" w14:paraId="53250F55" w14:textId="77777777" w:rsidTr="00BD347D">
              <w:trPr>
                <w:trHeight w:val="204"/>
                <w:jc w:val="center"/>
                <w:ins w:id="206"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7E08056" w14:textId="77777777" w:rsidR="005C1489" w:rsidRDefault="005C1489" w:rsidP="005C1489">
                  <w:pPr>
                    <w:spacing w:after="0"/>
                    <w:outlineLvl w:val="1"/>
                    <w:rPr>
                      <w:ins w:id="207" w:author="만든 이"/>
                      <w:rFonts w:ascii="Calibri" w:eastAsia="Times New Roman" w:hAnsi="Calibri"/>
                      <w:color w:val="000000"/>
                      <w:sz w:val="16"/>
                      <w:szCs w:val="16"/>
                      <w:lang w:val="en-US"/>
                    </w:rPr>
                  </w:pPr>
                  <w:ins w:id="208" w:author="만든 이">
                    <w:r>
                      <w:rPr>
                        <w:rFonts w:ascii="Calibri" w:eastAsia="Times New Roman" w:hAnsi="Calibri"/>
                        <w:color w:val="000000"/>
                        <w:sz w:val="16"/>
                        <w:szCs w:val="16"/>
                        <w:lang w:val="en-US"/>
                      </w:rPr>
                      <w:t>BB: LDPC decoding</w:t>
                    </w:r>
                  </w:ins>
                </w:p>
              </w:tc>
              <w:tc>
                <w:tcPr>
                  <w:tcW w:w="1183" w:type="dxa"/>
                  <w:tcBorders>
                    <w:top w:val="nil"/>
                    <w:left w:val="nil"/>
                    <w:bottom w:val="single" w:sz="4" w:space="0" w:color="auto"/>
                    <w:right w:val="single" w:sz="4" w:space="0" w:color="auto"/>
                  </w:tcBorders>
                  <w:vAlign w:val="center"/>
                  <w:hideMark/>
                </w:tcPr>
                <w:p w14:paraId="6AA83AFB" w14:textId="1D485904" w:rsidR="005C1489" w:rsidRDefault="005C1489" w:rsidP="005C1489">
                  <w:pPr>
                    <w:spacing w:after="0"/>
                    <w:jc w:val="right"/>
                    <w:outlineLvl w:val="1"/>
                    <w:rPr>
                      <w:ins w:id="209" w:author="만든 이"/>
                      <w:rFonts w:ascii="Calibri" w:eastAsia="Times New Roman" w:hAnsi="Calibri"/>
                      <w:color w:val="000000"/>
                      <w:sz w:val="16"/>
                      <w:szCs w:val="16"/>
                      <w:lang w:val="en-US"/>
                    </w:rPr>
                  </w:pPr>
                  <w:ins w:id="210" w:author="만든 이">
                    <w:r>
                      <w:rPr>
                        <w:rFonts w:ascii="Calibri" w:hAnsi="Calibri" w:cs="Calibri"/>
                        <w:color w:val="000000"/>
                        <w:sz w:val="16"/>
                        <w:szCs w:val="16"/>
                      </w:rPr>
                      <w:t>10</w:t>
                    </w:r>
                  </w:ins>
                  <w:r w:rsidR="00313383">
                    <w:rPr>
                      <w:rFonts w:ascii="Calibri" w:hAnsi="Calibri" w:cs="Calibri"/>
                      <w:color w:val="000000"/>
                      <w:sz w:val="16"/>
                      <w:szCs w:val="16"/>
                    </w:rPr>
                    <w:t>.</w:t>
                  </w:r>
                  <w:ins w:id="211" w:author="만든 이">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52EBA3EC" w14:textId="367F7CC1" w:rsidR="005C1489" w:rsidRDefault="005C1489" w:rsidP="005C1489">
                  <w:pPr>
                    <w:spacing w:after="0"/>
                    <w:jc w:val="right"/>
                    <w:outlineLvl w:val="1"/>
                    <w:rPr>
                      <w:ins w:id="212" w:author="만든 이"/>
                      <w:rFonts w:ascii="Calibri" w:eastAsia="Times New Roman" w:hAnsi="Calibri"/>
                      <w:color w:val="000000"/>
                      <w:sz w:val="16"/>
                      <w:szCs w:val="16"/>
                      <w:lang w:val="en-US"/>
                    </w:rPr>
                  </w:pPr>
                  <w:ins w:id="213" w:author="만든 이">
                    <w:r>
                      <w:rPr>
                        <w:rFonts w:ascii="Calibri" w:hAnsi="Calibri" w:cs="Calibri"/>
                        <w:color w:val="000000"/>
                        <w:sz w:val="16"/>
                        <w:szCs w:val="16"/>
                      </w:rPr>
                      <w:t>9</w:t>
                    </w:r>
                  </w:ins>
                  <w:r w:rsidR="00313383">
                    <w:rPr>
                      <w:rFonts w:ascii="Calibri" w:hAnsi="Calibri" w:cs="Calibri"/>
                      <w:color w:val="000000"/>
                      <w:sz w:val="16"/>
                      <w:szCs w:val="16"/>
                    </w:rPr>
                    <w:t>.</w:t>
                  </w:r>
                  <w:ins w:id="214" w:author="만든 이">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4FC6E6D" w14:textId="19404F51" w:rsidR="005C1489" w:rsidRDefault="005C1489" w:rsidP="005C1489">
                  <w:pPr>
                    <w:spacing w:after="0"/>
                    <w:jc w:val="right"/>
                    <w:outlineLvl w:val="1"/>
                    <w:rPr>
                      <w:ins w:id="215" w:author="만든 이"/>
                      <w:rFonts w:ascii="Calibri" w:eastAsia="Times New Roman" w:hAnsi="Calibri"/>
                      <w:color w:val="000000"/>
                      <w:sz w:val="16"/>
                      <w:szCs w:val="16"/>
                      <w:lang w:val="en-US"/>
                    </w:rPr>
                  </w:pPr>
                  <w:ins w:id="216" w:author="만든 이">
                    <w:r>
                      <w:rPr>
                        <w:rFonts w:ascii="Calibri" w:hAnsi="Calibri" w:cs="Calibri"/>
                        <w:color w:val="000000"/>
                        <w:sz w:val="16"/>
                        <w:szCs w:val="16"/>
                      </w:rPr>
                      <w:t>9</w:t>
                    </w:r>
                  </w:ins>
                  <w:r w:rsidR="00313383">
                    <w:rPr>
                      <w:rFonts w:ascii="Calibri" w:hAnsi="Calibri" w:cs="Calibri"/>
                      <w:color w:val="000000"/>
                      <w:sz w:val="16"/>
                      <w:szCs w:val="16"/>
                    </w:rPr>
                    <w:t>.</w:t>
                  </w:r>
                  <w:ins w:id="217" w:author="만든 이">
                    <w:r>
                      <w:rPr>
                        <w:rFonts w:ascii="Calibri" w:hAnsi="Calibri" w:cs="Calibri"/>
                        <w:color w:val="000000"/>
                        <w:sz w:val="16"/>
                        <w:szCs w:val="16"/>
                      </w:rPr>
                      <w:t>0%</w:t>
                    </w:r>
                  </w:ins>
                </w:p>
              </w:tc>
            </w:tr>
            <w:tr w:rsidR="005C1489" w14:paraId="1286C44C" w14:textId="77777777" w:rsidTr="00BD347D">
              <w:trPr>
                <w:trHeight w:val="204"/>
                <w:jc w:val="center"/>
                <w:ins w:id="218"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FCA1183" w14:textId="77777777" w:rsidR="005C1489" w:rsidRDefault="005C1489" w:rsidP="005C1489">
                  <w:pPr>
                    <w:spacing w:after="0"/>
                    <w:outlineLvl w:val="1"/>
                    <w:rPr>
                      <w:ins w:id="219" w:author="만든 이"/>
                      <w:rFonts w:ascii="Calibri" w:eastAsia="Times New Roman" w:hAnsi="Calibri"/>
                      <w:color w:val="000000"/>
                      <w:sz w:val="16"/>
                      <w:szCs w:val="16"/>
                      <w:lang w:val="en-US"/>
                    </w:rPr>
                  </w:pPr>
                  <w:ins w:id="220" w:author="만든 이">
                    <w:r>
                      <w:rPr>
                        <w:rFonts w:ascii="Calibri" w:eastAsia="Times New Roman" w:hAnsi="Calibri"/>
                        <w:color w:val="000000"/>
                        <w:sz w:val="16"/>
                        <w:szCs w:val="16"/>
                        <w:lang w:val="en-US"/>
                      </w:rPr>
                      <w:t>BB: HARQ buffer</w:t>
                    </w:r>
                  </w:ins>
                </w:p>
              </w:tc>
              <w:tc>
                <w:tcPr>
                  <w:tcW w:w="1183" w:type="dxa"/>
                  <w:tcBorders>
                    <w:top w:val="nil"/>
                    <w:left w:val="nil"/>
                    <w:bottom w:val="single" w:sz="4" w:space="0" w:color="auto"/>
                    <w:right w:val="single" w:sz="4" w:space="0" w:color="auto"/>
                  </w:tcBorders>
                  <w:vAlign w:val="center"/>
                  <w:hideMark/>
                </w:tcPr>
                <w:p w14:paraId="160E9C12" w14:textId="61B8F55D" w:rsidR="005C1489" w:rsidRDefault="005C1489" w:rsidP="005C1489">
                  <w:pPr>
                    <w:spacing w:after="0"/>
                    <w:jc w:val="right"/>
                    <w:outlineLvl w:val="1"/>
                    <w:rPr>
                      <w:ins w:id="221" w:author="만든 이"/>
                      <w:rFonts w:ascii="Calibri" w:eastAsia="Times New Roman" w:hAnsi="Calibri"/>
                      <w:color w:val="000000"/>
                      <w:sz w:val="16"/>
                      <w:szCs w:val="16"/>
                      <w:lang w:val="en-US"/>
                    </w:rPr>
                  </w:pPr>
                  <w:ins w:id="222" w:author="만든 이">
                    <w:r>
                      <w:rPr>
                        <w:rFonts w:ascii="Calibri" w:hAnsi="Calibri" w:cs="Calibri"/>
                        <w:color w:val="000000"/>
                        <w:sz w:val="16"/>
                        <w:szCs w:val="16"/>
                      </w:rPr>
                      <w:t>14</w:t>
                    </w:r>
                  </w:ins>
                  <w:r w:rsidR="00313383">
                    <w:rPr>
                      <w:rFonts w:ascii="Calibri" w:hAnsi="Calibri" w:cs="Calibri"/>
                      <w:color w:val="000000"/>
                      <w:sz w:val="16"/>
                      <w:szCs w:val="16"/>
                    </w:rPr>
                    <w:t>.</w:t>
                  </w:r>
                  <w:ins w:id="223" w:author="만든 이">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9860AF9" w14:textId="037283E6" w:rsidR="005C1489" w:rsidRDefault="005C1489" w:rsidP="005C1489">
                  <w:pPr>
                    <w:spacing w:after="0"/>
                    <w:jc w:val="right"/>
                    <w:outlineLvl w:val="1"/>
                    <w:rPr>
                      <w:ins w:id="224" w:author="만든 이"/>
                      <w:rFonts w:ascii="Calibri" w:eastAsia="Times New Roman" w:hAnsi="Calibri"/>
                      <w:color w:val="000000"/>
                      <w:sz w:val="16"/>
                      <w:szCs w:val="16"/>
                      <w:lang w:val="en-US"/>
                    </w:rPr>
                  </w:pPr>
                  <w:ins w:id="225" w:author="만든 이">
                    <w:r>
                      <w:rPr>
                        <w:rFonts w:ascii="Calibri" w:hAnsi="Calibri" w:cs="Calibri"/>
                        <w:color w:val="000000"/>
                        <w:sz w:val="16"/>
                        <w:szCs w:val="16"/>
                      </w:rPr>
                      <w:t>12</w:t>
                    </w:r>
                  </w:ins>
                  <w:r w:rsidR="00313383">
                    <w:rPr>
                      <w:rFonts w:ascii="Calibri" w:hAnsi="Calibri" w:cs="Calibri"/>
                      <w:color w:val="000000"/>
                      <w:sz w:val="16"/>
                      <w:szCs w:val="16"/>
                    </w:rPr>
                    <w:t>.</w:t>
                  </w:r>
                  <w:ins w:id="226" w:author="만든 이">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65FC148" w14:textId="7940B26B" w:rsidR="005C1489" w:rsidRDefault="005C1489" w:rsidP="005C1489">
                  <w:pPr>
                    <w:spacing w:after="0"/>
                    <w:jc w:val="right"/>
                    <w:outlineLvl w:val="1"/>
                    <w:rPr>
                      <w:ins w:id="227" w:author="만든 이"/>
                      <w:rFonts w:ascii="Calibri" w:eastAsia="Times New Roman" w:hAnsi="Calibri"/>
                      <w:color w:val="000000"/>
                      <w:sz w:val="16"/>
                      <w:szCs w:val="16"/>
                      <w:lang w:val="en-US"/>
                    </w:rPr>
                  </w:pPr>
                  <w:ins w:id="228" w:author="만든 이">
                    <w:r>
                      <w:rPr>
                        <w:rFonts w:ascii="Calibri" w:hAnsi="Calibri" w:cs="Calibri"/>
                        <w:color w:val="000000"/>
                        <w:sz w:val="16"/>
                        <w:szCs w:val="16"/>
                      </w:rPr>
                      <w:t>11</w:t>
                    </w:r>
                  </w:ins>
                  <w:r w:rsidR="00313383">
                    <w:rPr>
                      <w:rFonts w:ascii="Calibri" w:hAnsi="Calibri" w:cs="Calibri"/>
                      <w:color w:val="000000"/>
                      <w:sz w:val="16"/>
                      <w:szCs w:val="16"/>
                    </w:rPr>
                    <w:t>.</w:t>
                  </w:r>
                  <w:ins w:id="229" w:author="만든 이">
                    <w:r>
                      <w:rPr>
                        <w:rFonts w:ascii="Calibri" w:hAnsi="Calibri" w:cs="Calibri"/>
                        <w:color w:val="000000"/>
                        <w:sz w:val="16"/>
                        <w:szCs w:val="16"/>
                      </w:rPr>
                      <w:t>0%</w:t>
                    </w:r>
                  </w:ins>
                </w:p>
              </w:tc>
            </w:tr>
            <w:tr w:rsidR="005C1489" w14:paraId="57BD64F6" w14:textId="77777777" w:rsidTr="00BD347D">
              <w:trPr>
                <w:trHeight w:val="204"/>
                <w:jc w:val="center"/>
                <w:ins w:id="230"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725429E" w14:textId="77777777" w:rsidR="005C1489" w:rsidRDefault="005C1489" w:rsidP="005C1489">
                  <w:pPr>
                    <w:spacing w:after="0"/>
                    <w:outlineLvl w:val="1"/>
                    <w:rPr>
                      <w:ins w:id="231" w:author="만든 이"/>
                      <w:rFonts w:ascii="Calibri" w:eastAsia="Times New Roman" w:hAnsi="Calibri"/>
                      <w:color w:val="000000"/>
                      <w:sz w:val="16"/>
                      <w:szCs w:val="16"/>
                      <w:lang w:val="en-US"/>
                    </w:rPr>
                  </w:pPr>
                  <w:ins w:id="232" w:author="만든 이">
                    <w:r>
                      <w:rPr>
                        <w:rFonts w:ascii="Calibri" w:eastAsia="Times New Roman" w:hAnsi="Calibri"/>
                        <w:color w:val="000000"/>
                        <w:sz w:val="16"/>
                        <w:szCs w:val="16"/>
                        <w:lang w:val="en-US"/>
                      </w:rPr>
                      <w:lastRenderedPageBreak/>
                      <w:t>BB: DL control processing &amp; decoder</w:t>
                    </w:r>
                  </w:ins>
                </w:p>
              </w:tc>
              <w:tc>
                <w:tcPr>
                  <w:tcW w:w="1183" w:type="dxa"/>
                  <w:tcBorders>
                    <w:top w:val="nil"/>
                    <w:left w:val="nil"/>
                    <w:bottom w:val="single" w:sz="4" w:space="0" w:color="auto"/>
                    <w:right w:val="single" w:sz="4" w:space="0" w:color="auto"/>
                  </w:tcBorders>
                  <w:vAlign w:val="center"/>
                  <w:hideMark/>
                </w:tcPr>
                <w:p w14:paraId="4B798B47" w14:textId="0886B8E5" w:rsidR="005C1489" w:rsidRDefault="005C1489" w:rsidP="005C1489">
                  <w:pPr>
                    <w:spacing w:after="0"/>
                    <w:jc w:val="right"/>
                    <w:outlineLvl w:val="1"/>
                    <w:rPr>
                      <w:ins w:id="233" w:author="만든 이"/>
                      <w:rFonts w:ascii="Calibri" w:eastAsia="Times New Roman" w:hAnsi="Calibri"/>
                      <w:color w:val="000000"/>
                      <w:sz w:val="16"/>
                      <w:szCs w:val="16"/>
                      <w:lang w:val="en-US"/>
                    </w:rPr>
                  </w:pPr>
                  <w:ins w:id="234" w:author="만든 이">
                    <w:r>
                      <w:rPr>
                        <w:rFonts w:ascii="Calibri" w:hAnsi="Calibri" w:cs="Calibri"/>
                        <w:color w:val="000000"/>
                        <w:sz w:val="16"/>
                        <w:szCs w:val="16"/>
                      </w:rPr>
                      <w:t>2</w:t>
                    </w:r>
                  </w:ins>
                  <w:r w:rsidR="00313383">
                    <w:rPr>
                      <w:rFonts w:ascii="Calibri" w:hAnsi="Calibri" w:cs="Calibri"/>
                      <w:color w:val="000000"/>
                      <w:sz w:val="16"/>
                      <w:szCs w:val="16"/>
                    </w:rPr>
                    <w:t>.</w:t>
                  </w:r>
                  <w:ins w:id="235" w:author="만든 이">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10E10181" w14:textId="66827181" w:rsidR="005C1489" w:rsidRDefault="005C1489" w:rsidP="005C1489">
                  <w:pPr>
                    <w:spacing w:after="0"/>
                    <w:jc w:val="right"/>
                    <w:outlineLvl w:val="1"/>
                    <w:rPr>
                      <w:ins w:id="236" w:author="만든 이"/>
                      <w:rFonts w:ascii="Calibri" w:eastAsia="Times New Roman" w:hAnsi="Calibri"/>
                      <w:color w:val="000000"/>
                      <w:sz w:val="16"/>
                      <w:szCs w:val="16"/>
                      <w:lang w:val="en-US"/>
                    </w:rPr>
                  </w:pPr>
                  <w:ins w:id="237" w:author="만든 이">
                    <w:r>
                      <w:rPr>
                        <w:rFonts w:ascii="Calibri" w:hAnsi="Calibri" w:cs="Calibri"/>
                        <w:color w:val="000000"/>
                        <w:sz w:val="16"/>
                        <w:szCs w:val="16"/>
                      </w:rPr>
                      <w:t>2</w:t>
                    </w:r>
                  </w:ins>
                  <w:r w:rsidR="00313383">
                    <w:rPr>
                      <w:rFonts w:ascii="Calibri" w:hAnsi="Calibri" w:cs="Calibri"/>
                      <w:color w:val="000000"/>
                      <w:sz w:val="16"/>
                      <w:szCs w:val="16"/>
                    </w:rPr>
                    <w:t>.</w:t>
                  </w:r>
                  <w:ins w:id="238" w:author="만든 이">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23037C1F" w14:textId="5A04E634" w:rsidR="005C1489" w:rsidRDefault="005C1489" w:rsidP="005C1489">
                  <w:pPr>
                    <w:spacing w:after="0"/>
                    <w:jc w:val="right"/>
                    <w:outlineLvl w:val="1"/>
                    <w:rPr>
                      <w:ins w:id="239" w:author="만든 이"/>
                      <w:rFonts w:ascii="Calibri" w:eastAsia="Times New Roman" w:hAnsi="Calibri"/>
                      <w:color w:val="000000"/>
                      <w:sz w:val="16"/>
                      <w:szCs w:val="16"/>
                      <w:lang w:val="en-US"/>
                    </w:rPr>
                  </w:pPr>
                  <w:ins w:id="240" w:author="만든 이">
                    <w:r>
                      <w:rPr>
                        <w:rFonts w:ascii="Calibri" w:hAnsi="Calibri" w:cs="Calibri"/>
                        <w:color w:val="000000"/>
                        <w:sz w:val="16"/>
                        <w:szCs w:val="16"/>
                      </w:rPr>
                      <w:t>2</w:t>
                    </w:r>
                  </w:ins>
                  <w:r w:rsidR="00313383">
                    <w:rPr>
                      <w:rFonts w:ascii="Calibri" w:hAnsi="Calibri" w:cs="Calibri"/>
                      <w:color w:val="000000"/>
                      <w:sz w:val="16"/>
                      <w:szCs w:val="16"/>
                    </w:rPr>
                    <w:t>.</w:t>
                  </w:r>
                  <w:ins w:id="241" w:author="만든 이">
                    <w:r>
                      <w:rPr>
                        <w:rFonts w:ascii="Calibri" w:hAnsi="Calibri" w:cs="Calibri"/>
                        <w:color w:val="000000"/>
                        <w:sz w:val="16"/>
                        <w:szCs w:val="16"/>
                      </w:rPr>
                      <w:t>5%</w:t>
                    </w:r>
                  </w:ins>
                </w:p>
              </w:tc>
            </w:tr>
            <w:tr w:rsidR="005C1489" w14:paraId="7C55CCD8" w14:textId="77777777" w:rsidTr="00BD347D">
              <w:trPr>
                <w:trHeight w:val="204"/>
                <w:jc w:val="center"/>
                <w:ins w:id="242"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D717F2" w14:textId="77777777" w:rsidR="005C1489" w:rsidRDefault="005C1489" w:rsidP="005C1489">
                  <w:pPr>
                    <w:spacing w:after="0"/>
                    <w:outlineLvl w:val="1"/>
                    <w:rPr>
                      <w:ins w:id="243" w:author="만든 이"/>
                      <w:rFonts w:ascii="Calibri" w:eastAsia="Times New Roman" w:hAnsi="Calibri"/>
                      <w:color w:val="000000"/>
                      <w:sz w:val="16"/>
                      <w:szCs w:val="16"/>
                      <w:lang w:val="en-US"/>
                    </w:rPr>
                  </w:pPr>
                  <w:ins w:id="244" w:author="만든 이">
                    <w:r>
                      <w:rPr>
                        <w:rFonts w:ascii="Calibri" w:eastAsia="Times New Roman" w:hAnsi="Calibri"/>
                        <w:color w:val="000000"/>
                        <w:sz w:val="16"/>
                        <w:szCs w:val="16"/>
                        <w:lang w:val="en-US"/>
                      </w:rPr>
                      <w:t>BB: Synchronization / cell search block</w:t>
                    </w:r>
                  </w:ins>
                </w:p>
              </w:tc>
              <w:tc>
                <w:tcPr>
                  <w:tcW w:w="1183" w:type="dxa"/>
                  <w:tcBorders>
                    <w:top w:val="nil"/>
                    <w:left w:val="nil"/>
                    <w:bottom w:val="single" w:sz="4" w:space="0" w:color="auto"/>
                    <w:right w:val="single" w:sz="4" w:space="0" w:color="auto"/>
                  </w:tcBorders>
                  <w:vAlign w:val="center"/>
                  <w:hideMark/>
                </w:tcPr>
                <w:p w14:paraId="31BE6BF1" w14:textId="6725A76C" w:rsidR="005C1489" w:rsidRDefault="005C1489" w:rsidP="005C1489">
                  <w:pPr>
                    <w:spacing w:after="0"/>
                    <w:jc w:val="right"/>
                    <w:outlineLvl w:val="1"/>
                    <w:rPr>
                      <w:ins w:id="245" w:author="만든 이"/>
                      <w:rFonts w:ascii="Calibri" w:eastAsia="Times New Roman" w:hAnsi="Calibri"/>
                      <w:color w:val="000000"/>
                      <w:sz w:val="16"/>
                      <w:szCs w:val="16"/>
                      <w:lang w:val="en-US"/>
                    </w:rPr>
                  </w:pPr>
                  <w:ins w:id="246" w:author="만든 이">
                    <w:r>
                      <w:rPr>
                        <w:rFonts w:ascii="Calibri" w:hAnsi="Calibri" w:cs="Calibri"/>
                        <w:color w:val="000000"/>
                        <w:sz w:val="16"/>
                        <w:szCs w:val="16"/>
                      </w:rPr>
                      <w:t>9</w:t>
                    </w:r>
                  </w:ins>
                  <w:r w:rsidR="00313383">
                    <w:rPr>
                      <w:rFonts w:ascii="Calibri" w:hAnsi="Calibri" w:cs="Calibri"/>
                      <w:color w:val="000000"/>
                      <w:sz w:val="16"/>
                      <w:szCs w:val="16"/>
                    </w:rPr>
                    <w:t>.</w:t>
                  </w:r>
                  <w:ins w:id="247" w:author="만든 이">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13FCBE6" w14:textId="2A873821" w:rsidR="005C1489" w:rsidRDefault="005C1489" w:rsidP="005C1489">
                  <w:pPr>
                    <w:spacing w:after="0"/>
                    <w:jc w:val="right"/>
                    <w:outlineLvl w:val="1"/>
                    <w:rPr>
                      <w:ins w:id="248" w:author="만든 이"/>
                      <w:rFonts w:ascii="Calibri" w:eastAsia="Times New Roman" w:hAnsi="Calibri"/>
                      <w:color w:val="000000"/>
                      <w:sz w:val="16"/>
                      <w:szCs w:val="16"/>
                      <w:lang w:val="en-US"/>
                    </w:rPr>
                  </w:pPr>
                  <w:ins w:id="249" w:author="만든 이">
                    <w:r>
                      <w:rPr>
                        <w:rFonts w:ascii="Calibri" w:hAnsi="Calibri" w:cs="Calibri"/>
                        <w:color w:val="000000"/>
                        <w:sz w:val="16"/>
                        <w:szCs w:val="16"/>
                      </w:rPr>
                      <w:t>9</w:t>
                    </w:r>
                  </w:ins>
                  <w:r w:rsidR="00313383">
                    <w:rPr>
                      <w:rFonts w:ascii="Calibri" w:hAnsi="Calibri" w:cs="Calibri"/>
                      <w:color w:val="000000"/>
                      <w:sz w:val="16"/>
                      <w:szCs w:val="16"/>
                    </w:rPr>
                    <w:t>.</w:t>
                  </w:r>
                  <w:ins w:id="250" w:author="만든 이">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77E1E1B" w14:textId="13EC7D57" w:rsidR="005C1489" w:rsidRDefault="005C1489" w:rsidP="005C1489">
                  <w:pPr>
                    <w:spacing w:after="0"/>
                    <w:jc w:val="right"/>
                    <w:outlineLvl w:val="1"/>
                    <w:rPr>
                      <w:ins w:id="251" w:author="만든 이"/>
                      <w:rFonts w:ascii="Calibri" w:eastAsia="Times New Roman" w:hAnsi="Calibri"/>
                      <w:color w:val="000000"/>
                      <w:sz w:val="16"/>
                      <w:szCs w:val="16"/>
                      <w:lang w:val="en-US"/>
                    </w:rPr>
                  </w:pPr>
                  <w:ins w:id="252" w:author="만든 이">
                    <w:r>
                      <w:rPr>
                        <w:rFonts w:ascii="Calibri" w:hAnsi="Calibri" w:cs="Calibri"/>
                        <w:color w:val="000000"/>
                        <w:sz w:val="16"/>
                        <w:szCs w:val="16"/>
                      </w:rPr>
                      <w:t>7</w:t>
                    </w:r>
                  </w:ins>
                  <w:r w:rsidR="00313383">
                    <w:rPr>
                      <w:rFonts w:ascii="Calibri" w:hAnsi="Calibri" w:cs="Calibri"/>
                      <w:color w:val="000000"/>
                      <w:sz w:val="16"/>
                      <w:szCs w:val="16"/>
                    </w:rPr>
                    <w:t>.</w:t>
                  </w:r>
                  <w:ins w:id="253" w:author="만든 이">
                    <w:r>
                      <w:rPr>
                        <w:rFonts w:ascii="Calibri" w:hAnsi="Calibri" w:cs="Calibri"/>
                        <w:color w:val="000000"/>
                        <w:sz w:val="16"/>
                        <w:szCs w:val="16"/>
                      </w:rPr>
                      <w:t>0%</w:t>
                    </w:r>
                  </w:ins>
                </w:p>
              </w:tc>
            </w:tr>
            <w:tr w:rsidR="005C1489" w14:paraId="1B9AACE4" w14:textId="77777777" w:rsidTr="00BD347D">
              <w:trPr>
                <w:trHeight w:val="204"/>
                <w:jc w:val="center"/>
                <w:ins w:id="254"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2A06EE9" w14:textId="77777777" w:rsidR="005C1489" w:rsidRDefault="005C1489" w:rsidP="005C1489">
                  <w:pPr>
                    <w:spacing w:after="0"/>
                    <w:outlineLvl w:val="1"/>
                    <w:rPr>
                      <w:ins w:id="255" w:author="만든 이"/>
                      <w:rFonts w:ascii="Calibri" w:eastAsia="Times New Roman" w:hAnsi="Calibri"/>
                      <w:color w:val="000000"/>
                      <w:sz w:val="16"/>
                      <w:szCs w:val="16"/>
                      <w:lang w:val="en-US"/>
                    </w:rPr>
                  </w:pPr>
                  <w:ins w:id="256" w:author="만든 이">
                    <w:r>
                      <w:rPr>
                        <w:rFonts w:ascii="Calibri" w:eastAsia="Times New Roman" w:hAnsi="Calibri"/>
                        <w:color w:val="000000"/>
                        <w:sz w:val="16"/>
                        <w:szCs w:val="16"/>
                        <w:lang w:val="en-US"/>
                      </w:rPr>
                      <w:t>BB: UL processing block</w:t>
                    </w:r>
                  </w:ins>
                </w:p>
              </w:tc>
              <w:tc>
                <w:tcPr>
                  <w:tcW w:w="1183" w:type="dxa"/>
                  <w:tcBorders>
                    <w:top w:val="nil"/>
                    <w:left w:val="nil"/>
                    <w:bottom w:val="single" w:sz="4" w:space="0" w:color="auto"/>
                    <w:right w:val="single" w:sz="4" w:space="0" w:color="auto"/>
                  </w:tcBorders>
                  <w:vAlign w:val="center"/>
                  <w:hideMark/>
                </w:tcPr>
                <w:p w14:paraId="5FCB9E9C" w14:textId="455AA635" w:rsidR="005C1489" w:rsidRDefault="005C1489" w:rsidP="005C1489">
                  <w:pPr>
                    <w:spacing w:after="0"/>
                    <w:jc w:val="right"/>
                    <w:outlineLvl w:val="1"/>
                    <w:rPr>
                      <w:ins w:id="257" w:author="만든 이"/>
                      <w:rFonts w:ascii="Calibri" w:eastAsia="Times New Roman" w:hAnsi="Calibri"/>
                      <w:color w:val="000000"/>
                      <w:sz w:val="16"/>
                      <w:szCs w:val="16"/>
                      <w:lang w:val="en-US"/>
                    </w:rPr>
                  </w:pPr>
                  <w:ins w:id="258" w:author="만든 이">
                    <w:r>
                      <w:rPr>
                        <w:rFonts w:ascii="Calibri" w:hAnsi="Calibri" w:cs="Calibri"/>
                        <w:color w:val="000000"/>
                        <w:sz w:val="16"/>
                        <w:szCs w:val="16"/>
                      </w:rPr>
                      <w:t>4</w:t>
                    </w:r>
                  </w:ins>
                  <w:r w:rsidR="00313383">
                    <w:rPr>
                      <w:rFonts w:ascii="Calibri" w:hAnsi="Calibri" w:cs="Calibri"/>
                      <w:color w:val="000000"/>
                      <w:sz w:val="16"/>
                      <w:szCs w:val="16"/>
                    </w:rPr>
                    <w:t>.</w:t>
                  </w:r>
                  <w:ins w:id="259" w:author="만든 이">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90A8D5" w14:textId="40FF1076" w:rsidR="005C1489" w:rsidRDefault="005C1489" w:rsidP="005C1489">
                  <w:pPr>
                    <w:spacing w:after="0"/>
                    <w:jc w:val="right"/>
                    <w:outlineLvl w:val="1"/>
                    <w:rPr>
                      <w:ins w:id="260" w:author="만든 이"/>
                      <w:rFonts w:ascii="Calibri" w:eastAsia="Times New Roman" w:hAnsi="Calibri"/>
                      <w:color w:val="000000"/>
                      <w:sz w:val="16"/>
                      <w:szCs w:val="16"/>
                      <w:lang w:val="en-US"/>
                    </w:rPr>
                  </w:pPr>
                  <w:ins w:id="261" w:author="만든 이">
                    <w:r>
                      <w:rPr>
                        <w:rFonts w:ascii="Calibri" w:hAnsi="Calibri" w:cs="Calibri"/>
                        <w:color w:val="000000"/>
                        <w:sz w:val="16"/>
                        <w:szCs w:val="16"/>
                      </w:rPr>
                      <w:t>4</w:t>
                    </w:r>
                  </w:ins>
                  <w:r w:rsidR="00313383">
                    <w:rPr>
                      <w:rFonts w:ascii="Calibri" w:hAnsi="Calibri" w:cs="Calibri"/>
                      <w:color w:val="000000"/>
                      <w:sz w:val="16"/>
                      <w:szCs w:val="16"/>
                    </w:rPr>
                    <w:t>.</w:t>
                  </w:r>
                  <w:ins w:id="262" w:author="만든 이">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45A9BBE9" w14:textId="457A1E4E" w:rsidR="005C1489" w:rsidRDefault="005C1489" w:rsidP="005C1489">
                  <w:pPr>
                    <w:spacing w:after="0"/>
                    <w:jc w:val="right"/>
                    <w:outlineLvl w:val="1"/>
                    <w:rPr>
                      <w:ins w:id="263" w:author="만든 이"/>
                      <w:rFonts w:ascii="Calibri" w:eastAsia="Times New Roman" w:hAnsi="Calibri"/>
                      <w:color w:val="000000"/>
                      <w:sz w:val="16"/>
                      <w:szCs w:val="16"/>
                      <w:lang w:val="en-US"/>
                    </w:rPr>
                  </w:pPr>
                  <w:ins w:id="264" w:author="만든 이">
                    <w:r>
                      <w:rPr>
                        <w:rFonts w:ascii="Calibri" w:hAnsi="Calibri" w:cs="Calibri"/>
                        <w:color w:val="000000"/>
                        <w:sz w:val="16"/>
                        <w:szCs w:val="16"/>
                      </w:rPr>
                      <w:t>5</w:t>
                    </w:r>
                  </w:ins>
                  <w:r w:rsidR="00313383">
                    <w:rPr>
                      <w:rFonts w:ascii="Calibri" w:hAnsi="Calibri" w:cs="Calibri"/>
                      <w:color w:val="000000"/>
                      <w:sz w:val="16"/>
                      <w:szCs w:val="16"/>
                    </w:rPr>
                    <w:t>.</w:t>
                  </w:r>
                  <w:ins w:id="265" w:author="만든 이">
                    <w:r>
                      <w:rPr>
                        <w:rFonts w:ascii="Calibri" w:hAnsi="Calibri" w:cs="Calibri"/>
                        <w:color w:val="000000"/>
                        <w:sz w:val="16"/>
                        <w:szCs w:val="16"/>
                      </w:rPr>
                      <w:t>6%</w:t>
                    </w:r>
                  </w:ins>
                </w:p>
              </w:tc>
            </w:tr>
            <w:tr w:rsidR="005C1489" w14:paraId="1E842F09" w14:textId="77777777" w:rsidTr="00BD347D">
              <w:trPr>
                <w:trHeight w:val="204"/>
                <w:jc w:val="center"/>
                <w:ins w:id="266"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E7791A" w14:textId="77777777" w:rsidR="005C1489" w:rsidRDefault="005C1489" w:rsidP="005C1489">
                  <w:pPr>
                    <w:spacing w:after="0"/>
                    <w:outlineLvl w:val="1"/>
                    <w:rPr>
                      <w:ins w:id="267" w:author="만든 이"/>
                      <w:rFonts w:ascii="Calibri" w:eastAsia="Times New Roman" w:hAnsi="Calibri"/>
                      <w:color w:val="000000"/>
                      <w:sz w:val="16"/>
                      <w:szCs w:val="16"/>
                      <w:lang w:val="en-US"/>
                    </w:rPr>
                  </w:pPr>
                  <w:ins w:id="268" w:author="만든 이">
                    <w:r>
                      <w:rPr>
                        <w:rFonts w:ascii="Calibri" w:eastAsia="Times New Roman" w:hAnsi="Calibri"/>
                        <w:color w:val="000000"/>
                        <w:sz w:val="16"/>
                        <w:szCs w:val="16"/>
                        <w:lang w:val="en-US"/>
                      </w:rPr>
                      <w:t>BB: MIMO specific processing blocks</w:t>
                    </w:r>
                  </w:ins>
                </w:p>
              </w:tc>
              <w:tc>
                <w:tcPr>
                  <w:tcW w:w="1183" w:type="dxa"/>
                  <w:tcBorders>
                    <w:top w:val="nil"/>
                    <w:left w:val="nil"/>
                    <w:bottom w:val="single" w:sz="4" w:space="0" w:color="auto"/>
                    <w:right w:val="single" w:sz="4" w:space="0" w:color="auto"/>
                  </w:tcBorders>
                  <w:vAlign w:val="center"/>
                  <w:hideMark/>
                </w:tcPr>
                <w:p w14:paraId="261D9EDB" w14:textId="2D115093" w:rsidR="005C1489" w:rsidRDefault="005C1489" w:rsidP="005C1489">
                  <w:pPr>
                    <w:spacing w:after="0"/>
                    <w:jc w:val="right"/>
                    <w:outlineLvl w:val="1"/>
                    <w:rPr>
                      <w:ins w:id="269" w:author="만든 이"/>
                      <w:rFonts w:ascii="Calibri" w:eastAsia="Times New Roman" w:hAnsi="Calibri"/>
                      <w:color w:val="000000"/>
                      <w:sz w:val="16"/>
                      <w:szCs w:val="16"/>
                      <w:lang w:val="en-US"/>
                    </w:rPr>
                  </w:pPr>
                  <w:ins w:id="270" w:author="만든 이">
                    <w:r>
                      <w:rPr>
                        <w:rFonts w:ascii="Calibri" w:hAnsi="Calibri" w:cs="Calibri"/>
                        <w:color w:val="000000"/>
                        <w:sz w:val="16"/>
                        <w:szCs w:val="16"/>
                      </w:rPr>
                      <w:t>4</w:t>
                    </w:r>
                  </w:ins>
                  <w:r w:rsidR="00313383">
                    <w:rPr>
                      <w:rFonts w:ascii="Calibri" w:hAnsi="Calibri" w:cs="Calibri"/>
                      <w:color w:val="000000"/>
                      <w:sz w:val="16"/>
                      <w:szCs w:val="16"/>
                    </w:rPr>
                    <w:t>.</w:t>
                  </w:r>
                  <w:ins w:id="271" w:author="만든 이">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59640B2D" w14:textId="7D543A43" w:rsidR="005C1489" w:rsidRDefault="005C1489" w:rsidP="005C1489">
                  <w:pPr>
                    <w:spacing w:after="0"/>
                    <w:jc w:val="right"/>
                    <w:outlineLvl w:val="1"/>
                    <w:rPr>
                      <w:ins w:id="272" w:author="만든 이"/>
                      <w:rFonts w:ascii="Calibri" w:eastAsia="Times New Roman" w:hAnsi="Calibri"/>
                      <w:color w:val="000000"/>
                      <w:sz w:val="16"/>
                      <w:szCs w:val="16"/>
                      <w:lang w:val="en-US"/>
                    </w:rPr>
                  </w:pPr>
                  <w:ins w:id="273" w:author="만든 이">
                    <w:r>
                      <w:rPr>
                        <w:rFonts w:ascii="Calibri" w:hAnsi="Calibri" w:cs="Calibri"/>
                        <w:color w:val="000000"/>
                        <w:sz w:val="16"/>
                        <w:szCs w:val="16"/>
                      </w:rPr>
                      <w:t>4</w:t>
                    </w:r>
                  </w:ins>
                  <w:r w:rsidR="00313383">
                    <w:rPr>
                      <w:rFonts w:ascii="Calibri" w:hAnsi="Calibri" w:cs="Calibri"/>
                      <w:color w:val="000000"/>
                      <w:sz w:val="16"/>
                      <w:szCs w:val="16"/>
                    </w:rPr>
                    <w:t>.</w:t>
                  </w:r>
                  <w:ins w:id="274" w:author="만든 이">
                    <w:r>
                      <w:rPr>
                        <w:rFonts w:ascii="Calibri" w:hAnsi="Calibri" w:cs="Calibri"/>
                        <w:color w:val="000000"/>
                        <w:sz w:val="16"/>
                        <w:szCs w:val="16"/>
                      </w:rPr>
                      <w:t>5%</w:t>
                    </w:r>
                  </w:ins>
                </w:p>
              </w:tc>
              <w:tc>
                <w:tcPr>
                  <w:tcW w:w="1017" w:type="dxa"/>
                  <w:tcBorders>
                    <w:top w:val="nil"/>
                    <w:left w:val="nil"/>
                    <w:bottom w:val="single" w:sz="4" w:space="0" w:color="auto"/>
                    <w:right w:val="single" w:sz="4" w:space="0" w:color="auto"/>
                  </w:tcBorders>
                  <w:vAlign w:val="bottom"/>
                  <w:hideMark/>
                </w:tcPr>
                <w:p w14:paraId="6E0DB275" w14:textId="3AE7071F" w:rsidR="005C1489" w:rsidRDefault="005C1489" w:rsidP="005C1489">
                  <w:pPr>
                    <w:spacing w:after="0"/>
                    <w:jc w:val="right"/>
                    <w:outlineLvl w:val="1"/>
                    <w:rPr>
                      <w:ins w:id="275" w:author="만든 이"/>
                      <w:rFonts w:ascii="Calibri" w:eastAsia="Times New Roman" w:hAnsi="Calibri"/>
                      <w:color w:val="000000"/>
                      <w:sz w:val="16"/>
                      <w:szCs w:val="16"/>
                      <w:lang w:val="en-US"/>
                    </w:rPr>
                  </w:pPr>
                  <w:ins w:id="276" w:author="만든 이">
                    <w:r>
                      <w:rPr>
                        <w:rFonts w:ascii="Calibri" w:hAnsi="Calibri" w:cs="Calibri"/>
                        <w:color w:val="000000"/>
                        <w:sz w:val="16"/>
                        <w:szCs w:val="16"/>
                      </w:rPr>
                      <w:t>9</w:t>
                    </w:r>
                  </w:ins>
                  <w:r w:rsidR="00313383">
                    <w:rPr>
                      <w:rFonts w:ascii="Calibri" w:hAnsi="Calibri" w:cs="Calibri"/>
                      <w:color w:val="000000"/>
                      <w:sz w:val="16"/>
                      <w:szCs w:val="16"/>
                    </w:rPr>
                    <w:t>.</w:t>
                  </w:r>
                  <w:ins w:id="277" w:author="만든 이">
                    <w:r>
                      <w:rPr>
                        <w:rFonts w:ascii="Calibri" w:hAnsi="Calibri" w:cs="Calibri"/>
                        <w:color w:val="000000"/>
                        <w:sz w:val="16"/>
                        <w:szCs w:val="16"/>
                      </w:rPr>
                      <w:t>0%</w:t>
                    </w:r>
                  </w:ins>
                </w:p>
              </w:tc>
            </w:tr>
            <w:tr w:rsidR="005C1489" w14:paraId="50B0B2E5" w14:textId="77777777" w:rsidTr="00AA4364">
              <w:trPr>
                <w:trHeight w:val="204"/>
                <w:jc w:val="center"/>
                <w:ins w:id="278"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00D41E9" w14:textId="77777777" w:rsidR="005C1489" w:rsidRDefault="005C1489" w:rsidP="005C1489">
                  <w:pPr>
                    <w:spacing w:after="0"/>
                    <w:outlineLvl w:val="0"/>
                    <w:rPr>
                      <w:ins w:id="279" w:author="만든 이"/>
                      <w:rFonts w:ascii="Calibri" w:eastAsia="Times New Roman" w:hAnsi="Calibri"/>
                      <w:b/>
                      <w:bCs/>
                      <w:color w:val="000000"/>
                      <w:sz w:val="16"/>
                      <w:szCs w:val="16"/>
                      <w:lang w:val="en-US"/>
                    </w:rPr>
                  </w:pPr>
                  <w:ins w:id="280" w:author="만든 이">
                    <w:r>
                      <w:rPr>
                        <w:rFonts w:ascii="Calibri" w:eastAsia="Times New Roman" w:hAnsi="Calibri"/>
                        <w:b/>
                        <w:bCs/>
                        <w:color w:val="000000"/>
                        <w:sz w:val="16"/>
                        <w:szCs w:val="16"/>
                        <w:lang w:val="en-US"/>
                      </w:rPr>
                      <w:t>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7A67916" w14:textId="1170BDA6" w:rsidR="005C1489" w:rsidRDefault="005C1489" w:rsidP="005C1489">
                  <w:pPr>
                    <w:spacing w:after="0"/>
                    <w:jc w:val="right"/>
                    <w:outlineLvl w:val="0"/>
                    <w:rPr>
                      <w:ins w:id="281" w:author="만든 이"/>
                      <w:rFonts w:ascii="Calibri" w:eastAsia="Times New Roman" w:hAnsi="Calibri"/>
                      <w:b/>
                      <w:bCs/>
                      <w:color w:val="000000"/>
                      <w:sz w:val="16"/>
                      <w:szCs w:val="16"/>
                      <w:lang w:val="en-US"/>
                    </w:rPr>
                  </w:pPr>
                  <w:ins w:id="282" w:author="만든 이">
                    <w:r>
                      <w:rPr>
                        <w:rFonts w:ascii="Calibri" w:hAnsi="Calibri" w:cs="Calibri"/>
                        <w:b/>
                        <w:bCs/>
                        <w:color w:val="000000"/>
                        <w:sz w:val="16"/>
                        <w:szCs w:val="16"/>
                      </w:rPr>
                      <w:t>92</w:t>
                    </w:r>
                  </w:ins>
                  <w:r w:rsidR="00313383">
                    <w:rPr>
                      <w:rFonts w:ascii="Calibri" w:hAnsi="Calibri" w:cs="Calibri"/>
                      <w:b/>
                      <w:bCs/>
                      <w:color w:val="000000"/>
                      <w:sz w:val="16"/>
                      <w:szCs w:val="16"/>
                    </w:rPr>
                    <w:t>.</w:t>
                  </w:r>
                  <w:ins w:id="283" w:author="만든 이">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8801AFB" w14:textId="7A3DC702" w:rsidR="005C1489" w:rsidRDefault="005C1489" w:rsidP="005C1489">
                  <w:pPr>
                    <w:spacing w:after="0"/>
                    <w:jc w:val="right"/>
                    <w:outlineLvl w:val="0"/>
                    <w:rPr>
                      <w:ins w:id="284" w:author="만든 이"/>
                      <w:rFonts w:ascii="Calibri" w:eastAsia="Times New Roman" w:hAnsi="Calibri"/>
                      <w:b/>
                      <w:bCs/>
                      <w:color w:val="000000"/>
                      <w:sz w:val="16"/>
                      <w:szCs w:val="16"/>
                      <w:lang w:val="en-US"/>
                    </w:rPr>
                  </w:pPr>
                  <w:ins w:id="285" w:author="만든 이">
                    <w:r>
                      <w:rPr>
                        <w:rFonts w:ascii="Calibri" w:hAnsi="Calibri" w:cs="Calibri"/>
                        <w:b/>
                        <w:bCs/>
                        <w:color w:val="000000"/>
                        <w:sz w:val="16"/>
                        <w:szCs w:val="16"/>
                      </w:rPr>
                      <w:t>92</w:t>
                    </w:r>
                  </w:ins>
                  <w:r w:rsidR="00313383">
                    <w:rPr>
                      <w:rFonts w:ascii="Calibri" w:hAnsi="Calibri" w:cs="Calibri"/>
                      <w:b/>
                      <w:bCs/>
                      <w:color w:val="000000"/>
                      <w:sz w:val="16"/>
                      <w:szCs w:val="16"/>
                    </w:rPr>
                    <w:t>.</w:t>
                  </w:r>
                  <w:ins w:id="286" w:author="만든 이">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2597EECB" w14:textId="76D64159" w:rsidR="005C1489" w:rsidRDefault="005C1489" w:rsidP="005C1489">
                  <w:pPr>
                    <w:spacing w:after="0"/>
                    <w:jc w:val="right"/>
                    <w:outlineLvl w:val="0"/>
                    <w:rPr>
                      <w:ins w:id="287" w:author="만든 이"/>
                      <w:rFonts w:ascii="Calibri" w:eastAsia="Times New Roman" w:hAnsi="Calibri"/>
                      <w:b/>
                      <w:bCs/>
                      <w:color w:val="000000"/>
                      <w:sz w:val="16"/>
                      <w:szCs w:val="16"/>
                      <w:lang w:val="en-US"/>
                    </w:rPr>
                  </w:pPr>
                  <w:ins w:id="288" w:author="만든 이">
                    <w:r>
                      <w:rPr>
                        <w:rFonts w:ascii="Calibri" w:hAnsi="Calibri" w:cs="Calibri"/>
                        <w:b/>
                        <w:bCs/>
                        <w:color w:val="000000"/>
                        <w:sz w:val="16"/>
                        <w:szCs w:val="16"/>
                      </w:rPr>
                      <w:t>87</w:t>
                    </w:r>
                  </w:ins>
                  <w:r w:rsidR="00313383">
                    <w:rPr>
                      <w:rFonts w:ascii="Calibri" w:hAnsi="Calibri" w:cs="Calibri"/>
                      <w:b/>
                      <w:bCs/>
                      <w:color w:val="000000"/>
                      <w:sz w:val="16"/>
                      <w:szCs w:val="16"/>
                    </w:rPr>
                    <w:t>.</w:t>
                  </w:r>
                  <w:ins w:id="289" w:author="만든 이">
                    <w:r>
                      <w:rPr>
                        <w:rFonts w:ascii="Calibri" w:hAnsi="Calibri" w:cs="Calibri"/>
                        <w:b/>
                        <w:bCs/>
                        <w:color w:val="000000"/>
                        <w:sz w:val="16"/>
                        <w:szCs w:val="16"/>
                      </w:rPr>
                      <w:t>1%</w:t>
                    </w:r>
                  </w:ins>
                </w:p>
              </w:tc>
            </w:tr>
            <w:tr w:rsidR="005C1489" w14:paraId="225975BA" w14:textId="77777777" w:rsidTr="00AA4364">
              <w:trPr>
                <w:trHeight w:val="204"/>
                <w:jc w:val="center"/>
                <w:ins w:id="290"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5CBCA2B" w14:textId="77777777" w:rsidR="005C1489" w:rsidRDefault="005C1489" w:rsidP="005C1489">
                  <w:pPr>
                    <w:spacing w:after="0"/>
                    <w:rPr>
                      <w:ins w:id="291" w:author="만든 이"/>
                      <w:rFonts w:ascii="Calibri" w:eastAsia="Times New Roman" w:hAnsi="Calibri"/>
                      <w:b/>
                      <w:bCs/>
                      <w:color w:val="000000"/>
                      <w:sz w:val="16"/>
                      <w:szCs w:val="16"/>
                      <w:lang w:val="en-US"/>
                    </w:rPr>
                  </w:pPr>
                  <w:ins w:id="292" w:author="만든 이">
                    <w:r>
                      <w:rPr>
                        <w:rFonts w:ascii="Calibri" w:eastAsia="Times New Roman" w:hAnsi="Calibri"/>
                        <w:b/>
                        <w:bCs/>
                        <w:color w:val="000000"/>
                        <w:sz w:val="16"/>
                        <w:szCs w:val="16"/>
                        <w:lang w:val="en-US"/>
                      </w:rPr>
                      <w:t>RF+BB: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16179855" w14:textId="54A76361" w:rsidR="005C1489" w:rsidRDefault="005C1489" w:rsidP="005C1489">
                  <w:pPr>
                    <w:spacing w:after="0"/>
                    <w:jc w:val="right"/>
                    <w:rPr>
                      <w:ins w:id="293" w:author="만든 이"/>
                      <w:rFonts w:ascii="Calibri" w:eastAsia="Times New Roman" w:hAnsi="Calibri"/>
                      <w:b/>
                      <w:bCs/>
                      <w:color w:val="000000"/>
                      <w:sz w:val="16"/>
                      <w:szCs w:val="16"/>
                      <w:lang w:val="en-US"/>
                    </w:rPr>
                  </w:pPr>
                  <w:ins w:id="294" w:author="만든 이">
                    <w:r>
                      <w:rPr>
                        <w:rFonts w:ascii="Calibri" w:hAnsi="Calibri" w:cs="Calibri"/>
                        <w:b/>
                        <w:bCs/>
                        <w:color w:val="000000"/>
                        <w:sz w:val="16"/>
                        <w:szCs w:val="16"/>
                      </w:rPr>
                      <w:t>95</w:t>
                    </w:r>
                  </w:ins>
                  <w:r w:rsidR="00313383">
                    <w:rPr>
                      <w:rFonts w:ascii="Calibri" w:hAnsi="Calibri" w:cs="Calibri"/>
                      <w:b/>
                      <w:bCs/>
                      <w:color w:val="000000"/>
                      <w:sz w:val="16"/>
                      <w:szCs w:val="16"/>
                    </w:rPr>
                    <w:t>.</w:t>
                  </w:r>
                  <w:ins w:id="295" w:author="만든 이">
                    <w:r>
                      <w:rPr>
                        <w:rFonts w:ascii="Calibri" w:hAnsi="Calibri" w:cs="Calibri"/>
                        <w:b/>
                        <w:bCs/>
                        <w:color w:val="000000"/>
                        <w:sz w:val="16"/>
                        <w:szCs w:val="16"/>
                      </w:rPr>
                      <w:t>2%</w:t>
                    </w:r>
                  </w:ins>
                </w:p>
              </w:tc>
              <w:tc>
                <w:tcPr>
                  <w:tcW w:w="1183" w:type="dxa"/>
                  <w:tcBorders>
                    <w:top w:val="nil"/>
                    <w:left w:val="nil"/>
                    <w:bottom w:val="single" w:sz="4" w:space="0" w:color="auto"/>
                    <w:right w:val="single" w:sz="4" w:space="0" w:color="auto"/>
                  </w:tcBorders>
                  <w:shd w:val="clear" w:color="auto" w:fill="D9D9D9"/>
                  <w:vAlign w:val="center"/>
                  <w:hideMark/>
                </w:tcPr>
                <w:p w14:paraId="223BBE03" w14:textId="6EA59283" w:rsidR="005C1489" w:rsidRDefault="005C1489" w:rsidP="005C1489">
                  <w:pPr>
                    <w:spacing w:after="0"/>
                    <w:jc w:val="right"/>
                    <w:rPr>
                      <w:ins w:id="296" w:author="만든 이"/>
                      <w:rFonts w:ascii="Calibri" w:eastAsia="Times New Roman" w:hAnsi="Calibri"/>
                      <w:b/>
                      <w:bCs/>
                      <w:color w:val="000000"/>
                      <w:sz w:val="16"/>
                      <w:szCs w:val="16"/>
                      <w:lang w:val="en-US"/>
                    </w:rPr>
                  </w:pPr>
                  <w:ins w:id="297" w:author="만든 이">
                    <w:r>
                      <w:rPr>
                        <w:rFonts w:ascii="Calibri" w:hAnsi="Calibri" w:cs="Calibri"/>
                        <w:b/>
                        <w:bCs/>
                        <w:color w:val="000000"/>
                        <w:sz w:val="16"/>
                        <w:szCs w:val="16"/>
                      </w:rPr>
                      <w:t>95</w:t>
                    </w:r>
                  </w:ins>
                  <w:r w:rsidR="00313383">
                    <w:rPr>
                      <w:rFonts w:ascii="Calibri" w:hAnsi="Calibri" w:cs="Calibri"/>
                      <w:b/>
                      <w:bCs/>
                      <w:color w:val="000000"/>
                      <w:sz w:val="16"/>
                      <w:szCs w:val="16"/>
                    </w:rPr>
                    <w:t>.</w:t>
                  </w:r>
                  <w:ins w:id="298" w:author="만든 이">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68F5375A" w14:textId="54F267BE" w:rsidR="005C1489" w:rsidRDefault="005C1489" w:rsidP="005C1489">
                  <w:pPr>
                    <w:spacing w:after="0"/>
                    <w:jc w:val="right"/>
                    <w:rPr>
                      <w:ins w:id="299" w:author="만든 이"/>
                      <w:rFonts w:ascii="Calibri" w:eastAsia="Times New Roman" w:hAnsi="Calibri"/>
                      <w:b/>
                      <w:bCs/>
                      <w:color w:val="000000"/>
                      <w:sz w:val="16"/>
                      <w:szCs w:val="16"/>
                      <w:lang w:val="en-US"/>
                    </w:rPr>
                  </w:pPr>
                  <w:ins w:id="300" w:author="만든 이">
                    <w:r>
                      <w:rPr>
                        <w:rFonts w:ascii="Calibri" w:hAnsi="Calibri" w:cs="Calibri"/>
                        <w:b/>
                        <w:bCs/>
                        <w:color w:val="000000"/>
                        <w:sz w:val="16"/>
                        <w:szCs w:val="16"/>
                      </w:rPr>
                      <w:t>93</w:t>
                    </w:r>
                  </w:ins>
                  <w:r w:rsidR="00313383">
                    <w:rPr>
                      <w:rFonts w:ascii="Calibri" w:hAnsi="Calibri" w:cs="Calibri"/>
                      <w:b/>
                      <w:bCs/>
                      <w:color w:val="000000"/>
                      <w:sz w:val="16"/>
                      <w:szCs w:val="16"/>
                    </w:rPr>
                    <w:t>.</w:t>
                  </w:r>
                  <w:ins w:id="301" w:author="만든 이">
                    <w:r>
                      <w:rPr>
                        <w:rFonts w:ascii="Calibri" w:hAnsi="Calibri" w:cs="Calibri"/>
                        <w:b/>
                        <w:bCs/>
                        <w:color w:val="000000"/>
                        <w:sz w:val="16"/>
                        <w:szCs w:val="16"/>
                      </w:rPr>
                      <w:t>6%</w:t>
                    </w:r>
                  </w:ins>
                </w:p>
              </w:tc>
            </w:tr>
          </w:tbl>
          <w:p w14:paraId="3A50FC0F" w14:textId="3E19C0E7" w:rsidR="005C1489" w:rsidRDefault="005C1489" w:rsidP="00AA4364">
            <w:pPr>
              <w:pStyle w:val="aa"/>
              <w:rPr>
                <w:rFonts w:ascii="Times New Roman" w:hAnsi="Times New Roman"/>
              </w:rPr>
            </w:pPr>
          </w:p>
        </w:tc>
      </w:tr>
    </w:tbl>
    <w:p w14:paraId="74574D31" w14:textId="77777777" w:rsidR="00987546" w:rsidRDefault="00987546" w:rsidP="00987546">
      <w:pPr>
        <w:spacing w:line="254" w:lineRule="auto"/>
        <w:jc w:val="both"/>
        <w:rPr>
          <w:b/>
        </w:rPr>
      </w:pPr>
    </w:p>
    <w:p w14:paraId="54393727" w14:textId="27DE76B9" w:rsidR="00987546" w:rsidRDefault="00987546" w:rsidP="00987546">
      <w:pPr>
        <w:jc w:val="both"/>
        <w:rPr>
          <w:b/>
          <w:bCs/>
        </w:rPr>
      </w:pPr>
      <w:r>
        <w:rPr>
          <w:b/>
          <w:bCs/>
        </w:rPr>
        <w:t>Proposal 2</w:t>
      </w:r>
      <w:r w:rsidRPr="00482371">
        <w:rPr>
          <w:b/>
          <w:bCs/>
        </w:rPr>
        <w:t xml:space="preserve">: </w:t>
      </w:r>
      <w:r>
        <w:rPr>
          <w:b/>
          <w:bCs/>
        </w:rPr>
        <w:t>Adopt the TP</w:t>
      </w:r>
      <w:r w:rsidRPr="00482371">
        <w:rPr>
          <w:b/>
          <w:bCs/>
        </w:rPr>
        <w:t xml:space="preserve"> </w:t>
      </w:r>
      <w:r w:rsidR="00594134">
        <w:rPr>
          <w:b/>
          <w:bCs/>
        </w:rPr>
        <w:t>in section 3 of this document</w:t>
      </w:r>
      <w:r>
        <w:rPr>
          <w:b/>
          <w:bCs/>
        </w:rPr>
        <w:t xml:space="preserve"> as baseline text for TR 38.875.</w:t>
      </w:r>
    </w:p>
    <w:tbl>
      <w:tblPr>
        <w:tblStyle w:val="af1"/>
        <w:tblW w:w="9631" w:type="dxa"/>
        <w:tblLook w:val="04A0" w:firstRow="1" w:lastRow="0" w:firstColumn="1" w:lastColumn="0" w:noHBand="0" w:noVBand="1"/>
      </w:tblPr>
      <w:tblGrid>
        <w:gridCol w:w="1479"/>
        <w:gridCol w:w="1372"/>
        <w:gridCol w:w="6780"/>
      </w:tblGrid>
      <w:tr w:rsidR="00987546" w14:paraId="432D399E" w14:textId="77777777" w:rsidTr="00AA4364">
        <w:tc>
          <w:tcPr>
            <w:tcW w:w="1479" w:type="dxa"/>
            <w:shd w:val="clear" w:color="auto" w:fill="D9D9D9" w:themeFill="background1" w:themeFillShade="D9"/>
          </w:tcPr>
          <w:p w14:paraId="3205B1CE" w14:textId="77777777" w:rsidR="00987546" w:rsidRDefault="00987546" w:rsidP="00AA4364">
            <w:pPr>
              <w:jc w:val="both"/>
              <w:rPr>
                <w:b/>
                <w:bCs/>
              </w:rPr>
            </w:pPr>
            <w:r>
              <w:rPr>
                <w:b/>
                <w:bCs/>
              </w:rPr>
              <w:t>Company</w:t>
            </w:r>
          </w:p>
        </w:tc>
        <w:tc>
          <w:tcPr>
            <w:tcW w:w="1372" w:type="dxa"/>
            <w:shd w:val="clear" w:color="auto" w:fill="D9D9D9" w:themeFill="background1" w:themeFillShade="D9"/>
          </w:tcPr>
          <w:p w14:paraId="1F82EF20" w14:textId="77777777" w:rsidR="00987546" w:rsidRDefault="00987546" w:rsidP="00AA4364">
            <w:pPr>
              <w:jc w:val="both"/>
              <w:rPr>
                <w:b/>
                <w:bCs/>
              </w:rPr>
            </w:pPr>
            <w:r>
              <w:rPr>
                <w:b/>
                <w:bCs/>
              </w:rPr>
              <w:t>Y/N</w:t>
            </w:r>
          </w:p>
        </w:tc>
        <w:tc>
          <w:tcPr>
            <w:tcW w:w="6780" w:type="dxa"/>
            <w:shd w:val="clear" w:color="auto" w:fill="D9D9D9" w:themeFill="background1" w:themeFillShade="D9"/>
          </w:tcPr>
          <w:p w14:paraId="7D1C5671" w14:textId="77777777" w:rsidR="00987546" w:rsidRDefault="00987546" w:rsidP="00AA4364">
            <w:pPr>
              <w:jc w:val="both"/>
              <w:rPr>
                <w:b/>
                <w:bCs/>
              </w:rPr>
            </w:pPr>
            <w:r>
              <w:rPr>
                <w:b/>
                <w:bCs/>
              </w:rPr>
              <w:t>Comments or suggested revisions</w:t>
            </w:r>
          </w:p>
        </w:tc>
      </w:tr>
      <w:tr w:rsidR="00987546" w14:paraId="4BB637A6" w14:textId="77777777" w:rsidTr="00AA4364">
        <w:tc>
          <w:tcPr>
            <w:tcW w:w="1479" w:type="dxa"/>
          </w:tcPr>
          <w:p w14:paraId="390832F2" w14:textId="0DD936FD" w:rsidR="00987546" w:rsidRPr="001C51AD" w:rsidRDefault="001C51AD" w:rsidP="00AA4364">
            <w:pPr>
              <w:jc w:val="both"/>
              <w:rPr>
                <w:rFonts w:eastAsia="Yu Mincho"/>
                <w:lang w:val="en-US" w:eastAsia="ja-JP"/>
              </w:rPr>
            </w:pPr>
            <w:r>
              <w:rPr>
                <w:rFonts w:eastAsia="Yu Mincho" w:hint="eastAsia"/>
                <w:lang w:val="en-US" w:eastAsia="ja-JP"/>
              </w:rPr>
              <w:t>DOCOMO</w:t>
            </w:r>
          </w:p>
        </w:tc>
        <w:tc>
          <w:tcPr>
            <w:tcW w:w="1372" w:type="dxa"/>
          </w:tcPr>
          <w:p w14:paraId="0A9751DF" w14:textId="611F3A2F" w:rsidR="00987546" w:rsidRPr="001C51AD" w:rsidRDefault="001C51AD" w:rsidP="00AA4364">
            <w:pPr>
              <w:tabs>
                <w:tab w:val="left" w:pos="551"/>
              </w:tabs>
              <w:jc w:val="both"/>
              <w:rPr>
                <w:rFonts w:eastAsia="Yu Mincho"/>
                <w:lang w:val="en-US" w:eastAsia="ja-JP"/>
              </w:rPr>
            </w:pPr>
            <w:r>
              <w:rPr>
                <w:rFonts w:eastAsia="Yu Mincho" w:hint="eastAsia"/>
                <w:lang w:val="en-US" w:eastAsia="ja-JP"/>
              </w:rPr>
              <w:t>Y</w:t>
            </w:r>
          </w:p>
        </w:tc>
        <w:tc>
          <w:tcPr>
            <w:tcW w:w="6780" w:type="dxa"/>
          </w:tcPr>
          <w:p w14:paraId="6A2C9753" w14:textId="77777777" w:rsidR="00987546" w:rsidRPr="008E3AB5" w:rsidRDefault="00987546" w:rsidP="00AA4364">
            <w:pPr>
              <w:jc w:val="both"/>
              <w:rPr>
                <w:lang w:val="en-US"/>
              </w:rPr>
            </w:pPr>
          </w:p>
        </w:tc>
      </w:tr>
      <w:tr w:rsidR="00C9176C" w:rsidRPr="008E3AB5" w14:paraId="1A1C2EF3" w14:textId="77777777" w:rsidTr="00AA4364">
        <w:tc>
          <w:tcPr>
            <w:tcW w:w="1479" w:type="dxa"/>
          </w:tcPr>
          <w:p w14:paraId="2881B5BF" w14:textId="072151A6"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261D15" w14:textId="77777777" w:rsidR="00C9176C" w:rsidRPr="00A95D81" w:rsidRDefault="00C9176C" w:rsidP="00C9176C">
            <w:pPr>
              <w:tabs>
                <w:tab w:val="left" w:pos="551"/>
              </w:tabs>
              <w:jc w:val="both"/>
              <w:rPr>
                <w:rFonts w:eastAsia="DengXian"/>
                <w:lang w:val="en-US" w:eastAsia="zh-CN"/>
              </w:rPr>
            </w:pPr>
          </w:p>
        </w:tc>
        <w:tc>
          <w:tcPr>
            <w:tcW w:w="6780" w:type="dxa"/>
          </w:tcPr>
          <w:p w14:paraId="3836670D" w14:textId="244603A1" w:rsidR="00C9176C" w:rsidRPr="00A95D81" w:rsidRDefault="00C9176C" w:rsidP="00C9176C">
            <w:pPr>
              <w:jc w:val="both"/>
              <w:rPr>
                <w:rFonts w:eastAsia="DengXian"/>
                <w:lang w:val="en-US" w:eastAsia="zh-CN"/>
              </w:rPr>
            </w:pPr>
            <w:r>
              <w:rPr>
                <w:rFonts w:eastAsia="DengXian"/>
                <w:lang w:val="en-US" w:eastAsia="zh-CN"/>
              </w:rPr>
              <w:t xml:space="preserve">Is it the correct understanding that </w:t>
            </w:r>
            <w:r w:rsidRPr="00BE0678">
              <w:rPr>
                <w:rFonts w:eastAsia="DengXian"/>
                <w:lang w:val="en-US" w:eastAsia="zh-CN"/>
              </w:rPr>
              <w:t xml:space="preserve">Table 7.5.2-1 </w:t>
            </w:r>
            <w:r>
              <w:rPr>
                <w:rFonts w:eastAsia="DengXian"/>
                <w:lang w:val="en-US" w:eastAsia="zh-CN"/>
              </w:rPr>
              <w:t>intends to capture</w:t>
            </w:r>
            <w:r w:rsidRPr="00BE0678">
              <w:rPr>
                <w:rFonts w:eastAsia="DengXian"/>
                <w:lang w:val="en-US" w:eastAsia="zh-CN"/>
              </w:rPr>
              <w:t xml:space="preserve"> the cost reduction analysis for the case with only N1/N2 relaxation</w:t>
            </w:r>
            <w:r>
              <w:rPr>
                <w:rFonts w:eastAsia="DengXian"/>
                <w:lang w:val="en-US" w:eastAsia="zh-CN"/>
              </w:rPr>
              <w:t xml:space="preserve"> (no CSI timeline relaxation)</w:t>
            </w:r>
            <w:r w:rsidRPr="00BE0678">
              <w:rPr>
                <w:rFonts w:eastAsia="DengXian"/>
                <w:lang w:val="en-US" w:eastAsia="zh-CN"/>
              </w:rPr>
              <w:t xml:space="preserve">, while </w:t>
            </w:r>
            <w:ins w:id="302" w:author="만든 이">
              <w:r w:rsidRPr="00BE0678">
                <w:rPr>
                  <w:rFonts w:eastAsia="DengXian"/>
                  <w:lang w:val="en-US" w:eastAsia="zh-CN"/>
                </w:rPr>
                <w:t>Table 7.5.2-2</w:t>
              </w:r>
            </w:ins>
            <w:r>
              <w:rPr>
                <w:rFonts w:eastAsia="DengXian"/>
                <w:lang w:val="en-US" w:eastAsia="zh-CN"/>
              </w:rPr>
              <w:t xml:space="preserve"> intends to capture the cost reduction analysis for the case with only CSI timeline relaxation (no N1/N2 relaxation)? </w:t>
            </w:r>
          </w:p>
        </w:tc>
      </w:tr>
      <w:tr w:rsidR="00987546" w:rsidRPr="008E3AB5" w14:paraId="0B77DBD4" w14:textId="77777777" w:rsidTr="00AA4364">
        <w:tc>
          <w:tcPr>
            <w:tcW w:w="1479" w:type="dxa"/>
          </w:tcPr>
          <w:p w14:paraId="4641CFDB" w14:textId="481767DA" w:rsidR="00987546" w:rsidRPr="00E24021" w:rsidRDefault="00B655C4" w:rsidP="00AA4364">
            <w:pPr>
              <w:jc w:val="both"/>
              <w:rPr>
                <w:rFonts w:eastAsia="DengXian"/>
                <w:lang w:val="en-US" w:eastAsia="zh-CN"/>
              </w:rPr>
            </w:pPr>
            <w:r>
              <w:rPr>
                <w:rFonts w:eastAsia="DengXian"/>
                <w:lang w:val="en-US" w:eastAsia="zh-CN"/>
              </w:rPr>
              <w:t>ZTE</w:t>
            </w:r>
          </w:p>
        </w:tc>
        <w:tc>
          <w:tcPr>
            <w:tcW w:w="1372" w:type="dxa"/>
          </w:tcPr>
          <w:p w14:paraId="65CFEB82" w14:textId="77777777" w:rsidR="00987546" w:rsidRPr="00E24021" w:rsidRDefault="00987546" w:rsidP="00AA4364">
            <w:pPr>
              <w:tabs>
                <w:tab w:val="left" w:pos="551"/>
              </w:tabs>
              <w:jc w:val="both"/>
              <w:rPr>
                <w:rFonts w:eastAsia="DengXian"/>
                <w:lang w:val="en-US" w:eastAsia="zh-CN"/>
              </w:rPr>
            </w:pPr>
          </w:p>
        </w:tc>
        <w:tc>
          <w:tcPr>
            <w:tcW w:w="6780" w:type="dxa"/>
          </w:tcPr>
          <w:p w14:paraId="6BAEC1D0" w14:textId="155EED32" w:rsidR="000217A0" w:rsidRPr="000217A0" w:rsidRDefault="000217A0" w:rsidP="00AE7AE6">
            <w:pPr>
              <w:jc w:val="both"/>
              <w:rPr>
                <w:rFonts w:eastAsia="DengXian"/>
                <w:lang w:eastAsia="zh-CN"/>
              </w:rPr>
            </w:pPr>
            <w:r>
              <w:rPr>
                <w:rFonts w:eastAsia="DengXian" w:hint="eastAsia"/>
                <w:lang w:eastAsia="zh-CN"/>
              </w:rPr>
              <w:t xml:space="preserve">We </w:t>
            </w:r>
            <w:r>
              <w:rPr>
                <w:rFonts w:eastAsia="DengXian"/>
                <w:lang w:eastAsia="zh-CN"/>
              </w:rPr>
              <w:t>show similar conce</w:t>
            </w:r>
            <w:r w:rsidR="005D0FDF">
              <w:rPr>
                <w:rFonts w:eastAsia="DengXian"/>
                <w:lang w:eastAsia="zh-CN"/>
              </w:rPr>
              <w:t>r</w:t>
            </w:r>
            <w:r>
              <w:rPr>
                <w:rFonts w:eastAsia="DengXian"/>
                <w:lang w:eastAsia="zh-CN"/>
              </w:rPr>
              <w:t>n as vivo.</w:t>
            </w:r>
          </w:p>
          <w:p w14:paraId="2B8780A7" w14:textId="2327CEA4" w:rsidR="00987546" w:rsidRDefault="00B50AA8" w:rsidP="000217A0">
            <w:pPr>
              <w:jc w:val="both"/>
            </w:pPr>
            <w:r>
              <w:t>In addition, c</w:t>
            </w:r>
            <w:r w:rsidR="000217A0">
              <w:t>onsidering that t</w:t>
            </w:r>
            <w:r w:rsidR="00B655C4">
              <w:t xml:space="preserve">he simulation result </w:t>
            </w:r>
            <w:r>
              <w:t>of CSI</w:t>
            </w:r>
            <w:r w:rsidRPr="00B50AA8">
              <w:t xml:space="preserve"> computation time</w:t>
            </w:r>
            <w:r>
              <w:t xml:space="preserve"> </w:t>
            </w:r>
            <w:r w:rsidR="00B655C4">
              <w:t>is only from one source</w:t>
            </w:r>
            <w:r w:rsidR="000217A0">
              <w:t>, we propose to delete ‘</w:t>
            </w:r>
            <w:r w:rsidR="00B655C4">
              <w:t>average</w:t>
            </w:r>
            <w:r w:rsidR="000217A0">
              <w:t>’:</w:t>
            </w:r>
          </w:p>
          <w:p w14:paraId="748ACA17" w14:textId="5EFC63FB" w:rsidR="000217A0" w:rsidRPr="000217A0" w:rsidRDefault="000217A0" w:rsidP="000217A0">
            <w:pPr>
              <w:pStyle w:val="aa"/>
              <w:rPr>
                <w:rFonts w:ascii="Times New Roman" w:hAnsi="Times New Roman"/>
                <w:lang w:val="en-GB" w:eastAsia="ja-JP"/>
              </w:rPr>
            </w:pPr>
            <w:ins w:id="303" w:author="만든 이">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304" w:author="만든 이">
                <w:r w:rsidDel="000217A0">
                  <w:rPr>
                    <w:rFonts w:ascii="Times New Roman" w:hAnsi="Times New Roman"/>
                  </w:rPr>
                  <w:delText xml:space="preserve">average </w:delText>
                </w:r>
              </w:del>
              <w:r>
                <w:rPr>
                  <w:rFonts w:ascii="Times New Roman" w:hAnsi="Times New Roman"/>
                </w:rPr>
                <w:t>estimated cost reduction is ~5% for FR1 FDD, ~4.5% for FR1 TDD, and ~6% for FR2 TDD.</w:t>
              </w:r>
            </w:ins>
          </w:p>
        </w:tc>
      </w:tr>
      <w:tr w:rsidR="00A20022" w:rsidRPr="00A95D81" w14:paraId="6989B727" w14:textId="77777777" w:rsidTr="00A20022">
        <w:tc>
          <w:tcPr>
            <w:tcW w:w="1479" w:type="dxa"/>
          </w:tcPr>
          <w:p w14:paraId="061E818C" w14:textId="77777777" w:rsidR="00A20022" w:rsidRPr="00A95D81" w:rsidRDefault="00A20022" w:rsidP="00D7316A">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B5C9D51" w14:textId="77777777" w:rsidR="00A20022" w:rsidRPr="00A95D81" w:rsidRDefault="00A20022" w:rsidP="00D7316A">
            <w:pPr>
              <w:tabs>
                <w:tab w:val="left" w:pos="551"/>
              </w:tabs>
              <w:jc w:val="both"/>
              <w:rPr>
                <w:rFonts w:eastAsia="DengXian"/>
                <w:lang w:val="en-US" w:eastAsia="zh-CN"/>
              </w:rPr>
            </w:pPr>
            <w:r>
              <w:rPr>
                <w:rFonts w:eastAsia="DengXian" w:hint="eastAsia"/>
                <w:lang w:val="en-US" w:eastAsia="zh-CN"/>
              </w:rPr>
              <w:t>Y</w:t>
            </w:r>
          </w:p>
        </w:tc>
        <w:tc>
          <w:tcPr>
            <w:tcW w:w="6780" w:type="dxa"/>
          </w:tcPr>
          <w:p w14:paraId="0B0C14E1" w14:textId="20B54F99" w:rsidR="00A20022" w:rsidRPr="00A95D81" w:rsidRDefault="00A20022" w:rsidP="00D7316A">
            <w:pPr>
              <w:jc w:val="both"/>
              <w:rPr>
                <w:rFonts w:eastAsia="DengXian"/>
                <w:lang w:val="en-US" w:eastAsia="zh-CN"/>
              </w:rPr>
            </w:pPr>
            <w:r>
              <w:rPr>
                <w:rFonts w:eastAsia="DengXian"/>
                <w:lang w:val="en-US" w:eastAsia="zh-CN"/>
              </w:rPr>
              <w:t>And confirm vivo understanding. Ok with ZTE suggestion.</w:t>
            </w:r>
          </w:p>
        </w:tc>
      </w:tr>
      <w:tr w:rsidR="00AF2D68" w:rsidRPr="00A95D81" w14:paraId="1677262B" w14:textId="77777777" w:rsidTr="00A20022">
        <w:tc>
          <w:tcPr>
            <w:tcW w:w="1479" w:type="dxa"/>
          </w:tcPr>
          <w:p w14:paraId="16995416" w14:textId="3BC3DC45" w:rsidR="00AF2D68" w:rsidRDefault="00AF2D68" w:rsidP="00D7316A">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33B995A" w14:textId="63E6132A" w:rsidR="00AF2D68" w:rsidRDefault="00AF2D68" w:rsidP="00D7316A">
            <w:pPr>
              <w:tabs>
                <w:tab w:val="left" w:pos="551"/>
              </w:tabs>
              <w:jc w:val="both"/>
              <w:rPr>
                <w:rFonts w:eastAsia="DengXian"/>
                <w:lang w:val="en-US" w:eastAsia="zh-CN"/>
              </w:rPr>
            </w:pPr>
            <w:r>
              <w:rPr>
                <w:rFonts w:eastAsia="DengXian" w:hint="eastAsia"/>
                <w:lang w:val="en-US" w:eastAsia="zh-CN"/>
              </w:rPr>
              <w:t>Y</w:t>
            </w:r>
          </w:p>
        </w:tc>
        <w:tc>
          <w:tcPr>
            <w:tcW w:w="6780" w:type="dxa"/>
          </w:tcPr>
          <w:p w14:paraId="7076BE80" w14:textId="77777777" w:rsidR="00AF2D68" w:rsidRDefault="00AF2D68" w:rsidP="00D7316A">
            <w:pPr>
              <w:jc w:val="both"/>
              <w:rPr>
                <w:rFonts w:eastAsia="DengXian"/>
                <w:lang w:val="en-US" w:eastAsia="zh-CN"/>
              </w:rPr>
            </w:pPr>
          </w:p>
        </w:tc>
      </w:tr>
      <w:tr w:rsidR="008148ED" w:rsidRPr="00A95D81" w14:paraId="5623ECAE" w14:textId="77777777" w:rsidTr="00A20022">
        <w:tc>
          <w:tcPr>
            <w:tcW w:w="1479" w:type="dxa"/>
          </w:tcPr>
          <w:p w14:paraId="24F841FB" w14:textId="5C5DB0F6" w:rsidR="008148ED" w:rsidRDefault="002C5109" w:rsidP="00D7316A">
            <w:pPr>
              <w:jc w:val="both"/>
              <w:rPr>
                <w:rFonts w:eastAsia="DengXian"/>
                <w:lang w:val="en-US" w:eastAsia="zh-CN"/>
              </w:rPr>
            </w:pPr>
            <w:r>
              <w:rPr>
                <w:rFonts w:eastAsia="DengXian" w:hint="eastAsia"/>
                <w:lang w:val="en-US" w:eastAsia="zh-CN"/>
              </w:rPr>
              <w:t>CATT</w:t>
            </w:r>
          </w:p>
        </w:tc>
        <w:tc>
          <w:tcPr>
            <w:tcW w:w="1372" w:type="dxa"/>
          </w:tcPr>
          <w:p w14:paraId="6307FBF8" w14:textId="115AB885" w:rsidR="008148ED" w:rsidRDefault="002C5109" w:rsidP="00D7316A">
            <w:pPr>
              <w:tabs>
                <w:tab w:val="left" w:pos="551"/>
              </w:tabs>
              <w:jc w:val="both"/>
              <w:rPr>
                <w:rFonts w:eastAsia="DengXian"/>
                <w:lang w:val="en-US" w:eastAsia="zh-CN"/>
              </w:rPr>
            </w:pPr>
            <w:r>
              <w:rPr>
                <w:rFonts w:eastAsia="DengXian" w:hint="eastAsia"/>
                <w:lang w:val="en-US" w:eastAsia="zh-CN"/>
              </w:rPr>
              <w:t>Y</w:t>
            </w:r>
          </w:p>
        </w:tc>
        <w:tc>
          <w:tcPr>
            <w:tcW w:w="6780" w:type="dxa"/>
          </w:tcPr>
          <w:p w14:paraId="16999F94" w14:textId="77777777" w:rsidR="008148ED" w:rsidRDefault="002C5109" w:rsidP="00D7316A">
            <w:pPr>
              <w:jc w:val="both"/>
              <w:rPr>
                <w:rFonts w:eastAsia="DengXian"/>
                <w:lang w:eastAsia="zh-CN"/>
              </w:rPr>
            </w:pPr>
            <w:r>
              <w:rPr>
                <w:rFonts w:eastAsia="DengXian" w:hint="eastAsia"/>
                <w:lang w:eastAsia="zh-CN"/>
              </w:rPr>
              <w:t>We suggest the following modification:</w:t>
            </w:r>
          </w:p>
          <w:p w14:paraId="445A455D" w14:textId="072DF8F0" w:rsidR="002C5109" w:rsidRPr="002C5109" w:rsidRDefault="002C5109" w:rsidP="002C5109">
            <w:pPr>
              <w:pStyle w:val="aa"/>
              <w:rPr>
                <w:rFonts w:ascii="Times New Roman" w:eastAsia="DengXian" w:hAnsi="Times New Roman"/>
                <w:lang w:val="en-GB" w:eastAsia="ja-JP"/>
              </w:rPr>
            </w:pP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r w:rsidRPr="002C5109">
              <w:rPr>
                <w:rFonts w:ascii="Times New Roman" w:hAnsi="Times New Roman"/>
                <w:strike/>
                <w:color w:val="FF0000"/>
              </w:rPr>
              <w:t>average</w:t>
            </w:r>
            <w:r w:rsidRPr="002C5109">
              <w:rPr>
                <w:rFonts w:ascii="Times New Roman" w:hAnsi="Times New Roman"/>
                <w:color w:val="FF0000"/>
              </w:rPr>
              <w:t xml:space="preserve"> </w:t>
            </w:r>
            <w:r>
              <w:rPr>
                <w:rFonts w:ascii="Times New Roman" w:hAnsi="Times New Roman"/>
              </w:rPr>
              <w:t>estimated cost reduction is ~5% for FR1 FDD, ~4.5% for FR1 TDD, and ~6% for FR2 TDD.</w:t>
            </w:r>
            <w:r>
              <w:rPr>
                <w:rFonts w:ascii="Times New Roman" w:eastAsia="DengXian" w:hAnsi="Times New Roman" w:hint="eastAsia"/>
              </w:rPr>
              <w:t xml:space="preserve"> </w:t>
            </w:r>
            <w:r w:rsidRPr="002C5109">
              <w:rPr>
                <w:rFonts w:ascii="Times New Roman" w:eastAsia="DengXian" w:hAnsi="Times New Roman" w:hint="eastAsia"/>
                <w:color w:val="FF0000"/>
              </w:rPr>
              <w:t xml:space="preserve">The cost reduction gain is estimated without combination of </w:t>
            </w:r>
            <w:r>
              <w:rPr>
                <w:rFonts w:ascii="Times New Roman" w:eastAsia="DengXian" w:hAnsi="Times New Roman" w:hint="eastAsia"/>
                <w:color w:val="FF0000"/>
              </w:rPr>
              <w:t xml:space="preserve">any </w:t>
            </w:r>
            <w:r w:rsidRPr="002C5109">
              <w:rPr>
                <w:rFonts w:ascii="Times New Roman" w:eastAsia="DengXian" w:hAnsi="Times New Roman" w:hint="eastAsia"/>
                <w:color w:val="FF0000"/>
              </w:rPr>
              <w:t>other features, e.g. N</w:t>
            </w:r>
            <w:r w:rsidRPr="002C5109">
              <w:rPr>
                <w:rFonts w:ascii="Times New Roman" w:eastAsia="DengXian" w:hAnsi="Times New Roman" w:hint="eastAsia"/>
                <w:color w:val="FF0000"/>
                <w:vertAlign w:val="subscript"/>
              </w:rPr>
              <w:t>1</w:t>
            </w:r>
            <w:r w:rsidRPr="002C5109">
              <w:rPr>
                <w:rFonts w:ascii="Times New Roman" w:eastAsia="DengXian" w:hAnsi="Times New Roman" w:hint="eastAsia"/>
                <w:color w:val="FF0000"/>
              </w:rPr>
              <w:t>/N</w:t>
            </w:r>
            <w:r w:rsidRPr="002C5109">
              <w:rPr>
                <w:rFonts w:ascii="Times New Roman" w:eastAsia="DengXian" w:hAnsi="Times New Roman" w:hint="eastAsia"/>
                <w:color w:val="FF0000"/>
                <w:vertAlign w:val="subscript"/>
              </w:rPr>
              <w:t>2</w:t>
            </w:r>
            <w:r w:rsidRPr="002C5109">
              <w:rPr>
                <w:rFonts w:ascii="Times New Roman" w:eastAsia="DengXian" w:hAnsi="Times New Roman" w:hint="eastAsia"/>
                <w:color w:val="FF0000"/>
              </w:rPr>
              <w:t xml:space="preserve"> relaxation.</w:t>
            </w:r>
          </w:p>
        </w:tc>
      </w:tr>
      <w:tr w:rsidR="00CE73E5" w14:paraId="559C5833" w14:textId="77777777" w:rsidTr="00CE73E5">
        <w:tc>
          <w:tcPr>
            <w:tcW w:w="1479" w:type="dxa"/>
          </w:tcPr>
          <w:p w14:paraId="1DA3C98C" w14:textId="77777777" w:rsidR="00CE73E5" w:rsidRDefault="00CE73E5" w:rsidP="00F95E1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77BDC0" w14:textId="77777777" w:rsidR="00CE73E5" w:rsidRDefault="00CE73E5" w:rsidP="00F95E1F">
            <w:pPr>
              <w:tabs>
                <w:tab w:val="left" w:pos="551"/>
              </w:tabs>
              <w:jc w:val="both"/>
              <w:rPr>
                <w:rFonts w:eastAsia="DengXian"/>
                <w:lang w:val="en-US" w:eastAsia="zh-CN"/>
              </w:rPr>
            </w:pPr>
          </w:p>
        </w:tc>
        <w:tc>
          <w:tcPr>
            <w:tcW w:w="6780" w:type="dxa"/>
          </w:tcPr>
          <w:p w14:paraId="1FB749F1" w14:textId="44F9E369" w:rsidR="00CE73E5" w:rsidRDefault="00CE73E5" w:rsidP="00F95E1F">
            <w:pPr>
              <w:jc w:val="both"/>
              <w:rPr>
                <w:rFonts w:eastAsia="DengXian"/>
                <w:lang w:val="en-US" w:eastAsia="zh-CN"/>
              </w:rPr>
            </w:pPr>
            <w:r>
              <w:rPr>
                <w:rFonts w:eastAsia="DengXian"/>
                <w:lang w:val="en-US" w:eastAsia="zh-CN"/>
              </w:rPr>
              <w:t>Agreed with the change from Vivo and ZTE, CATT</w:t>
            </w:r>
          </w:p>
        </w:tc>
      </w:tr>
      <w:tr w:rsidR="00A65932" w14:paraId="1BA7244C" w14:textId="77777777" w:rsidTr="00CE73E5">
        <w:tc>
          <w:tcPr>
            <w:tcW w:w="1479" w:type="dxa"/>
          </w:tcPr>
          <w:p w14:paraId="043BC898" w14:textId="70A04E5B" w:rsidR="00A65932" w:rsidRDefault="00A65932" w:rsidP="00A65932">
            <w:pPr>
              <w:jc w:val="both"/>
              <w:rPr>
                <w:rFonts w:eastAsia="DengXian" w:hint="eastAsia"/>
                <w:lang w:val="en-US" w:eastAsia="zh-CN"/>
              </w:rPr>
            </w:pPr>
            <w:r>
              <w:rPr>
                <w:rFonts w:eastAsia="맑은 고딕" w:hint="eastAsia"/>
                <w:lang w:val="en-US" w:eastAsia="ko-KR"/>
              </w:rPr>
              <w:t>LG</w:t>
            </w:r>
          </w:p>
        </w:tc>
        <w:tc>
          <w:tcPr>
            <w:tcW w:w="1372" w:type="dxa"/>
          </w:tcPr>
          <w:p w14:paraId="048B30A3" w14:textId="205DEA2A" w:rsidR="00A65932" w:rsidRPr="00A65932" w:rsidRDefault="00A65932" w:rsidP="00A65932">
            <w:pPr>
              <w:tabs>
                <w:tab w:val="left" w:pos="551"/>
              </w:tabs>
              <w:jc w:val="both"/>
              <w:rPr>
                <w:rFonts w:eastAsia="맑은 고딕" w:hint="eastAsia"/>
                <w:lang w:val="en-US" w:eastAsia="ko-KR"/>
              </w:rPr>
            </w:pPr>
            <w:r>
              <w:rPr>
                <w:rFonts w:eastAsia="맑은 고딕" w:hint="eastAsia"/>
                <w:lang w:val="en-US" w:eastAsia="ko-KR"/>
              </w:rPr>
              <w:t>Y</w:t>
            </w:r>
          </w:p>
        </w:tc>
        <w:tc>
          <w:tcPr>
            <w:tcW w:w="6780" w:type="dxa"/>
          </w:tcPr>
          <w:p w14:paraId="6AD58047" w14:textId="2F5E4AE7" w:rsidR="00A65932" w:rsidRDefault="00A65932" w:rsidP="00A65932">
            <w:pPr>
              <w:jc w:val="both"/>
              <w:rPr>
                <w:rFonts w:eastAsia="DengXian"/>
                <w:lang w:val="en-US" w:eastAsia="zh-CN"/>
              </w:rPr>
            </w:pPr>
            <w:r>
              <w:rPr>
                <w:rFonts w:eastAsia="맑은 고딕"/>
                <w:lang w:val="en-US" w:eastAsia="ko-KR"/>
              </w:rPr>
              <w:t>We also think the modifications suggested by ZTE and CATT are needed.</w:t>
            </w:r>
          </w:p>
        </w:tc>
      </w:tr>
    </w:tbl>
    <w:p w14:paraId="2BF06BAD" w14:textId="493AD8DD" w:rsidR="00F66882" w:rsidRPr="00F52349" w:rsidRDefault="00F66882" w:rsidP="00E00423">
      <w:pPr>
        <w:spacing w:line="254" w:lineRule="auto"/>
        <w:jc w:val="both"/>
        <w:rPr>
          <w:lang w:val="en-US"/>
        </w:rPr>
      </w:pPr>
      <w:bookmarkStart w:id="305" w:name="_GoBack"/>
      <w:bookmarkEnd w:id="305"/>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A92EB" w14:textId="77777777" w:rsidR="00583165" w:rsidRDefault="00583165" w:rsidP="00581A60">
      <w:pPr>
        <w:spacing w:after="0"/>
      </w:pPr>
      <w:r>
        <w:separator/>
      </w:r>
    </w:p>
  </w:endnote>
  <w:endnote w:type="continuationSeparator" w:id="0">
    <w:p w14:paraId="5600C7FA" w14:textId="77777777" w:rsidR="00583165" w:rsidRDefault="00583165" w:rsidP="00581A60">
      <w:pPr>
        <w:spacing w:after="0"/>
      </w:pPr>
      <w:r>
        <w:continuationSeparator/>
      </w:r>
    </w:p>
  </w:endnote>
  <w:endnote w:type="continuationNotice" w:id="1">
    <w:p w14:paraId="086F8194" w14:textId="77777777" w:rsidR="00583165" w:rsidRDefault="005831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F007B" w14:textId="77777777" w:rsidR="00583165" w:rsidRDefault="00583165" w:rsidP="00581A60">
      <w:pPr>
        <w:spacing w:after="0"/>
      </w:pPr>
      <w:r>
        <w:separator/>
      </w:r>
    </w:p>
  </w:footnote>
  <w:footnote w:type="continuationSeparator" w:id="0">
    <w:p w14:paraId="10AADEA6" w14:textId="77777777" w:rsidR="00583165" w:rsidRDefault="00583165" w:rsidP="00581A60">
      <w:pPr>
        <w:spacing w:after="0"/>
      </w:pPr>
      <w:r>
        <w:continuationSeparator/>
      </w:r>
    </w:p>
  </w:footnote>
  <w:footnote w:type="continuationNotice" w:id="1">
    <w:p w14:paraId="6CB3DCAB" w14:textId="77777777" w:rsidR="00583165" w:rsidRDefault="0058316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83E93"/>
    <w:multiLevelType w:val="hybridMultilevel"/>
    <w:tmpl w:val="6B8EBC88"/>
    <w:lvl w:ilvl="0" w:tplc="7396B4C4">
      <w:start w:val="7"/>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AC5612E"/>
    <w:multiLevelType w:val="hybridMultilevel"/>
    <w:tmpl w:val="1F86DB24"/>
    <w:lvl w:ilvl="0" w:tplc="34E0CD3C">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09C738D"/>
    <w:multiLevelType w:val="hybridMultilevel"/>
    <w:tmpl w:val="5F7693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9"/>
  </w:num>
  <w:num w:numId="6">
    <w:abstractNumId w:val="4"/>
  </w:num>
  <w:num w:numId="7">
    <w:abstractNumId w:val="3"/>
  </w:num>
  <w:num w:numId="8">
    <w:abstractNumId w:val="8"/>
  </w:num>
  <w:num w:numId="9">
    <w:abstractNumId w:val="5"/>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643"/>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17A0"/>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1F37"/>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7C8"/>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3E43"/>
    <w:rsid w:val="00074000"/>
    <w:rsid w:val="00074316"/>
    <w:rsid w:val="00074C02"/>
    <w:rsid w:val="0007562D"/>
    <w:rsid w:val="000758AD"/>
    <w:rsid w:val="00075F50"/>
    <w:rsid w:val="00076178"/>
    <w:rsid w:val="00076BA9"/>
    <w:rsid w:val="00076EAE"/>
    <w:rsid w:val="00076ED8"/>
    <w:rsid w:val="000773FA"/>
    <w:rsid w:val="0007741B"/>
    <w:rsid w:val="000777A1"/>
    <w:rsid w:val="00077B7A"/>
    <w:rsid w:val="00077D95"/>
    <w:rsid w:val="00080CD9"/>
    <w:rsid w:val="00080ECE"/>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CA2"/>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59"/>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A36"/>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B35"/>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7F3"/>
    <w:rsid w:val="00103853"/>
    <w:rsid w:val="00103A49"/>
    <w:rsid w:val="00103E60"/>
    <w:rsid w:val="00104797"/>
    <w:rsid w:val="00104C2F"/>
    <w:rsid w:val="00104EDC"/>
    <w:rsid w:val="0010511C"/>
    <w:rsid w:val="00105BC3"/>
    <w:rsid w:val="00105C7C"/>
    <w:rsid w:val="00105E6B"/>
    <w:rsid w:val="0010613D"/>
    <w:rsid w:val="001061A9"/>
    <w:rsid w:val="0010631B"/>
    <w:rsid w:val="001063C2"/>
    <w:rsid w:val="0010697A"/>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07"/>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4E28"/>
    <w:rsid w:val="0013531B"/>
    <w:rsid w:val="001354DB"/>
    <w:rsid w:val="0013578A"/>
    <w:rsid w:val="00136129"/>
    <w:rsid w:val="0013616B"/>
    <w:rsid w:val="00136271"/>
    <w:rsid w:val="00136DF7"/>
    <w:rsid w:val="0013724D"/>
    <w:rsid w:val="00137409"/>
    <w:rsid w:val="0013751F"/>
    <w:rsid w:val="00137A07"/>
    <w:rsid w:val="00137FC4"/>
    <w:rsid w:val="001405AE"/>
    <w:rsid w:val="00140DBB"/>
    <w:rsid w:val="00140E67"/>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5904"/>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1AB"/>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47EE"/>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5A8"/>
    <w:rsid w:val="0017688A"/>
    <w:rsid w:val="00176F9E"/>
    <w:rsid w:val="00177127"/>
    <w:rsid w:val="001773A3"/>
    <w:rsid w:val="0017765C"/>
    <w:rsid w:val="00177672"/>
    <w:rsid w:val="0017770D"/>
    <w:rsid w:val="001778F4"/>
    <w:rsid w:val="00177C0F"/>
    <w:rsid w:val="00177E47"/>
    <w:rsid w:val="00180252"/>
    <w:rsid w:val="00180499"/>
    <w:rsid w:val="00180D64"/>
    <w:rsid w:val="00181208"/>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24"/>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C9"/>
    <w:rsid w:val="001953E5"/>
    <w:rsid w:val="00195B6A"/>
    <w:rsid w:val="00195D98"/>
    <w:rsid w:val="00196A16"/>
    <w:rsid w:val="00197B40"/>
    <w:rsid w:val="00197C41"/>
    <w:rsid w:val="001A1502"/>
    <w:rsid w:val="001A19D4"/>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5E0F"/>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2B16"/>
    <w:rsid w:val="001C42E4"/>
    <w:rsid w:val="001C45B2"/>
    <w:rsid w:val="001C49A6"/>
    <w:rsid w:val="001C4BD8"/>
    <w:rsid w:val="001C51AD"/>
    <w:rsid w:val="001C5378"/>
    <w:rsid w:val="001C5618"/>
    <w:rsid w:val="001C5907"/>
    <w:rsid w:val="001C5914"/>
    <w:rsid w:val="001C5ABB"/>
    <w:rsid w:val="001C5B04"/>
    <w:rsid w:val="001C5B1E"/>
    <w:rsid w:val="001C5B44"/>
    <w:rsid w:val="001C61D6"/>
    <w:rsid w:val="001C635D"/>
    <w:rsid w:val="001C65DC"/>
    <w:rsid w:val="001C6704"/>
    <w:rsid w:val="001C7042"/>
    <w:rsid w:val="001C731C"/>
    <w:rsid w:val="001C7B20"/>
    <w:rsid w:val="001C7FD2"/>
    <w:rsid w:val="001D0071"/>
    <w:rsid w:val="001D0227"/>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167"/>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350"/>
    <w:rsid w:val="00212A6F"/>
    <w:rsid w:val="00212D74"/>
    <w:rsid w:val="00212E3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17B41"/>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198"/>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089"/>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8F"/>
    <w:rsid w:val="002628D7"/>
    <w:rsid w:val="002628D9"/>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105"/>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4DE3"/>
    <w:rsid w:val="0027579F"/>
    <w:rsid w:val="00275D4D"/>
    <w:rsid w:val="00275DAD"/>
    <w:rsid w:val="00276803"/>
    <w:rsid w:val="00276A59"/>
    <w:rsid w:val="00276C60"/>
    <w:rsid w:val="00276E27"/>
    <w:rsid w:val="00276F56"/>
    <w:rsid w:val="00277320"/>
    <w:rsid w:val="00277A1B"/>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33A6"/>
    <w:rsid w:val="0028340C"/>
    <w:rsid w:val="002838E1"/>
    <w:rsid w:val="00283AEF"/>
    <w:rsid w:val="00283BBC"/>
    <w:rsid w:val="00283BCD"/>
    <w:rsid w:val="00283C5D"/>
    <w:rsid w:val="002840B6"/>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97"/>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109"/>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E37"/>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82"/>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4F"/>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4E4B"/>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61C"/>
    <w:rsid w:val="00311CA3"/>
    <w:rsid w:val="00311E22"/>
    <w:rsid w:val="00312041"/>
    <w:rsid w:val="003129B5"/>
    <w:rsid w:val="00312A82"/>
    <w:rsid w:val="00312B2F"/>
    <w:rsid w:val="00312E70"/>
    <w:rsid w:val="00313383"/>
    <w:rsid w:val="003134B9"/>
    <w:rsid w:val="00313F03"/>
    <w:rsid w:val="003147BE"/>
    <w:rsid w:val="00314C36"/>
    <w:rsid w:val="00314FE8"/>
    <w:rsid w:val="00315B8D"/>
    <w:rsid w:val="00315D73"/>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266"/>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27"/>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0D46"/>
    <w:rsid w:val="00341055"/>
    <w:rsid w:val="003412BC"/>
    <w:rsid w:val="00341AA7"/>
    <w:rsid w:val="00342614"/>
    <w:rsid w:val="00342757"/>
    <w:rsid w:val="00342B27"/>
    <w:rsid w:val="00343166"/>
    <w:rsid w:val="00343517"/>
    <w:rsid w:val="0034360C"/>
    <w:rsid w:val="003437A7"/>
    <w:rsid w:val="003439DA"/>
    <w:rsid w:val="00343C9C"/>
    <w:rsid w:val="00343F5E"/>
    <w:rsid w:val="0034415C"/>
    <w:rsid w:val="00344815"/>
    <w:rsid w:val="00344859"/>
    <w:rsid w:val="003449A2"/>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435"/>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2B22"/>
    <w:rsid w:val="00392E8A"/>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1CF"/>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0164"/>
    <w:rsid w:val="003C1443"/>
    <w:rsid w:val="003C154C"/>
    <w:rsid w:val="003C1796"/>
    <w:rsid w:val="003C1C06"/>
    <w:rsid w:val="003C1CDD"/>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3E27"/>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E62"/>
    <w:rsid w:val="003F5F89"/>
    <w:rsid w:val="003F6385"/>
    <w:rsid w:val="003F6437"/>
    <w:rsid w:val="003F6705"/>
    <w:rsid w:val="003F677B"/>
    <w:rsid w:val="003F6820"/>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4C51"/>
    <w:rsid w:val="004150DB"/>
    <w:rsid w:val="00415A3E"/>
    <w:rsid w:val="00415AEA"/>
    <w:rsid w:val="00415EC3"/>
    <w:rsid w:val="00415F5C"/>
    <w:rsid w:val="00415F9A"/>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4DAE"/>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2F1B"/>
    <w:rsid w:val="0044375B"/>
    <w:rsid w:val="00443CB2"/>
    <w:rsid w:val="00443CBA"/>
    <w:rsid w:val="00444B34"/>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3746"/>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3DD8"/>
    <w:rsid w:val="004640C4"/>
    <w:rsid w:val="0046449D"/>
    <w:rsid w:val="00464D64"/>
    <w:rsid w:val="0046503B"/>
    <w:rsid w:val="00465561"/>
    <w:rsid w:val="00465677"/>
    <w:rsid w:val="004658B0"/>
    <w:rsid w:val="00465912"/>
    <w:rsid w:val="0046604A"/>
    <w:rsid w:val="004660B0"/>
    <w:rsid w:val="0046699C"/>
    <w:rsid w:val="00466A8F"/>
    <w:rsid w:val="00466B45"/>
    <w:rsid w:val="0046762C"/>
    <w:rsid w:val="00470003"/>
    <w:rsid w:val="00470067"/>
    <w:rsid w:val="00470776"/>
    <w:rsid w:val="00470901"/>
    <w:rsid w:val="004709BA"/>
    <w:rsid w:val="0047158A"/>
    <w:rsid w:val="00471EDF"/>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0BF"/>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5640"/>
    <w:rsid w:val="004C62B8"/>
    <w:rsid w:val="004C64F3"/>
    <w:rsid w:val="004C6A7F"/>
    <w:rsid w:val="004C6CCE"/>
    <w:rsid w:val="004C6DDA"/>
    <w:rsid w:val="004C6F05"/>
    <w:rsid w:val="004C71D9"/>
    <w:rsid w:val="004C73A9"/>
    <w:rsid w:val="004D0435"/>
    <w:rsid w:val="004D05C7"/>
    <w:rsid w:val="004D0615"/>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917"/>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B27"/>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B59"/>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11BB"/>
    <w:rsid w:val="005220FA"/>
    <w:rsid w:val="005222FD"/>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552"/>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055"/>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4AC"/>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33C"/>
    <w:rsid w:val="0058262E"/>
    <w:rsid w:val="0058278F"/>
    <w:rsid w:val="00582BD2"/>
    <w:rsid w:val="00582BF7"/>
    <w:rsid w:val="00583105"/>
    <w:rsid w:val="00583165"/>
    <w:rsid w:val="00583535"/>
    <w:rsid w:val="00583A0A"/>
    <w:rsid w:val="00583C0D"/>
    <w:rsid w:val="005841D9"/>
    <w:rsid w:val="0058446E"/>
    <w:rsid w:val="00584B4F"/>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134"/>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8D6"/>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489"/>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695"/>
    <w:rsid w:val="005C6975"/>
    <w:rsid w:val="005C6C05"/>
    <w:rsid w:val="005C6C29"/>
    <w:rsid w:val="005C7339"/>
    <w:rsid w:val="005C7CC2"/>
    <w:rsid w:val="005C7F26"/>
    <w:rsid w:val="005D00DC"/>
    <w:rsid w:val="005D05AA"/>
    <w:rsid w:val="005D0619"/>
    <w:rsid w:val="005D06FE"/>
    <w:rsid w:val="005D07E9"/>
    <w:rsid w:val="005D0C0A"/>
    <w:rsid w:val="005D0C3A"/>
    <w:rsid w:val="005D0CE3"/>
    <w:rsid w:val="005D0FDF"/>
    <w:rsid w:val="005D1113"/>
    <w:rsid w:val="005D1370"/>
    <w:rsid w:val="005D219E"/>
    <w:rsid w:val="005D2459"/>
    <w:rsid w:val="005D267A"/>
    <w:rsid w:val="005D26DF"/>
    <w:rsid w:val="005D2C9F"/>
    <w:rsid w:val="005D2D7A"/>
    <w:rsid w:val="005D31D1"/>
    <w:rsid w:val="005D3389"/>
    <w:rsid w:val="005D3A82"/>
    <w:rsid w:val="005D3BA1"/>
    <w:rsid w:val="005D52EC"/>
    <w:rsid w:val="005D5EF6"/>
    <w:rsid w:val="005D61C5"/>
    <w:rsid w:val="005D67A7"/>
    <w:rsid w:val="005D6A20"/>
    <w:rsid w:val="005D72F2"/>
    <w:rsid w:val="005D73CF"/>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13"/>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487D"/>
    <w:rsid w:val="006048C6"/>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1A5"/>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6FEF"/>
    <w:rsid w:val="00637491"/>
    <w:rsid w:val="006374C4"/>
    <w:rsid w:val="006374F8"/>
    <w:rsid w:val="006376C6"/>
    <w:rsid w:val="006376D0"/>
    <w:rsid w:val="006377A6"/>
    <w:rsid w:val="006377C7"/>
    <w:rsid w:val="006379C5"/>
    <w:rsid w:val="00637A13"/>
    <w:rsid w:val="00637B58"/>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70C"/>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3E"/>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00F"/>
    <w:rsid w:val="006A4A31"/>
    <w:rsid w:val="006A4F5A"/>
    <w:rsid w:val="006A53AF"/>
    <w:rsid w:val="006A552B"/>
    <w:rsid w:val="006A55DD"/>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62D"/>
    <w:rsid w:val="006B3BBD"/>
    <w:rsid w:val="006B40E0"/>
    <w:rsid w:val="006B429E"/>
    <w:rsid w:val="006B45CD"/>
    <w:rsid w:val="006B4777"/>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475"/>
    <w:rsid w:val="006D2575"/>
    <w:rsid w:val="006D34C0"/>
    <w:rsid w:val="006D3A3B"/>
    <w:rsid w:val="006D3AAE"/>
    <w:rsid w:val="006D42F1"/>
    <w:rsid w:val="006D4870"/>
    <w:rsid w:val="006D4EA6"/>
    <w:rsid w:val="006D5021"/>
    <w:rsid w:val="006D51F8"/>
    <w:rsid w:val="006D533C"/>
    <w:rsid w:val="006D58CF"/>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A27"/>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088"/>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EF0"/>
    <w:rsid w:val="00710F29"/>
    <w:rsid w:val="0071108A"/>
    <w:rsid w:val="00711322"/>
    <w:rsid w:val="0071187D"/>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60E"/>
    <w:rsid w:val="00716688"/>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5A2F"/>
    <w:rsid w:val="007267BD"/>
    <w:rsid w:val="007268FD"/>
    <w:rsid w:val="007269EB"/>
    <w:rsid w:val="00726C15"/>
    <w:rsid w:val="00727268"/>
    <w:rsid w:val="00727587"/>
    <w:rsid w:val="007277C1"/>
    <w:rsid w:val="00727BD5"/>
    <w:rsid w:val="00727CB9"/>
    <w:rsid w:val="00727E90"/>
    <w:rsid w:val="00730895"/>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88"/>
    <w:rsid w:val="00742F9F"/>
    <w:rsid w:val="00742FC8"/>
    <w:rsid w:val="00743A38"/>
    <w:rsid w:val="00743E5D"/>
    <w:rsid w:val="00743F01"/>
    <w:rsid w:val="00744A04"/>
    <w:rsid w:val="00745A2F"/>
    <w:rsid w:val="00745E4E"/>
    <w:rsid w:val="007465E4"/>
    <w:rsid w:val="00746AB9"/>
    <w:rsid w:val="00746D97"/>
    <w:rsid w:val="00747BBA"/>
    <w:rsid w:val="007509E6"/>
    <w:rsid w:val="00751165"/>
    <w:rsid w:val="00751231"/>
    <w:rsid w:val="00751577"/>
    <w:rsid w:val="00751E83"/>
    <w:rsid w:val="00751F25"/>
    <w:rsid w:val="007520D7"/>
    <w:rsid w:val="007526FD"/>
    <w:rsid w:val="007527F8"/>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E34"/>
    <w:rsid w:val="00763FDF"/>
    <w:rsid w:val="00763FE4"/>
    <w:rsid w:val="007641C2"/>
    <w:rsid w:val="0076462F"/>
    <w:rsid w:val="00764A03"/>
    <w:rsid w:val="00764D43"/>
    <w:rsid w:val="00765051"/>
    <w:rsid w:val="00765403"/>
    <w:rsid w:val="007655C2"/>
    <w:rsid w:val="00765A7E"/>
    <w:rsid w:val="00765B11"/>
    <w:rsid w:val="00765DB3"/>
    <w:rsid w:val="007661BE"/>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1D5"/>
    <w:rsid w:val="007802A3"/>
    <w:rsid w:val="00780802"/>
    <w:rsid w:val="00780999"/>
    <w:rsid w:val="00780B8C"/>
    <w:rsid w:val="00780C80"/>
    <w:rsid w:val="00780D6E"/>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6C8"/>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05E"/>
    <w:rsid w:val="007A11E3"/>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018"/>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9C1"/>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692"/>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2BD4"/>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272"/>
    <w:rsid w:val="00807310"/>
    <w:rsid w:val="00810108"/>
    <w:rsid w:val="0081065C"/>
    <w:rsid w:val="0081075A"/>
    <w:rsid w:val="00810F29"/>
    <w:rsid w:val="008113CB"/>
    <w:rsid w:val="00811BC1"/>
    <w:rsid w:val="008128C3"/>
    <w:rsid w:val="00812BA3"/>
    <w:rsid w:val="00812CE7"/>
    <w:rsid w:val="0081377C"/>
    <w:rsid w:val="0081381D"/>
    <w:rsid w:val="00814038"/>
    <w:rsid w:val="008148ED"/>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0A65"/>
    <w:rsid w:val="0082165E"/>
    <w:rsid w:val="0082187D"/>
    <w:rsid w:val="008221B0"/>
    <w:rsid w:val="00822345"/>
    <w:rsid w:val="00822371"/>
    <w:rsid w:val="008227CF"/>
    <w:rsid w:val="00823138"/>
    <w:rsid w:val="008234EE"/>
    <w:rsid w:val="00823AC5"/>
    <w:rsid w:val="0082435A"/>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AFC"/>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B1C"/>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14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875"/>
    <w:rsid w:val="0087392C"/>
    <w:rsid w:val="00873B30"/>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68"/>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46C"/>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AB3"/>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6E2B"/>
    <w:rsid w:val="00896F7D"/>
    <w:rsid w:val="00897096"/>
    <w:rsid w:val="0089786A"/>
    <w:rsid w:val="0089790C"/>
    <w:rsid w:val="00897F48"/>
    <w:rsid w:val="008A00C1"/>
    <w:rsid w:val="008A0329"/>
    <w:rsid w:val="008A04B2"/>
    <w:rsid w:val="008A04EC"/>
    <w:rsid w:val="008A0560"/>
    <w:rsid w:val="008A0818"/>
    <w:rsid w:val="008A0DA3"/>
    <w:rsid w:val="008A0F0F"/>
    <w:rsid w:val="008A11BE"/>
    <w:rsid w:val="008A19A2"/>
    <w:rsid w:val="008A1A9E"/>
    <w:rsid w:val="008A1DC5"/>
    <w:rsid w:val="008A26E5"/>
    <w:rsid w:val="008A2CE2"/>
    <w:rsid w:val="008A31E5"/>
    <w:rsid w:val="008A333B"/>
    <w:rsid w:val="008A3482"/>
    <w:rsid w:val="008A3E7B"/>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2F1"/>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071"/>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664"/>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413"/>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267"/>
    <w:rsid w:val="009374F6"/>
    <w:rsid w:val="00937653"/>
    <w:rsid w:val="00940031"/>
    <w:rsid w:val="0094014B"/>
    <w:rsid w:val="00940362"/>
    <w:rsid w:val="00940557"/>
    <w:rsid w:val="00940A28"/>
    <w:rsid w:val="0094154C"/>
    <w:rsid w:val="0094229A"/>
    <w:rsid w:val="0094234F"/>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15"/>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4BF"/>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87546"/>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3903"/>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11C"/>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0F5"/>
    <w:rsid w:val="009F312C"/>
    <w:rsid w:val="009F35B7"/>
    <w:rsid w:val="009F3623"/>
    <w:rsid w:val="009F3668"/>
    <w:rsid w:val="009F3785"/>
    <w:rsid w:val="009F3AB0"/>
    <w:rsid w:val="009F3CFB"/>
    <w:rsid w:val="009F48FC"/>
    <w:rsid w:val="009F4C4E"/>
    <w:rsid w:val="009F4D15"/>
    <w:rsid w:val="009F51F9"/>
    <w:rsid w:val="009F525D"/>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022"/>
    <w:rsid w:val="00A20184"/>
    <w:rsid w:val="00A2056C"/>
    <w:rsid w:val="00A207AE"/>
    <w:rsid w:val="00A20824"/>
    <w:rsid w:val="00A208AB"/>
    <w:rsid w:val="00A21FE0"/>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BD4"/>
    <w:rsid w:val="00A35D88"/>
    <w:rsid w:val="00A36E41"/>
    <w:rsid w:val="00A36F3F"/>
    <w:rsid w:val="00A370A9"/>
    <w:rsid w:val="00A37DB7"/>
    <w:rsid w:val="00A37F08"/>
    <w:rsid w:val="00A408EF"/>
    <w:rsid w:val="00A409D7"/>
    <w:rsid w:val="00A40E50"/>
    <w:rsid w:val="00A40F51"/>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932"/>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C55"/>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C3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132"/>
    <w:rsid w:val="00AC31C6"/>
    <w:rsid w:val="00AC3703"/>
    <w:rsid w:val="00AC3C6A"/>
    <w:rsid w:val="00AC3CD6"/>
    <w:rsid w:val="00AC3F4A"/>
    <w:rsid w:val="00AC45EE"/>
    <w:rsid w:val="00AC4737"/>
    <w:rsid w:val="00AC4FD1"/>
    <w:rsid w:val="00AC5200"/>
    <w:rsid w:val="00AC52B2"/>
    <w:rsid w:val="00AC559B"/>
    <w:rsid w:val="00AC56D6"/>
    <w:rsid w:val="00AC5911"/>
    <w:rsid w:val="00AC5F05"/>
    <w:rsid w:val="00AC62FF"/>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2D8D"/>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177"/>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CAD"/>
    <w:rsid w:val="00AE2DC5"/>
    <w:rsid w:val="00AE2DE1"/>
    <w:rsid w:val="00AE2FFF"/>
    <w:rsid w:val="00AE34BD"/>
    <w:rsid w:val="00AE359C"/>
    <w:rsid w:val="00AE3BE4"/>
    <w:rsid w:val="00AE3DD0"/>
    <w:rsid w:val="00AE3F40"/>
    <w:rsid w:val="00AE4C94"/>
    <w:rsid w:val="00AE561C"/>
    <w:rsid w:val="00AE57C4"/>
    <w:rsid w:val="00AE5B96"/>
    <w:rsid w:val="00AE5BA3"/>
    <w:rsid w:val="00AE5C07"/>
    <w:rsid w:val="00AE5D2C"/>
    <w:rsid w:val="00AE6205"/>
    <w:rsid w:val="00AE67E1"/>
    <w:rsid w:val="00AE68D8"/>
    <w:rsid w:val="00AE6DD1"/>
    <w:rsid w:val="00AE6DE1"/>
    <w:rsid w:val="00AE79EA"/>
    <w:rsid w:val="00AE7AE6"/>
    <w:rsid w:val="00AE7F78"/>
    <w:rsid w:val="00AF091F"/>
    <w:rsid w:val="00AF0A2F"/>
    <w:rsid w:val="00AF0B61"/>
    <w:rsid w:val="00AF0B6E"/>
    <w:rsid w:val="00AF102D"/>
    <w:rsid w:val="00AF1BBC"/>
    <w:rsid w:val="00AF1E10"/>
    <w:rsid w:val="00AF1F79"/>
    <w:rsid w:val="00AF2180"/>
    <w:rsid w:val="00AF21CA"/>
    <w:rsid w:val="00AF2262"/>
    <w:rsid w:val="00AF2D68"/>
    <w:rsid w:val="00AF327E"/>
    <w:rsid w:val="00AF35B7"/>
    <w:rsid w:val="00AF371F"/>
    <w:rsid w:val="00AF3924"/>
    <w:rsid w:val="00AF3B75"/>
    <w:rsid w:val="00AF3D28"/>
    <w:rsid w:val="00AF4302"/>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07FB9"/>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569"/>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396"/>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955"/>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AA3"/>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A8"/>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72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18"/>
    <w:rsid w:val="00B60C86"/>
    <w:rsid w:val="00B60FCA"/>
    <w:rsid w:val="00B6137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5C4"/>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94"/>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946"/>
    <w:rsid w:val="00BA4C36"/>
    <w:rsid w:val="00BA4F36"/>
    <w:rsid w:val="00BA4FE3"/>
    <w:rsid w:val="00BA5A0B"/>
    <w:rsid w:val="00BA5B3B"/>
    <w:rsid w:val="00BA5C94"/>
    <w:rsid w:val="00BA5D17"/>
    <w:rsid w:val="00BA5D3E"/>
    <w:rsid w:val="00BA5DEF"/>
    <w:rsid w:val="00BA5EBD"/>
    <w:rsid w:val="00BA60EE"/>
    <w:rsid w:val="00BA61B1"/>
    <w:rsid w:val="00BA629A"/>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0C"/>
    <w:rsid w:val="00BC7E70"/>
    <w:rsid w:val="00BD0606"/>
    <w:rsid w:val="00BD09AA"/>
    <w:rsid w:val="00BD0C6F"/>
    <w:rsid w:val="00BD108E"/>
    <w:rsid w:val="00BD11BB"/>
    <w:rsid w:val="00BD14F7"/>
    <w:rsid w:val="00BD22D0"/>
    <w:rsid w:val="00BD2382"/>
    <w:rsid w:val="00BD347D"/>
    <w:rsid w:val="00BD3A4E"/>
    <w:rsid w:val="00BD3CA1"/>
    <w:rsid w:val="00BD42BA"/>
    <w:rsid w:val="00BD438D"/>
    <w:rsid w:val="00BD4417"/>
    <w:rsid w:val="00BD47A9"/>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DB4"/>
    <w:rsid w:val="00BE1F0B"/>
    <w:rsid w:val="00BE2694"/>
    <w:rsid w:val="00BE27C1"/>
    <w:rsid w:val="00BE3062"/>
    <w:rsid w:val="00BE385D"/>
    <w:rsid w:val="00BE3F01"/>
    <w:rsid w:val="00BE4325"/>
    <w:rsid w:val="00BE44E8"/>
    <w:rsid w:val="00BE498A"/>
    <w:rsid w:val="00BE4D6D"/>
    <w:rsid w:val="00BE66F0"/>
    <w:rsid w:val="00BE6AFF"/>
    <w:rsid w:val="00BE6CD9"/>
    <w:rsid w:val="00BE700E"/>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4F2"/>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42C"/>
    <w:rsid w:val="00C006EC"/>
    <w:rsid w:val="00C009CE"/>
    <w:rsid w:val="00C00D0F"/>
    <w:rsid w:val="00C00D1F"/>
    <w:rsid w:val="00C00F6F"/>
    <w:rsid w:val="00C00FDB"/>
    <w:rsid w:val="00C0127D"/>
    <w:rsid w:val="00C012B6"/>
    <w:rsid w:val="00C013F1"/>
    <w:rsid w:val="00C013FC"/>
    <w:rsid w:val="00C01A0B"/>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21A"/>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14"/>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1A4"/>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5F3"/>
    <w:rsid w:val="00C74B8A"/>
    <w:rsid w:val="00C74C09"/>
    <w:rsid w:val="00C75209"/>
    <w:rsid w:val="00C75287"/>
    <w:rsid w:val="00C75304"/>
    <w:rsid w:val="00C75791"/>
    <w:rsid w:val="00C75CE9"/>
    <w:rsid w:val="00C75FAE"/>
    <w:rsid w:val="00C7627F"/>
    <w:rsid w:val="00C7680A"/>
    <w:rsid w:val="00C76B6A"/>
    <w:rsid w:val="00C76F3D"/>
    <w:rsid w:val="00C77DF1"/>
    <w:rsid w:val="00C80229"/>
    <w:rsid w:val="00C803E8"/>
    <w:rsid w:val="00C805AC"/>
    <w:rsid w:val="00C80790"/>
    <w:rsid w:val="00C80A19"/>
    <w:rsid w:val="00C80CE4"/>
    <w:rsid w:val="00C8102F"/>
    <w:rsid w:val="00C812F1"/>
    <w:rsid w:val="00C813F1"/>
    <w:rsid w:val="00C81543"/>
    <w:rsid w:val="00C815A5"/>
    <w:rsid w:val="00C81B6A"/>
    <w:rsid w:val="00C81B6F"/>
    <w:rsid w:val="00C82296"/>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76C"/>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008"/>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87"/>
    <w:rsid w:val="00CC649F"/>
    <w:rsid w:val="00CC6647"/>
    <w:rsid w:val="00CC66A0"/>
    <w:rsid w:val="00CC6E71"/>
    <w:rsid w:val="00CC7052"/>
    <w:rsid w:val="00CC7379"/>
    <w:rsid w:val="00CC7688"/>
    <w:rsid w:val="00CC7E53"/>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5AD"/>
    <w:rsid w:val="00CE26F0"/>
    <w:rsid w:val="00CE2A3E"/>
    <w:rsid w:val="00CE3070"/>
    <w:rsid w:val="00CE34E9"/>
    <w:rsid w:val="00CE37EB"/>
    <w:rsid w:val="00CE3A25"/>
    <w:rsid w:val="00CE3E07"/>
    <w:rsid w:val="00CE40EB"/>
    <w:rsid w:val="00CE434B"/>
    <w:rsid w:val="00CE4559"/>
    <w:rsid w:val="00CE4A5B"/>
    <w:rsid w:val="00CE516B"/>
    <w:rsid w:val="00CE54FF"/>
    <w:rsid w:val="00CE59B8"/>
    <w:rsid w:val="00CE5BED"/>
    <w:rsid w:val="00CE6149"/>
    <w:rsid w:val="00CE6DCD"/>
    <w:rsid w:val="00CE71BB"/>
    <w:rsid w:val="00CE7275"/>
    <w:rsid w:val="00CE727E"/>
    <w:rsid w:val="00CE73E5"/>
    <w:rsid w:val="00CE763A"/>
    <w:rsid w:val="00CE7E3F"/>
    <w:rsid w:val="00CE7F43"/>
    <w:rsid w:val="00CF044F"/>
    <w:rsid w:val="00CF0CD3"/>
    <w:rsid w:val="00CF0CF1"/>
    <w:rsid w:val="00CF0D07"/>
    <w:rsid w:val="00CF0EB8"/>
    <w:rsid w:val="00CF0F22"/>
    <w:rsid w:val="00CF0F88"/>
    <w:rsid w:val="00CF1082"/>
    <w:rsid w:val="00CF18B2"/>
    <w:rsid w:val="00CF1E02"/>
    <w:rsid w:val="00CF20B8"/>
    <w:rsid w:val="00CF2579"/>
    <w:rsid w:val="00CF2815"/>
    <w:rsid w:val="00CF2986"/>
    <w:rsid w:val="00CF359C"/>
    <w:rsid w:val="00CF3D77"/>
    <w:rsid w:val="00CF3E8D"/>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573A"/>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2A77"/>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C92"/>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73E"/>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359"/>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109"/>
    <w:rsid w:val="00D67346"/>
    <w:rsid w:val="00D67372"/>
    <w:rsid w:val="00D674D5"/>
    <w:rsid w:val="00D67A9E"/>
    <w:rsid w:val="00D700DD"/>
    <w:rsid w:val="00D7014A"/>
    <w:rsid w:val="00D701CB"/>
    <w:rsid w:val="00D7078E"/>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CF5"/>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0E09"/>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643"/>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1EC"/>
    <w:rsid w:val="00DB4712"/>
    <w:rsid w:val="00DB4BE9"/>
    <w:rsid w:val="00DB4DA8"/>
    <w:rsid w:val="00DB5378"/>
    <w:rsid w:val="00DB56D5"/>
    <w:rsid w:val="00DB57B4"/>
    <w:rsid w:val="00DB5FF7"/>
    <w:rsid w:val="00DB6118"/>
    <w:rsid w:val="00DB65C5"/>
    <w:rsid w:val="00DB6762"/>
    <w:rsid w:val="00DB6F5A"/>
    <w:rsid w:val="00DB7241"/>
    <w:rsid w:val="00DB7656"/>
    <w:rsid w:val="00DB7844"/>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23"/>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57D"/>
    <w:rsid w:val="00DF0C58"/>
    <w:rsid w:val="00DF1190"/>
    <w:rsid w:val="00DF15BB"/>
    <w:rsid w:val="00DF18F5"/>
    <w:rsid w:val="00DF1F88"/>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42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5CA"/>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5DDC"/>
    <w:rsid w:val="00E16B52"/>
    <w:rsid w:val="00E16B55"/>
    <w:rsid w:val="00E16B77"/>
    <w:rsid w:val="00E175D5"/>
    <w:rsid w:val="00E177D1"/>
    <w:rsid w:val="00E179EF"/>
    <w:rsid w:val="00E201DE"/>
    <w:rsid w:val="00E209A4"/>
    <w:rsid w:val="00E20C9B"/>
    <w:rsid w:val="00E20F46"/>
    <w:rsid w:val="00E21FC8"/>
    <w:rsid w:val="00E22105"/>
    <w:rsid w:val="00E227A6"/>
    <w:rsid w:val="00E22D4C"/>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18"/>
    <w:rsid w:val="00E3027F"/>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9D6"/>
    <w:rsid w:val="00E53D22"/>
    <w:rsid w:val="00E53EBB"/>
    <w:rsid w:val="00E557D2"/>
    <w:rsid w:val="00E55A3A"/>
    <w:rsid w:val="00E55E17"/>
    <w:rsid w:val="00E56B57"/>
    <w:rsid w:val="00E56F98"/>
    <w:rsid w:val="00E57085"/>
    <w:rsid w:val="00E572EE"/>
    <w:rsid w:val="00E579BB"/>
    <w:rsid w:val="00E57C3B"/>
    <w:rsid w:val="00E57D35"/>
    <w:rsid w:val="00E60348"/>
    <w:rsid w:val="00E60452"/>
    <w:rsid w:val="00E61033"/>
    <w:rsid w:val="00E61311"/>
    <w:rsid w:val="00E618E5"/>
    <w:rsid w:val="00E62162"/>
    <w:rsid w:val="00E62498"/>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0EB4"/>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59A"/>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DEB"/>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6B1"/>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7CB"/>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607"/>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6C7"/>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74B"/>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178D"/>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1D1E"/>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5DC1"/>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3FC1"/>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9F"/>
    <w:rsid w:val="00F91AAF"/>
    <w:rsid w:val="00F91CB1"/>
    <w:rsid w:val="00F91DCB"/>
    <w:rsid w:val="00F92319"/>
    <w:rsid w:val="00F926D7"/>
    <w:rsid w:val="00F92E19"/>
    <w:rsid w:val="00F92EC7"/>
    <w:rsid w:val="00F92FCB"/>
    <w:rsid w:val="00F9334F"/>
    <w:rsid w:val="00F93A47"/>
    <w:rsid w:val="00F93F3C"/>
    <w:rsid w:val="00F9405C"/>
    <w:rsid w:val="00F94067"/>
    <w:rsid w:val="00F94715"/>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C17"/>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2F76"/>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2F1"/>
    <w:rsid w:val="00FB245A"/>
    <w:rsid w:val="00FB265A"/>
    <w:rsid w:val="00FB29F2"/>
    <w:rsid w:val="00FB3189"/>
    <w:rsid w:val="00FB3302"/>
    <w:rsid w:val="00FB36B8"/>
    <w:rsid w:val="00FB3782"/>
    <w:rsid w:val="00FB4174"/>
    <w:rsid w:val="00FB4732"/>
    <w:rsid w:val="00FB4767"/>
    <w:rsid w:val="00FB4FA1"/>
    <w:rsid w:val="00FB4FF6"/>
    <w:rsid w:val="00FB51CC"/>
    <w:rsid w:val="00FB546D"/>
    <w:rsid w:val="00FB57F2"/>
    <w:rsid w:val="00FB5862"/>
    <w:rsid w:val="00FB5898"/>
    <w:rsid w:val="00FB59B7"/>
    <w:rsid w:val="00FB5D60"/>
    <w:rsid w:val="00FB6141"/>
    <w:rsid w:val="00FB629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3ECE"/>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07"/>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1B8E"/>
    <w:rsid w:val="00FF2116"/>
    <w:rsid w:val="00FF2765"/>
    <w:rsid w:val="00FF2847"/>
    <w:rsid w:val="00FF2AAF"/>
    <w:rsid w:val="00FF3212"/>
    <w:rsid w:val="00FF328E"/>
    <w:rsid w:val="00FF32F9"/>
    <w:rsid w:val="00FF3E48"/>
    <w:rsid w:val="00FF4079"/>
    <w:rsid w:val="00FF45BC"/>
    <w:rsid w:val="00FF48DC"/>
    <w:rsid w:val="00FF4CC3"/>
    <w:rsid w:val="00FF5301"/>
    <w:rsid w:val="00FF59C9"/>
    <w:rsid w:val="00FF5AFD"/>
    <w:rsid w:val="00FF6662"/>
    <w:rsid w:val="00FF67A5"/>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6874"/>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머리글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link w:val="3"/>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SimSun"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메모 텍스트 Char"/>
    <w:link w:val="a8"/>
    <w:uiPriority w:val="99"/>
    <w:qFormat/>
    <w:rsid w:val="00501E6E"/>
    <w:rPr>
      <w:lang w:val="en-GB" w:eastAsia="en-US"/>
    </w:rPr>
  </w:style>
  <w:style w:type="character" w:customStyle="1" w:styleId="Char2">
    <w:name w:val="메모 주제 Char"/>
    <w:link w:val="a9"/>
    <w:qFormat/>
    <w:rsid w:val="00501E6E"/>
    <w:rPr>
      <w:b/>
      <w:bCs/>
      <w:lang w:val="en-GB" w:eastAsia="en-US"/>
    </w:rPr>
  </w:style>
  <w:style w:type="character" w:customStyle="1" w:styleId="Char3">
    <w:name w:val="본문 Char"/>
    <w:link w:val="aa"/>
    <w:qFormat/>
    <w:rsid w:val="000E6463"/>
    <w:rPr>
      <w:rFonts w:ascii="Arial" w:hAnsi="Arial"/>
      <w:b/>
      <w:sz w:val="18"/>
      <w:lang w:val="en-GB" w:eastAsia="ja-JP"/>
    </w:rPr>
  </w:style>
  <w:style w:type="character" w:customStyle="1" w:styleId="Char4">
    <w:name w:val="캡션 Char"/>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4"/>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6"/>
    <w:uiPriority w:val="99"/>
    <w:unhideWhenUsed/>
    <w:rsid w:val="00D6067C"/>
    <w:pPr>
      <w:spacing w:after="0"/>
    </w:pPr>
    <w:rPr>
      <w:rFonts w:eastAsiaTheme="minorHAnsi"/>
      <w:lang w:val="en-US"/>
    </w:rPr>
  </w:style>
  <w:style w:type="character" w:customStyle="1" w:styleId="Char6">
    <w:name w:val="각주 텍스트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2"/>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1"/>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未处理的提及3"/>
    <w:basedOn w:val="a1"/>
    <w:uiPriority w:val="99"/>
    <w:semiHidden/>
    <w:unhideWhenUsed/>
    <w:rsid w:val="00F1563C"/>
    <w:rPr>
      <w:color w:val="605E5C"/>
      <w:shd w:val="clear" w:color="auto" w:fill="E1DFDD"/>
    </w:rPr>
  </w:style>
  <w:style w:type="character" w:customStyle="1" w:styleId="41">
    <w:name w:val="未处理的提及4"/>
    <w:basedOn w:val="a1"/>
    <w:uiPriority w:val="99"/>
    <w:semiHidden/>
    <w:unhideWhenUsed/>
    <w:rsid w:val="0052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3242124">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5761470">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6719971">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58822918">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7692447">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349114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39990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3421310">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29552839">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64279404">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19674142">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8557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0870235">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09604323">
      <w:bodyDiv w:val="1"/>
      <w:marLeft w:val="0"/>
      <w:marRight w:val="0"/>
      <w:marTop w:val="0"/>
      <w:marBottom w:val="0"/>
      <w:divBdr>
        <w:top w:val="none" w:sz="0" w:space="0" w:color="auto"/>
        <w:left w:val="none" w:sz="0" w:space="0" w:color="auto"/>
        <w:bottom w:val="none" w:sz="0" w:space="0" w:color="auto"/>
        <w:right w:val="none" w:sz="0" w:space="0" w:color="auto"/>
      </w:divBdr>
    </w:div>
    <w:div w:id="1012338750">
      <w:bodyDiv w:val="1"/>
      <w:marLeft w:val="0"/>
      <w:marRight w:val="0"/>
      <w:marTop w:val="0"/>
      <w:marBottom w:val="0"/>
      <w:divBdr>
        <w:top w:val="none" w:sz="0" w:space="0" w:color="auto"/>
        <w:left w:val="none" w:sz="0" w:space="0" w:color="auto"/>
        <w:bottom w:val="none" w:sz="0" w:space="0" w:color="auto"/>
        <w:right w:val="none" w:sz="0" w:space="0" w:color="auto"/>
      </w:divBdr>
    </w:div>
    <w:div w:id="101603212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408839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734238">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1660805">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36980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18488488">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59066358">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8518581">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2656896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6513531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Docs/R1-200979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3-e/Docs/R1-200979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9795.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Other/RedCapCost-HWHiSi%20for%20CSI%20computation%20time%20relaxation.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A9205C8-FEAB-45B8-BB86-BB3171BC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4256</Words>
  <Characters>24260</Characters>
  <Application>Microsoft Office Word</Application>
  <DocSecurity>0</DocSecurity>
  <Lines>202</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2020-11-16T12:04:00Z</dcterms:created>
  <dcterms:modified xsi:type="dcterms:W3CDTF">2020-11-16T12:53:00Z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