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2"/>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807272">
            <w:pPr>
              <w:pStyle w:val="a6"/>
              <w:numPr>
                <w:ilvl w:val="0"/>
                <w:numId w:val="4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851B1C">
      <w:pPr>
        <w:pStyle w:val="a6"/>
        <w:numPr>
          <w:ilvl w:val="0"/>
          <w:numId w:val="4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807272">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作者">
              <w:r w:rsidDel="00212350">
                <w:delText>However, d</w:delText>
              </w:r>
            </w:del>
            <w:ins w:id="5" w:author="作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作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作者">
              <w:r w:rsidDel="00BE700E">
                <w:rPr>
                  <w:rFonts w:ascii="Times New Roman" w:hAnsi="Times New Roman"/>
                </w:rPr>
                <w:delText>may</w:delText>
              </w:r>
            </w:del>
            <w:ins w:id="8" w:author="作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者">
              <w:r w:rsidRPr="003E7E26" w:rsidDel="00896E2B">
                <w:delText>are</w:delText>
              </w:r>
            </w:del>
            <w:ins w:id="10" w:author="作者">
              <w:r w:rsidR="00896E2B">
                <w:t>may be</w:t>
              </w:r>
            </w:ins>
            <w:r w:rsidRPr="003E7E26">
              <w:t xml:space="preserve"> needed for </w:t>
            </w:r>
            <w:r>
              <w:t>broadcast</w:t>
            </w:r>
            <w:r w:rsidRPr="003E7E26">
              <w:t xml:space="preserve"> channels </w:t>
            </w:r>
            <w:ins w:id="11" w:author="作者">
              <w:r w:rsidR="0088446C">
                <w:t>such as broadca</w:t>
              </w:r>
              <w:r w:rsidR="00AA6C55">
                <w:t>s</w:t>
              </w:r>
              <w:r w:rsidR="0088446C">
                <w:t>t PDCCH</w:t>
              </w:r>
              <w:del w:id="12" w:author="作者">
                <w:r w:rsidR="0088446C" w:rsidDel="00AF1BBC">
                  <w:delText xml:space="preserve"> </w:delText>
                </w:r>
              </w:del>
            </w:ins>
            <w:del w:id="13"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作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作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A21FE0">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A21FE0">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A21FE0">
            <w:pPr>
              <w:pStyle w:val="aa"/>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作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者">
              <w:r w:rsidDel="00CF2815">
                <w:delText>especially in case of simultaneous downlink and uplink traffic</w:delText>
              </w:r>
            </w:del>
            <w:ins w:id="20" w:author="作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作者">
              <w:r w:rsidR="007520D7">
                <w:t xml:space="preserve"> at least for one direction (downlink or uplink)</w:t>
              </w:r>
            </w:ins>
            <w:del w:id="2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作者"/>
              </w:rPr>
            </w:pPr>
            <w:del w:id="2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58233C">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58233C">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者">
              <w:r>
                <w:rPr>
                  <w:lang w:val="en-US" w:eastAsia="zh-CN"/>
                </w:rPr>
                <w:t>Depending on the detailed solution, it may or may not be possible to reuse e</w:t>
              </w:r>
            </w:ins>
            <w:del w:id="26" w:author="作者">
              <w:r w:rsidR="0058233C" w:rsidDel="00C53814">
                <w:rPr>
                  <w:lang w:val="en-US" w:eastAsia="zh-CN"/>
                </w:rPr>
                <w:delText>E</w:delText>
              </w:r>
            </w:del>
            <w:r w:rsidR="0058233C">
              <w:rPr>
                <w:lang w:val="en-US" w:eastAsia="zh-CN"/>
              </w:rPr>
              <w:t xml:space="preserve">xisting RAN1 specification for non-full-duplex operation </w:t>
            </w:r>
            <w:del w:id="27" w:author="作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者">
              <w:del w:id="29" w:author="作者">
                <w:r w:rsidR="00B71B94" w:rsidDel="00C53814">
                  <w:rPr>
                    <w:lang w:val="en-US" w:eastAsia="zh-CN"/>
                  </w:rPr>
                  <w:delText>y</w:delText>
                </w:r>
              </w:del>
            </w:ins>
            <w:del w:id="30" w:author="作者">
              <w:r w:rsidR="0058233C" w:rsidDel="00C53814">
                <w:rPr>
                  <w:lang w:val="en-US" w:eastAsia="zh-CN"/>
                </w:rPr>
                <w:delText xml:space="preserve"> </w:delText>
              </w:r>
              <w:r w:rsidR="0058233C" w:rsidDel="00B71B94">
                <w:rPr>
                  <w:lang w:val="en-US" w:eastAsia="zh-CN"/>
                </w:rPr>
                <w:delText>to</w:delText>
              </w:r>
            </w:del>
            <w:ins w:id="31" w:author="作者">
              <w:del w:id="32" w:author="作者">
                <w:r w:rsidR="00B71B94" w:rsidDel="00C53814">
                  <w:rPr>
                    <w:lang w:val="en-US" w:eastAsia="zh-CN"/>
                  </w:rPr>
                  <w:delText>be</w:delText>
                </w:r>
              </w:del>
            </w:ins>
            <w:del w:id="33" w:author="作者">
              <w:r w:rsidR="0058233C" w:rsidDel="00C53814">
                <w:rPr>
                  <w:lang w:val="en-US" w:eastAsia="zh-CN"/>
                </w:rPr>
                <w:delText xml:space="preserve"> reuse</w:delText>
              </w:r>
            </w:del>
            <w:ins w:id="34" w:author="作者">
              <w:del w:id="35" w:author="作者">
                <w:r w:rsidR="00B71B94" w:rsidDel="00C53814">
                  <w:rPr>
                    <w:lang w:val="en-US" w:eastAsia="zh-CN"/>
                  </w:rPr>
                  <w:delText>d</w:delText>
                </w:r>
              </w:del>
            </w:ins>
            <w:del w:id="36" w:author="作者">
              <w:r w:rsidR="0058233C" w:rsidDel="00C53814">
                <w:rPr>
                  <w:lang w:val="en-US" w:eastAsia="zh-CN"/>
                </w:rPr>
                <w:delText xml:space="preserve"> </w:delText>
              </w:r>
            </w:del>
            <w:r w:rsidR="0058233C">
              <w:rPr>
                <w:lang w:val="en-US" w:eastAsia="zh-CN"/>
              </w:rPr>
              <w:t>for support of HD-FDD operation type A</w:t>
            </w:r>
            <w:del w:id="37" w:author="作者">
              <w:r w:rsidR="0058233C" w:rsidDel="007E19C1">
                <w:rPr>
                  <w:lang w:val="en-US" w:eastAsia="zh-CN"/>
                </w:rPr>
                <w:delText>,</w:delText>
              </w:r>
            </w:del>
            <w:r w:rsidR="0058233C">
              <w:rPr>
                <w:lang w:val="en-US" w:eastAsia="zh-CN"/>
              </w:rPr>
              <w:t xml:space="preserve"> </w:t>
            </w:r>
            <w:ins w:id="38" w:author="作者">
              <w:r w:rsidR="007E19C1">
                <w:rPr>
                  <w:lang w:val="en-US" w:eastAsia="zh-CN"/>
                </w:rPr>
                <w:t>(</w:t>
              </w:r>
            </w:ins>
            <w:r w:rsidR="0058233C">
              <w:rPr>
                <w:lang w:val="en-US" w:eastAsia="zh-CN"/>
              </w:rPr>
              <w:t>but not for type B</w:t>
            </w:r>
            <w:ins w:id="39" w:author="作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58233C">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58233C">
            <w:pPr>
              <w:pStyle w:val="a6"/>
              <w:numPr>
                <w:ilvl w:val="0"/>
                <w:numId w:val="7"/>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者">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者">
              <w:r w:rsidDel="00725A2F">
                <w:delText>h</w:delText>
              </w:r>
              <w:r w:rsidDel="0071660E">
                <w:delText>elps</w:delText>
              </w:r>
            </w:del>
            <w:ins w:id="42" w:author="作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作者">
              <w:r w:rsidR="007A105E">
                <w:t xml:space="preserve"> or conservative scheduling is not possible</w:t>
              </w:r>
            </w:ins>
            <w:r w:rsidRPr="0053541B">
              <w:t xml:space="preserve">. </w:t>
            </w:r>
            <w:del w:id="45"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者">
              <w:r w:rsidDel="00315D73">
                <w:delText xml:space="preserve">a </w:delText>
              </w:r>
            </w:del>
            <w:r>
              <w:t>lower instantaneous power consumption due to the reduced peak data rate and reduced complexity in processing a smaller maximum transport block size.</w:t>
            </w:r>
            <w:ins w:id="48" w:author="作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2"/>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作者">
              <w:r w:rsidDel="00212350">
                <w:delText>However, d</w:delText>
              </w:r>
            </w:del>
            <w:ins w:id="50"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Rx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34004D89" w14:textId="77777777" w:rsidR="00C9176C" w:rsidRDefault="00C9176C" w:rsidP="00C9176C">
            <w:pPr>
              <w:jc w:val="both"/>
              <w:rPr>
                <w:rFonts w:eastAsia="等线"/>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作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lastRenderedPageBreak/>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7A798810" w14:textId="77777777" w:rsidR="00C9176C" w:rsidRDefault="00C9176C" w:rsidP="00C9176C">
            <w:pPr>
              <w:jc w:val="both"/>
              <w:rPr>
                <w:rFonts w:eastAsia="等线"/>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等线"/>
                <w:lang w:eastAsia="zh-CN"/>
              </w:rPr>
            </w:pPr>
            <w:r>
              <w:t xml:space="preserve">The reduced number of MIMO layers can result in </w:t>
            </w:r>
            <w:del w:id="52" w:author="作者">
              <w:r w:rsidDel="00315D73">
                <w:delText xml:space="preserve">a </w:delText>
              </w:r>
            </w:del>
            <w:r>
              <w:t>lower instantaneous power consumption due to the reduced peak data rate and reduced complexity in processing a smaller maximum transport block size.</w:t>
            </w:r>
            <w:ins w:id="53" w:author="作者">
              <w:r>
                <w:t xml:space="preserve"> Depending on the traffic characteristics, the average power consumption of the UE may increase or decrease.</w:t>
              </w:r>
            </w:ins>
          </w:p>
          <w:p w14:paraId="3FF950CF" w14:textId="77777777" w:rsidR="00C9176C" w:rsidRDefault="00C9176C" w:rsidP="00C9176C">
            <w:pPr>
              <w:jc w:val="both"/>
              <w:rPr>
                <w:rFonts w:eastAsia="等线"/>
                <w:lang w:eastAsia="zh-CN"/>
              </w:rPr>
            </w:pPr>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2C193201" w14:textId="77777777" w:rsidR="00C9176C"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5DA02AE0" w14:textId="77777777" w:rsidR="00C9176C" w:rsidRPr="00BE0678" w:rsidRDefault="00C9176C" w:rsidP="00C9176C">
            <w:pPr>
              <w:jc w:val="both"/>
              <w:rPr>
                <w:rFonts w:eastAsia="等线"/>
                <w:color w:val="ED7D31" w:themeColor="accent2"/>
                <w:lang w:eastAsia="zh-CN"/>
              </w:rPr>
            </w:pPr>
          </w:p>
          <w:p w14:paraId="3706672A" w14:textId="6499BD66" w:rsidR="00C9176C" w:rsidRPr="00A95D81" w:rsidRDefault="00C9176C" w:rsidP="00C9176C">
            <w:pPr>
              <w:jc w:val="both"/>
              <w:rPr>
                <w:rFonts w:eastAsia="等线"/>
                <w:lang w:val="en-US" w:eastAsia="zh-CN"/>
              </w:rPr>
            </w:pPr>
            <w:r>
              <w:rPr>
                <w:rFonts w:eastAsia="等线"/>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Default="002D2E37" w:rsidP="002D2E37">
            <w:pPr>
              <w:jc w:val="both"/>
              <w:rPr>
                <w:rFonts w:eastAsia="等线"/>
                <w:lang w:val="en-US" w:eastAsia="zh-CN"/>
              </w:rPr>
            </w:pPr>
            <w:r>
              <w:rPr>
                <w:rFonts w:eastAsia="等线"/>
                <w:lang w:val="en-US" w:eastAsia="zh-CN"/>
              </w:rPr>
              <w:t xml:space="preserve">In Section </w:t>
            </w:r>
            <w:r>
              <w:rPr>
                <w:rFonts w:eastAsia="等线" w:hint="eastAsia"/>
                <w:lang w:val="en-US" w:eastAsia="zh-CN"/>
              </w:rPr>
              <w:t xml:space="preserve">7.2.4, </w:t>
            </w:r>
            <w:r>
              <w:rPr>
                <w:rFonts w:eastAsia="等线"/>
                <w:lang w:val="en-US" w:eastAsia="zh-CN"/>
              </w:rPr>
              <w:t>the</w:t>
            </w:r>
            <w:r>
              <w:rPr>
                <w:rFonts w:eastAsia="等线" w:hint="eastAsia"/>
                <w:lang w:val="en-US" w:eastAsia="zh-CN"/>
              </w:rPr>
              <w:t xml:space="preserve"> </w:t>
            </w:r>
            <w:r>
              <w:rPr>
                <w:rFonts w:eastAsia="等线"/>
                <w:lang w:val="en-US" w:eastAsia="zh-CN"/>
              </w:rPr>
              <w:t xml:space="preserve">first part </w:t>
            </w:r>
            <w:r w:rsidR="00434DAE">
              <w:rPr>
                <w:rFonts w:eastAsia="等线"/>
                <w:lang w:val="en-US" w:eastAsia="zh-CN"/>
              </w:rPr>
              <w:t xml:space="preserve">has </w:t>
            </w:r>
            <w:r>
              <w:rPr>
                <w:rFonts w:eastAsia="等线"/>
                <w:lang w:val="en-US" w:eastAsia="zh-CN"/>
              </w:rPr>
              <w:t>d</w:t>
            </w:r>
            <w:r w:rsidR="00434DAE">
              <w:rPr>
                <w:rFonts w:eastAsia="等线"/>
                <w:lang w:val="en-US" w:eastAsia="zh-CN"/>
              </w:rPr>
              <w:t>escribed</w:t>
            </w:r>
            <w:r w:rsidRPr="002D2E37">
              <w:rPr>
                <w:rFonts w:eastAsia="等线"/>
                <w:lang w:val="en-US" w:eastAsia="zh-CN"/>
              </w:rPr>
              <w:t xml:space="preserve"> the coexistence impact </w:t>
            </w:r>
            <w:r>
              <w:rPr>
                <w:rFonts w:eastAsia="等线"/>
                <w:lang w:val="en-US" w:eastAsia="zh-CN"/>
              </w:rPr>
              <w:t>for</w:t>
            </w:r>
            <w:r w:rsidRPr="002D2E37">
              <w:rPr>
                <w:rFonts w:eastAsia="等线"/>
                <w:lang w:val="en-US" w:eastAsia="zh-CN"/>
              </w:rPr>
              <w:t xml:space="preserve"> broadcast channels</w:t>
            </w:r>
            <w:r>
              <w:rPr>
                <w:rFonts w:eastAsia="等线"/>
                <w:lang w:val="en-US" w:eastAsia="zh-CN"/>
              </w:rPr>
              <w:t xml:space="preserve">. To avoid confusion, the decriptions with respect to </w:t>
            </w:r>
            <w:r w:rsidRPr="002D2E37">
              <w:rPr>
                <w:rFonts w:eastAsia="等线"/>
                <w:lang w:val="en-US" w:eastAsia="zh-CN"/>
              </w:rPr>
              <w:t>broadcast channels</w:t>
            </w:r>
            <w:r>
              <w:rPr>
                <w:rFonts w:eastAsia="等线"/>
                <w:lang w:val="en-US" w:eastAsia="zh-CN"/>
              </w:rPr>
              <w:t xml:space="preserve"> in the second part should be deleted.</w:t>
            </w:r>
            <w:r>
              <w:rPr>
                <w:rFonts w:eastAsia="等线" w:hint="eastAsia"/>
                <w:lang w:val="en-US" w:eastAsia="zh-CN"/>
              </w:rPr>
              <w:t xml:space="preserve"> </w:t>
            </w:r>
            <w:r>
              <w:rPr>
                <w:rFonts w:eastAsia="等线"/>
                <w:lang w:val="en-US" w:eastAsia="zh-CN"/>
              </w:rPr>
              <w:t xml:space="preserve">So we propose to </w:t>
            </w:r>
            <w:r w:rsidR="00E56B57">
              <w:rPr>
                <w:rFonts w:eastAsia="等线"/>
                <w:lang w:val="en-US" w:eastAsia="zh-CN"/>
              </w:rPr>
              <w:t xml:space="preserve">modify </w:t>
            </w:r>
            <w:r>
              <w:rPr>
                <w:rFonts w:eastAsia="等线"/>
                <w:lang w:val="en-US" w:eastAsia="zh-CN"/>
              </w:rPr>
              <w:t xml:space="preserve">the second part </w:t>
            </w:r>
            <w:r w:rsidR="00E56B57">
              <w:rPr>
                <w:rFonts w:eastAsia="等线"/>
                <w:lang w:val="en-US" w:eastAsia="zh-CN"/>
              </w:rPr>
              <w:t>as following:</w:t>
            </w:r>
          </w:p>
          <w:p w14:paraId="2206D751" w14:textId="028A601D" w:rsidR="00E62498" w:rsidRPr="003F6820" w:rsidRDefault="003F6820" w:rsidP="008A333B">
            <w:pPr>
              <w:jc w:val="both"/>
            </w:pPr>
            <w:del w:id="54" w:author="作者">
              <w:r w:rsidDel="003F6820">
                <w:delText xml:space="preserve">Furthermore, due to the reduced downlink spectral efficiency, </w:delText>
              </w:r>
              <w:r w:rsidRPr="003E7E26" w:rsidDel="003F6820">
                <w:delText>more resources are</w:delText>
              </w:r>
            </w:del>
            <w:ins w:id="55" w:author="作者">
              <w:del w:id="56" w:author="作者">
                <w:r w:rsidDel="003F6820">
                  <w:delText>may be</w:delText>
                </w:r>
              </w:del>
            </w:ins>
            <w:del w:id="57" w:author="作者">
              <w:r w:rsidRPr="003E7E26" w:rsidDel="003F6820">
                <w:delText xml:space="preserve"> needed for </w:delText>
              </w:r>
              <w:r w:rsidDel="003F6820">
                <w:delText>broadcast</w:delText>
              </w:r>
              <w:r w:rsidRPr="003E7E26" w:rsidDel="003F6820">
                <w:delText xml:space="preserve"> channels </w:delText>
              </w:r>
            </w:del>
            <w:ins w:id="58" w:author="作者">
              <w:del w:id="59" w:author="作者">
                <w:r w:rsidDel="003F6820">
                  <w:delText xml:space="preserve">such as broadcast PDCCH </w:delText>
                </w:r>
              </w:del>
            </w:ins>
            <w:del w:id="60" w:author="作者">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D7316A">
        <w:tc>
          <w:tcPr>
            <w:tcW w:w="1479" w:type="dxa"/>
          </w:tcPr>
          <w:p w14:paraId="4B8158F9" w14:textId="77777777" w:rsidR="00A20022" w:rsidRPr="00A95D81" w:rsidRDefault="00A20022" w:rsidP="00D7316A">
            <w:pPr>
              <w:jc w:val="both"/>
              <w:rPr>
                <w:rFonts w:eastAsia="等线"/>
                <w:lang w:val="en-US" w:eastAsia="zh-CN"/>
              </w:rPr>
            </w:pPr>
            <w:r>
              <w:rPr>
                <w:rFonts w:eastAsia="等线"/>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w:t>
            </w:r>
            <w:r>
              <w:rPr>
                <w:rFonts w:eastAsia="等线"/>
                <w:lang w:val="en-US" w:eastAsia="zh-CN"/>
              </w:rPr>
              <w:t>suggestons</w:t>
            </w:r>
          </w:p>
        </w:tc>
        <w:tc>
          <w:tcPr>
            <w:tcW w:w="6780" w:type="dxa"/>
          </w:tcPr>
          <w:p w14:paraId="5C0DFB0C" w14:textId="40C4B9C9" w:rsidR="00A20022" w:rsidRPr="00771086" w:rsidRDefault="00A20022" w:rsidP="00D7316A">
            <w:pPr>
              <w:jc w:val="both"/>
              <w:rPr>
                <w:rFonts w:eastAsia="等线"/>
                <w:lang w:val="en-US" w:eastAsia="zh-CN"/>
              </w:rPr>
            </w:pPr>
            <w:r w:rsidRPr="00771086">
              <w:rPr>
                <w:rFonts w:eastAsia="等线" w:hint="eastAsia"/>
                <w:lang w:val="en-US" w:eastAsia="zh-CN"/>
              </w:rPr>
              <w:t>T</w:t>
            </w:r>
            <w:r w:rsidRPr="00771086">
              <w:rPr>
                <w:rFonts w:eastAsia="等线"/>
                <w:lang w:val="en-US" w:eastAsia="zh-CN"/>
              </w:rPr>
              <w:t xml:space="preserve">hanks for FL efforts. We are ok for </w:t>
            </w:r>
            <w:r>
              <w:rPr>
                <w:rFonts w:eastAsia="等线" w:hint="eastAsia"/>
                <w:lang w:val="en-US" w:eastAsia="zh-CN"/>
              </w:rPr>
              <w:t>most</w:t>
            </w:r>
            <w:r>
              <w:rPr>
                <w:rFonts w:eastAsia="等线"/>
                <w:lang w:val="en-US" w:eastAsia="zh-CN"/>
              </w:rPr>
              <w:t xml:space="preserve"> of </w:t>
            </w:r>
            <w:r w:rsidRPr="00771086">
              <w:rPr>
                <w:rFonts w:eastAsia="等线"/>
                <w:lang w:val="en-US" w:eastAsia="zh-CN"/>
              </w:rPr>
              <w:t xml:space="preserve">the above FL’s handling </w:t>
            </w:r>
            <w:bookmarkStart w:id="61" w:name="_GoBack"/>
            <w:bookmarkEnd w:id="61"/>
            <w:r w:rsidRPr="00771086">
              <w:rPr>
                <w:rFonts w:eastAsia="等线"/>
                <w:lang w:val="en-US" w:eastAsia="zh-CN"/>
              </w:rPr>
              <w:t>except for below (which should be minor but still with accurace):</w:t>
            </w:r>
          </w:p>
          <w:p w14:paraId="1F64F27F" w14:textId="77777777" w:rsidR="00A20022" w:rsidRPr="006E00D0" w:rsidRDefault="00A20022" w:rsidP="00D7316A">
            <w:pPr>
              <w:jc w:val="both"/>
              <w:rPr>
                <w:rFonts w:eastAsia="等线"/>
                <w:b/>
                <w:lang w:val="en-US" w:eastAsia="zh-CN"/>
              </w:rPr>
            </w:pPr>
            <w:r w:rsidRPr="006E00D0">
              <w:rPr>
                <w:rFonts w:eastAsia="等线"/>
                <w:b/>
                <w:lang w:val="en-US" w:eastAsia="zh-CN"/>
              </w:rPr>
              <w:t>On 7.2.4</w:t>
            </w:r>
          </w:p>
          <w:p w14:paraId="7EB7C4A1" w14:textId="62A7DDAD" w:rsidR="00A20022" w:rsidRDefault="00A20022" w:rsidP="00D7316A">
            <w:pPr>
              <w:jc w:val="both"/>
              <w:rPr>
                <w:rFonts w:eastAsia="等线"/>
                <w:lang w:val="en-US" w:eastAsia="zh-CN"/>
              </w:rPr>
            </w:pPr>
            <w:r>
              <w:rPr>
                <w:rFonts w:eastAsia="等线"/>
                <w:lang w:val="en-US" w:eastAsia="zh-CN"/>
              </w:rPr>
              <w:t xml:space="preserve">Our previous comment is to change the below back, i.e. from ‘will’ to ‘may’ as it depends on what is the RedCap UEs capability v.s. legacy UEs (if no difference, then no need of different </w:t>
            </w:r>
            <w:r>
              <w:rPr>
                <w:rFonts w:eastAsia="等线" w:hint="eastAsia"/>
                <w:lang w:val="en-US" w:eastAsia="zh-CN"/>
              </w:rPr>
              <w:t>handling</w:t>
            </w:r>
            <w:r>
              <w:rPr>
                <w:rFonts w:eastAsia="等线"/>
                <w:lang w:val="en-US" w:eastAsia="zh-CN"/>
              </w:rPr>
              <w:t>).</w:t>
            </w:r>
          </w:p>
          <w:p w14:paraId="6AFF542A" w14:textId="77777777" w:rsidR="00A20022" w:rsidRDefault="00A20022" w:rsidP="00D7316A">
            <w:pPr>
              <w:pStyle w:val="aa"/>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D7316A">
            <w:pPr>
              <w:pStyle w:val="aa"/>
              <w:rPr>
                <w:rFonts w:ascii="Times New Roman" w:eastAsia="等线" w:hAnsi="Times New Roman"/>
              </w:rPr>
            </w:pPr>
          </w:p>
          <w:p w14:paraId="7AF6D3AF" w14:textId="77777777" w:rsidR="00A20022" w:rsidRDefault="00A20022" w:rsidP="00D7316A">
            <w:pPr>
              <w:pStyle w:val="aa"/>
              <w:rPr>
                <w:rFonts w:ascii="Times New Roman" w:eastAsia="等线" w:hAnsi="Times New Roman"/>
              </w:rPr>
            </w:pPr>
            <w:r>
              <w:rPr>
                <w:rFonts w:ascii="Times New Roman" w:eastAsia="等线" w:hAnsi="Times New Roman" w:hint="eastAsia"/>
              </w:rPr>
              <w:t>A</w:t>
            </w:r>
            <w:r>
              <w:rPr>
                <w:rFonts w:ascii="Times New Roman" w:eastAsia="等线"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D7316A">
            <w:pPr>
              <w:pStyle w:val="aa"/>
              <w:rPr>
                <w:rFonts w:ascii="Times New Roman" w:eastAsia="等线" w:hAnsi="Times New Roman"/>
              </w:rPr>
            </w:pPr>
            <w:r>
              <w:rPr>
                <w:rFonts w:ascii="Times New Roman" w:eastAsia="等线" w:hAnsi="Times New Roman"/>
              </w:rPr>
              <w:t>We suggest:</w:t>
            </w:r>
          </w:p>
          <w:p w14:paraId="6A23D982" w14:textId="77777777" w:rsidR="00A20022" w:rsidRDefault="00A20022" w:rsidP="00D7316A">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D7316A">
            <w:pPr>
              <w:jc w:val="both"/>
              <w:rPr>
                <w:rFonts w:eastAsia="等线"/>
                <w:b/>
                <w:lang w:val="en-US" w:eastAsia="zh-CN"/>
              </w:rPr>
            </w:pPr>
            <w:r w:rsidRPr="00771086">
              <w:rPr>
                <w:rFonts w:eastAsia="等线"/>
                <w:b/>
                <w:lang w:val="en-US" w:eastAsia="zh-CN"/>
              </w:rPr>
              <w:t>On 7.4.4</w:t>
            </w:r>
          </w:p>
          <w:p w14:paraId="77C39477" w14:textId="25B8C3A7" w:rsidR="00A20022" w:rsidRPr="00771086" w:rsidRDefault="00A20022" w:rsidP="00D7316A">
            <w:pPr>
              <w:jc w:val="both"/>
              <w:rPr>
                <w:rFonts w:eastAsia="等线"/>
                <w:lang w:val="en-US" w:eastAsia="zh-CN"/>
              </w:rPr>
            </w:pPr>
            <w:r w:rsidRPr="00771086">
              <w:rPr>
                <w:rFonts w:eastAsia="等线"/>
                <w:lang w:val="en-US" w:eastAsia="zh-CN"/>
              </w:rPr>
              <w:t xml:space="preserve">We </w:t>
            </w:r>
            <w:r>
              <w:rPr>
                <w:rFonts w:eastAsia="等线"/>
                <w:lang w:val="en-US" w:eastAsia="zh-CN"/>
              </w:rPr>
              <w:t>are ok</w:t>
            </w:r>
            <w:r w:rsidRPr="00771086">
              <w:rPr>
                <w:rFonts w:eastAsia="等线"/>
                <w:lang w:val="en-US" w:eastAsia="zh-CN"/>
              </w:rPr>
              <w:t xml:space="preserve"> to </w:t>
            </w:r>
            <w:r>
              <w:rPr>
                <w:rFonts w:eastAsia="等线"/>
                <w:lang w:val="en-US" w:eastAsia="zh-CN"/>
              </w:rPr>
              <w:t xml:space="preserve">either </w:t>
            </w:r>
            <w:r w:rsidRPr="00771086">
              <w:rPr>
                <w:rFonts w:eastAsia="等线"/>
                <w:lang w:val="en-US" w:eastAsia="zh-CN"/>
              </w:rPr>
              <w:t>keep the below</w:t>
            </w:r>
            <w:r>
              <w:rPr>
                <w:rFonts w:eastAsia="等线"/>
                <w:lang w:val="en-US" w:eastAsia="zh-CN"/>
              </w:rPr>
              <w:t xml:space="preserve"> or remove that if there is consensus,</w:t>
            </w:r>
            <w:r w:rsidRPr="00771086">
              <w:rPr>
                <w:rFonts w:eastAsia="等线"/>
                <w:lang w:val="en-US" w:eastAsia="zh-CN"/>
              </w:rPr>
              <w:t xml:space="preserve"> but we also</w:t>
            </w:r>
            <w:r>
              <w:rPr>
                <w:rFonts w:eastAsia="等线"/>
                <w:lang w:val="en-US" w:eastAsia="zh-CN"/>
              </w:rPr>
              <w:t xml:space="preserve"> suggest something as way forward (if Sony and Intel/others could be Ok).</w:t>
            </w:r>
          </w:p>
          <w:p w14:paraId="252387C0" w14:textId="77777777" w:rsidR="00A20022" w:rsidRPr="006C419F" w:rsidRDefault="00A20022" w:rsidP="00D7316A">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D7316A">
            <w:pPr>
              <w:jc w:val="both"/>
            </w:pPr>
            <w:r>
              <w:t>Some comments</w:t>
            </w:r>
            <w:r>
              <w:t xml:space="preserve"> from other companies</w:t>
            </w:r>
            <w:r>
              <w:t>:</w:t>
            </w:r>
          </w:p>
          <w:p w14:paraId="42F939B3" w14:textId="77777777" w:rsidR="00A20022" w:rsidRPr="00771086" w:rsidRDefault="00A20022" w:rsidP="00D7316A">
            <w:pPr>
              <w:pStyle w:val="a6"/>
              <w:numPr>
                <w:ilvl w:val="0"/>
                <w:numId w:val="50"/>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D7316A">
            <w:pPr>
              <w:jc w:val="both"/>
            </w:pPr>
            <w:r>
              <w:t xml:space="preserve">Our view: </w:t>
            </w:r>
          </w:p>
          <w:p w14:paraId="7986006F" w14:textId="77777777" w:rsidR="00A20022" w:rsidRDefault="00A20022" w:rsidP="00D7316A">
            <w:pPr>
              <w:jc w:val="both"/>
            </w:pPr>
            <w:r w:rsidRPr="00A9676F">
              <w:t xml:space="preserve">In order </w:t>
            </w:r>
            <w:r>
              <w:t xml:space="preserve">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Default="00A20022" w:rsidP="00D7316A">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D7316A">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w:t>
            </w:r>
            <w:r>
              <w:rPr>
                <w:i/>
              </w:rPr>
              <w:t>,</w:t>
            </w:r>
            <w:r>
              <w:rPr>
                <w:i/>
              </w:rPr>
              <w:t xml:space="preserve"> depending on the deployment scenario, or the impact may be mitigated by network scheduling restriction</w:t>
            </w:r>
            <w:r w:rsidRPr="00A1227C">
              <w:rPr>
                <w:i/>
              </w:rPr>
              <w:t>.</w:t>
            </w:r>
          </w:p>
        </w:tc>
      </w:tr>
    </w:tbl>
    <w:p w14:paraId="2574706F" w14:textId="46AD5D76" w:rsidR="008A3E7B" w:rsidRPr="00A20022" w:rsidRDefault="008A3E7B" w:rsidP="00AE79EA">
      <w:pPr>
        <w:spacing w:line="254" w:lineRule="auto"/>
        <w:jc w:val="both"/>
        <w:rPr>
          <w:b/>
          <w:lang w:eastAsia="zh-CN"/>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lastRenderedPageBreak/>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217B41">
            <w:pPr>
              <w:pStyle w:val="aa"/>
              <w:numPr>
                <w:ilvl w:val="0"/>
                <w:numId w:val="4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217B41">
            <w:pPr>
              <w:pStyle w:val="aa"/>
              <w:numPr>
                <w:ilvl w:val="0"/>
                <w:numId w:val="4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62" w:author="作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a"/>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a"/>
              <w:jc w:val="center"/>
              <w:rPr>
                <w:rFonts w:cs="Arial"/>
                <w:b/>
              </w:rPr>
            </w:pPr>
            <w:r w:rsidRPr="005C1489">
              <w:rPr>
                <w:rFonts w:cs="Arial"/>
                <w:b/>
              </w:rPr>
              <w:t>Table 7.5.2-1: Estimated relative device cost for relaxed UE processing time</w:t>
            </w:r>
            <w:ins w:id="63" w:author="作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aa"/>
              <w:rPr>
                <w:rFonts w:ascii="Times New Roman" w:hAnsi="Times New Roman"/>
              </w:rPr>
            </w:pPr>
          </w:p>
          <w:p w14:paraId="7D0A464A" w14:textId="06F64BBA" w:rsidR="005C1489" w:rsidRPr="00BD347D" w:rsidRDefault="005C1489" w:rsidP="00AA4364">
            <w:pPr>
              <w:pStyle w:val="aa"/>
              <w:rPr>
                <w:ins w:id="64" w:author="作者"/>
                <w:rFonts w:ascii="Times New Roman" w:hAnsi="Times New Roman"/>
                <w:lang w:val="en-GB" w:eastAsia="ja-JP"/>
              </w:rPr>
            </w:pPr>
            <w:ins w:id="65" w:author="作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a"/>
              <w:jc w:val="center"/>
              <w:rPr>
                <w:ins w:id="66" w:author="作者"/>
                <w:rFonts w:cs="Arial"/>
                <w:b/>
              </w:rPr>
            </w:pPr>
            <w:ins w:id="67"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68"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69" w:author="作者"/>
                      <w:rFonts w:ascii="Calibri" w:eastAsia="Times New Roman" w:hAnsi="Calibri"/>
                      <w:b/>
                      <w:bCs/>
                      <w:color w:val="C00000"/>
                      <w:sz w:val="16"/>
                      <w:szCs w:val="16"/>
                      <w:lang w:val="en-US"/>
                    </w:rPr>
                  </w:pPr>
                  <w:ins w:id="70"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71" w:author="作者"/>
                      <w:rFonts w:ascii="Calibri" w:eastAsia="Times New Roman" w:hAnsi="Calibri"/>
                      <w:b/>
                      <w:bCs/>
                      <w:color w:val="000000"/>
                      <w:sz w:val="16"/>
                      <w:szCs w:val="16"/>
                      <w:lang w:val="en-US"/>
                    </w:rPr>
                  </w:pPr>
                  <w:ins w:id="72"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73" w:author="作者"/>
                      <w:rFonts w:ascii="Calibri" w:eastAsia="Times New Roman" w:hAnsi="Calibri"/>
                      <w:b/>
                      <w:bCs/>
                      <w:color w:val="000000"/>
                      <w:sz w:val="16"/>
                      <w:szCs w:val="16"/>
                      <w:lang w:val="en-US"/>
                    </w:rPr>
                  </w:pPr>
                  <w:ins w:id="74"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75" w:author="作者"/>
                      <w:rFonts w:ascii="Calibri" w:eastAsia="Times New Roman" w:hAnsi="Calibri"/>
                      <w:b/>
                      <w:bCs/>
                      <w:color w:val="000000"/>
                      <w:sz w:val="16"/>
                      <w:szCs w:val="16"/>
                      <w:lang w:val="en-US"/>
                    </w:rPr>
                  </w:pPr>
                  <w:ins w:id="76" w:author="作者">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7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78" w:author="作者"/>
                      <w:rFonts w:ascii="Calibri" w:eastAsia="Times New Roman" w:hAnsi="Calibri"/>
                      <w:color w:val="000000"/>
                      <w:sz w:val="16"/>
                      <w:szCs w:val="16"/>
                      <w:lang w:val="en-US"/>
                    </w:rPr>
                  </w:pPr>
                  <w:ins w:id="79"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80" w:author="作者"/>
                      <w:rFonts w:ascii="Calibri" w:eastAsia="Times New Roman" w:hAnsi="Calibri"/>
                      <w:color w:val="000000"/>
                      <w:sz w:val="16"/>
                      <w:szCs w:val="16"/>
                      <w:lang w:val="en-US"/>
                    </w:rPr>
                  </w:pPr>
                  <w:ins w:id="81"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82" w:author="作者"/>
                      <w:rFonts w:ascii="Calibri" w:hAnsi="Calibri"/>
                      <w:color w:val="000000"/>
                      <w:sz w:val="16"/>
                      <w:szCs w:val="16"/>
                    </w:rPr>
                  </w:pPr>
                  <w:ins w:id="83"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84" w:author="作者"/>
                      <w:rFonts w:ascii="Calibri" w:hAnsi="Calibri"/>
                      <w:color w:val="000000"/>
                      <w:sz w:val="16"/>
                      <w:szCs w:val="16"/>
                    </w:rPr>
                  </w:pPr>
                  <w:ins w:id="85" w:author="作者">
                    <w:r>
                      <w:rPr>
                        <w:rFonts w:ascii="Calibri" w:hAnsi="Calibri" w:cs="Calibri"/>
                        <w:color w:val="000000"/>
                        <w:sz w:val="16"/>
                        <w:szCs w:val="16"/>
                      </w:rPr>
                      <w:t>33</w:t>
                    </w:r>
                  </w:ins>
                  <w:r w:rsidR="00313383">
                    <w:rPr>
                      <w:rFonts w:ascii="Calibri" w:hAnsi="Calibri" w:cs="Calibri"/>
                      <w:color w:val="000000"/>
                      <w:sz w:val="16"/>
                      <w:szCs w:val="16"/>
                    </w:rPr>
                    <w:t>.</w:t>
                  </w:r>
                  <w:ins w:id="86" w:author="作者">
                    <w:r>
                      <w:rPr>
                        <w:rFonts w:ascii="Calibri" w:hAnsi="Calibri" w:cs="Calibri"/>
                        <w:color w:val="000000"/>
                        <w:sz w:val="16"/>
                        <w:szCs w:val="16"/>
                      </w:rPr>
                      <w:t>0%</w:t>
                    </w:r>
                  </w:ins>
                </w:p>
              </w:tc>
            </w:tr>
            <w:tr w:rsidR="005C1489" w14:paraId="31DE9768" w14:textId="77777777" w:rsidTr="00BD347D">
              <w:trPr>
                <w:trHeight w:val="204"/>
                <w:jc w:val="center"/>
                <w:ins w:id="8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88" w:author="作者"/>
                      <w:rFonts w:ascii="Calibri" w:eastAsia="Times New Roman" w:hAnsi="Calibri"/>
                      <w:color w:val="000000"/>
                      <w:sz w:val="16"/>
                      <w:szCs w:val="16"/>
                      <w:lang w:val="en-US"/>
                    </w:rPr>
                  </w:pPr>
                  <w:ins w:id="89"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90" w:author="作者"/>
                      <w:rFonts w:ascii="Calibri" w:eastAsia="Times New Roman" w:hAnsi="Calibri"/>
                      <w:color w:val="000000"/>
                      <w:sz w:val="16"/>
                      <w:szCs w:val="16"/>
                      <w:lang w:val="en-US"/>
                    </w:rPr>
                  </w:pPr>
                  <w:ins w:id="91" w:author="作者">
                    <w:r>
                      <w:rPr>
                        <w:rFonts w:ascii="Calibri" w:hAnsi="Calibri" w:cs="Calibri"/>
                        <w:color w:val="000000"/>
                        <w:sz w:val="16"/>
                        <w:szCs w:val="16"/>
                      </w:rPr>
                      <w:t>25</w:t>
                    </w:r>
                  </w:ins>
                  <w:r w:rsidR="00313383">
                    <w:rPr>
                      <w:rFonts w:ascii="Calibri" w:hAnsi="Calibri" w:cs="Calibri"/>
                      <w:color w:val="000000"/>
                      <w:sz w:val="16"/>
                      <w:szCs w:val="16"/>
                    </w:rPr>
                    <w:t>.</w:t>
                  </w:r>
                  <w:ins w:id="9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25</w:t>
                    </w:r>
                  </w:ins>
                  <w:r w:rsidR="00313383">
                    <w:rPr>
                      <w:rFonts w:ascii="Calibri" w:hAnsi="Calibri" w:cs="Calibri"/>
                      <w:color w:val="000000"/>
                      <w:sz w:val="16"/>
                      <w:szCs w:val="16"/>
                    </w:rPr>
                    <w:t>.</w:t>
                  </w:r>
                  <w:ins w:id="9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96" w:author="作者"/>
                      <w:rFonts w:ascii="Calibri" w:eastAsia="Times New Roman" w:hAnsi="Calibri"/>
                      <w:color w:val="000000"/>
                      <w:sz w:val="16"/>
                      <w:szCs w:val="16"/>
                      <w:lang w:val="en-US"/>
                    </w:rPr>
                  </w:pPr>
                  <w:ins w:id="97" w:author="作者">
                    <w:r>
                      <w:rPr>
                        <w:rFonts w:ascii="Calibri" w:hAnsi="Calibri" w:cs="Calibri"/>
                        <w:color w:val="000000"/>
                        <w:sz w:val="16"/>
                        <w:szCs w:val="16"/>
                      </w:rPr>
                      <w:t>18</w:t>
                    </w:r>
                  </w:ins>
                  <w:r w:rsidR="00313383">
                    <w:rPr>
                      <w:rFonts w:ascii="Calibri" w:hAnsi="Calibri" w:cs="Calibri"/>
                      <w:color w:val="000000"/>
                      <w:sz w:val="16"/>
                      <w:szCs w:val="16"/>
                    </w:rPr>
                    <w:t>.</w:t>
                  </w:r>
                  <w:ins w:id="98" w:author="作者">
                    <w:r>
                      <w:rPr>
                        <w:rFonts w:ascii="Calibri" w:hAnsi="Calibri" w:cs="Calibri"/>
                        <w:color w:val="000000"/>
                        <w:sz w:val="16"/>
                        <w:szCs w:val="16"/>
                      </w:rPr>
                      <w:t>0%</w:t>
                    </w:r>
                  </w:ins>
                </w:p>
              </w:tc>
            </w:tr>
            <w:tr w:rsidR="005C1489" w14:paraId="0975434B" w14:textId="77777777" w:rsidTr="00BD347D">
              <w:trPr>
                <w:trHeight w:val="204"/>
                <w:jc w:val="center"/>
                <w:ins w:id="9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00" w:author="作者"/>
                      <w:rFonts w:ascii="Calibri" w:eastAsia="Times New Roman" w:hAnsi="Calibri"/>
                      <w:color w:val="000000"/>
                      <w:sz w:val="16"/>
                      <w:szCs w:val="16"/>
                      <w:lang w:val="en-US"/>
                    </w:rPr>
                  </w:pPr>
                  <w:ins w:id="101"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02" w:author="作者"/>
                      <w:rFonts w:ascii="Calibri" w:eastAsia="Times New Roman" w:hAnsi="Calibri"/>
                      <w:color w:val="000000"/>
                      <w:sz w:val="16"/>
                      <w:szCs w:val="16"/>
                      <w:lang w:val="en-US"/>
                    </w:rPr>
                  </w:pPr>
                  <w:ins w:id="103" w:author="作者">
                    <w:r>
                      <w:rPr>
                        <w:rFonts w:ascii="Calibri" w:hAnsi="Calibri" w:cs="Calibri"/>
                        <w:color w:val="000000"/>
                        <w:sz w:val="16"/>
                        <w:szCs w:val="16"/>
                      </w:rPr>
                      <w:t>10</w:t>
                    </w:r>
                  </w:ins>
                  <w:r w:rsidR="00313383">
                    <w:rPr>
                      <w:rFonts w:ascii="Calibri" w:hAnsi="Calibri" w:cs="Calibri"/>
                      <w:color w:val="000000"/>
                      <w:sz w:val="16"/>
                      <w:szCs w:val="16"/>
                    </w:rPr>
                    <w:t>.</w:t>
                  </w:r>
                  <w:ins w:id="10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05" w:author="作者"/>
                      <w:rFonts w:ascii="Calibri" w:eastAsia="Times New Roman" w:hAnsi="Calibri"/>
                      <w:color w:val="000000"/>
                      <w:sz w:val="16"/>
                      <w:szCs w:val="16"/>
                      <w:lang w:val="en-US"/>
                    </w:rPr>
                  </w:pPr>
                  <w:ins w:id="106" w:author="作者">
                    <w:r>
                      <w:rPr>
                        <w:rFonts w:ascii="Calibri" w:hAnsi="Calibri" w:cs="Calibri"/>
                        <w:color w:val="000000"/>
                        <w:sz w:val="16"/>
                        <w:szCs w:val="16"/>
                      </w:rPr>
                      <w:t>15</w:t>
                    </w:r>
                  </w:ins>
                  <w:r w:rsidR="00313383">
                    <w:rPr>
                      <w:rFonts w:ascii="Calibri" w:hAnsi="Calibri" w:cs="Calibri"/>
                      <w:color w:val="000000"/>
                      <w:sz w:val="16"/>
                      <w:szCs w:val="16"/>
                    </w:rPr>
                    <w:t>.</w:t>
                  </w:r>
                  <w:ins w:id="10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08" w:author="作者"/>
                      <w:rFonts w:ascii="Calibri" w:eastAsia="Times New Roman" w:hAnsi="Calibri"/>
                      <w:color w:val="000000"/>
                      <w:sz w:val="16"/>
                      <w:szCs w:val="16"/>
                      <w:lang w:val="en-US"/>
                    </w:rPr>
                  </w:pPr>
                  <w:ins w:id="109" w:author="作者">
                    <w:r>
                      <w:rPr>
                        <w:rFonts w:ascii="Calibri" w:hAnsi="Calibri" w:cs="Calibri"/>
                        <w:color w:val="000000"/>
                        <w:sz w:val="16"/>
                        <w:szCs w:val="16"/>
                      </w:rPr>
                      <w:t>8</w:t>
                    </w:r>
                  </w:ins>
                  <w:r w:rsidR="00313383">
                    <w:rPr>
                      <w:rFonts w:ascii="Calibri" w:hAnsi="Calibri" w:cs="Calibri"/>
                      <w:color w:val="000000"/>
                      <w:sz w:val="16"/>
                      <w:szCs w:val="16"/>
                    </w:rPr>
                    <w:t>.</w:t>
                  </w:r>
                  <w:ins w:id="110" w:author="作者">
                    <w:r>
                      <w:rPr>
                        <w:rFonts w:ascii="Calibri" w:hAnsi="Calibri" w:cs="Calibri"/>
                        <w:color w:val="000000"/>
                        <w:sz w:val="16"/>
                        <w:szCs w:val="16"/>
                      </w:rPr>
                      <w:t>0%</w:t>
                    </w:r>
                  </w:ins>
                </w:p>
              </w:tc>
            </w:tr>
            <w:tr w:rsidR="005C1489" w14:paraId="5B54B2E6" w14:textId="77777777" w:rsidTr="00BD347D">
              <w:trPr>
                <w:trHeight w:val="204"/>
                <w:jc w:val="center"/>
                <w:ins w:id="11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12" w:author="作者"/>
                      <w:rFonts w:ascii="Calibri" w:eastAsia="Times New Roman" w:hAnsi="Calibri"/>
                      <w:color w:val="000000"/>
                      <w:sz w:val="16"/>
                      <w:szCs w:val="16"/>
                      <w:lang w:val="en-US"/>
                    </w:rPr>
                  </w:pPr>
                  <w:ins w:id="113"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14" w:author="作者"/>
                      <w:rFonts w:ascii="Calibri" w:eastAsia="Times New Roman" w:hAnsi="Calibri"/>
                      <w:color w:val="000000"/>
                      <w:sz w:val="16"/>
                      <w:szCs w:val="16"/>
                      <w:lang w:val="en-US"/>
                    </w:rPr>
                  </w:pPr>
                  <w:ins w:id="115" w:author="作者">
                    <w:r>
                      <w:rPr>
                        <w:rFonts w:ascii="Calibri" w:hAnsi="Calibri" w:cs="Calibri"/>
                        <w:color w:val="000000"/>
                        <w:sz w:val="16"/>
                        <w:szCs w:val="16"/>
                      </w:rPr>
                      <w:t>45</w:t>
                    </w:r>
                  </w:ins>
                  <w:r w:rsidR="00313383">
                    <w:rPr>
                      <w:rFonts w:ascii="Calibri" w:hAnsi="Calibri" w:cs="Calibri"/>
                      <w:color w:val="000000"/>
                      <w:sz w:val="16"/>
                      <w:szCs w:val="16"/>
                    </w:rPr>
                    <w:t>.</w:t>
                  </w:r>
                  <w:ins w:id="11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55</w:t>
                    </w:r>
                  </w:ins>
                  <w:r w:rsidR="00313383">
                    <w:rPr>
                      <w:rFonts w:ascii="Calibri" w:hAnsi="Calibri" w:cs="Calibri"/>
                      <w:color w:val="000000"/>
                      <w:sz w:val="16"/>
                      <w:szCs w:val="16"/>
                    </w:rPr>
                    <w:t>.</w:t>
                  </w:r>
                  <w:ins w:id="11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20" w:author="作者"/>
                      <w:rFonts w:ascii="Calibri" w:eastAsia="Times New Roman" w:hAnsi="Calibri"/>
                      <w:color w:val="000000"/>
                      <w:sz w:val="16"/>
                      <w:szCs w:val="16"/>
                      <w:lang w:val="en-US"/>
                    </w:rPr>
                  </w:pPr>
                  <w:ins w:id="121" w:author="作者">
                    <w:r>
                      <w:rPr>
                        <w:rFonts w:ascii="Calibri" w:hAnsi="Calibri" w:cs="Calibri"/>
                        <w:color w:val="000000"/>
                        <w:sz w:val="16"/>
                        <w:szCs w:val="16"/>
                      </w:rPr>
                      <w:t>40</w:t>
                    </w:r>
                  </w:ins>
                  <w:r w:rsidR="00313383">
                    <w:rPr>
                      <w:rFonts w:ascii="Calibri" w:hAnsi="Calibri" w:cs="Calibri"/>
                      <w:color w:val="000000"/>
                      <w:sz w:val="16"/>
                      <w:szCs w:val="16"/>
                    </w:rPr>
                    <w:t>.</w:t>
                  </w:r>
                  <w:ins w:id="122" w:author="作者">
                    <w:r>
                      <w:rPr>
                        <w:rFonts w:ascii="Calibri" w:hAnsi="Calibri" w:cs="Calibri"/>
                        <w:color w:val="000000"/>
                        <w:sz w:val="16"/>
                        <w:szCs w:val="16"/>
                      </w:rPr>
                      <w:t>2%</w:t>
                    </w:r>
                  </w:ins>
                </w:p>
              </w:tc>
            </w:tr>
            <w:tr w:rsidR="005C1489" w14:paraId="42A04F90" w14:textId="77777777" w:rsidTr="00BD347D">
              <w:trPr>
                <w:trHeight w:val="204"/>
                <w:jc w:val="center"/>
                <w:ins w:id="12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24" w:author="作者"/>
                      <w:rFonts w:ascii="Calibri" w:eastAsia="Times New Roman" w:hAnsi="Calibri"/>
                      <w:color w:val="000000"/>
                      <w:sz w:val="16"/>
                      <w:szCs w:val="16"/>
                      <w:lang w:val="en-US"/>
                    </w:rPr>
                  </w:pPr>
                  <w:ins w:id="125"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20</w:t>
                    </w:r>
                  </w:ins>
                  <w:r w:rsidR="00313383">
                    <w:rPr>
                      <w:rFonts w:ascii="Calibri" w:hAnsi="Calibri" w:cs="Calibri"/>
                      <w:color w:val="000000"/>
                      <w:sz w:val="16"/>
                      <w:szCs w:val="16"/>
                    </w:rPr>
                    <w:t>.</w:t>
                  </w:r>
                  <w:ins w:id="12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29" w:author="作者"/>
                      <w:rFonts w:ascii="Calibri" w:eastAsia="Times New Roman" w:hAnsi="Calibri"/>
                      <w:color w:val="000000"/>
                      <w:sz w:val="16"/>
                      <w:szCs w:val="16"/>
                      <w:lang w:val="en-US"/>
                    </w:rPr>
                  </w:pPr>
                  <w:ins w:id="130" w:author="作者">
                    <w:r>
                      <w:rPr>
                        <w:rFonts w:ascii="Calibri" w:hAnsi="Calibri" w:cs="Calibri"/>
                        <w:color w:val="000000"/>
                        <w:sz w:val="16"/>
                        <w:szCs w:val="16"/>
                      </w:rPr>
                      <w:t>5</w:t>
                    </w:r>
                  </w:ins>
                  <w:r w:rsidR="00313383">
                    <w:rPr>
                      <w:rFonts w:ascii="Calibri" w:hAnsi="Calibri" w:cs="Calibri"/>
                      <w:color w:val="000000"/>
                      <w:sz w:val="16"/>
                      <w:szCs w:val="16"/>
                    </w:rPr>
                    <w:t>.</w:t>
                  </w:r>
                  <w:ins w:id="13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32" w:author="作者"/>
                      <w:rFonts w:ascii="Calibri" w:eastAsia="Times New Roman" w:hAnsi="Calibri"/>
                      <w:color w:val="000000"/>
                      <w:sz w:val="16"/>
                      <w:szCs w:val="16"/>
                      <w:lang w:val="en-US"/>
                    </w:rPr>
                  </w:pPr>
                  <w:ins w:id="133" w:author="作者">
                    <w:r>
                      <w:rPr>
                        <w:rFonts w:ascii="Calibri" w:hAnsi="Calibri" w:cs="Calibri"/>
                        <w:color w:val="000000"/>
                        <w:sz w:val="16"/>
                        <w:szCs w:val="16"/>
                      </w:rPr>
                      <w:t>0</w:t>
                    </w:r>
                  </w:ins>
                  <w:r w:rsidR="00313383">
                    <w:rPr>
                      <w:rFonts w:ascii="Calibri" w:hAnsi="Calibri" w:cs="Calibri"/>
                      <w:color w:val="000000"/>
                      <w:sz w:val="16"/>
                      <w:szCs w:val="16"/>
                    </w:rPr>
                    <w:t>.</w:t>
                  </w:r>
                  <w:ins w:id="134" w:author="作者">
                    <w:r>
                      <w:rPr>
                        <w:rFonts w:ascii="Calibri" w:hAnsi="Calibri" w:cs="Calibri"/>
                        <w:color w:val="000000"/>
                        <w:sz w:val="16"/>
                        <w:szCs w:val="16"/>
                      </w:rPr>
                      <w:t>0%</w:t>
                    </w:r>
                  </w:ins>
                </w:p>
              </w:tc>
            </w:tr>
            <w:tr w:rsidR="005C1489" w14:paraId="7B0448A1" w14:textId="77777777" w:rsidTr="00AA4364">
              <w:trPr>
                <w:trHeight w:val="204"/>
                <w:jc w:val="center"/>
                <w:ins w:id="13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36" w:author="作者"/>
                      <w:rFonts w:ascii="Calibri" w:eastAsia="Times New Roman" w:hAnsi="Calibri"/>
                      <w:b/>
                      <w:bCs/>
                      <w:color w:val="000000"/>
                      <w:sz w:val="16"/>
                      <w:szCs w:val="16"/>
                      <w:lang w:val="en-US"/>
                    </w:rPr>
                  </w:pPr>
                  <w:ins w:id="137"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38" w:author="作者"/>
                      <w:rFonts w:ascii="Calibri" w:eastAsia="Times New Roman" w:hAnsi="Calibri"/>
                      <w:b/>
                      <w:bCs/>
                      <w:color w:val="000000"/>
                      <w:sz w:val="16"/>
                      <w:szCs w:val="16"/>
                      <w:lang w:val="en-US"/>
                    </w:rPr>
                  </w:pPr>
                  <w:ins w:id="139"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40"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41" w:author="作者"/>
                      <w:rFonts w:ascii="Calibri" w:eastAsia="Times New Roman" w:hAnsi="Calibri"/>
                      <w:b/>
                      <w:bCs/>
                      <w:color w:val="000000"/>
                      <w:sz w:val="16"/>
                      <w:szCs w:val="16"/>
                      <w:lang w:val="en-US"/>
                    </w:rPr>
                  </w:pPr>
                  <w:ins w:id="142"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43"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44" w:author="作者"/>
                      <w:rFonts w:ascii="Calibri" w:eastAsia="Times New Roman" w:hAnsi="Calibri"/>
                      <w:b/>
                      <w:bCs/>
                      <w:color w:val="000000"/>
                      <w:sz w:val="16"/>
                      <w:szCs w:val="16"/>
                      <w:lang w:val="en-US"/>
                    </w:rPr>
                  </w:pPr>
                  <w:ins w:id="145"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146" w:author="作者">
                    <w:r>
                      <w:rPr>
                        <w:rFonts w:ascii="Calibri" w:hAnsi="Calibri" w:cs="Calibri"/>
                        <w:b/>
                        <w:bCs/>
                        <w:color w:val="000000"/>
                        <w:sz w:val="16"/>
                        <w:szCs w:val="16"/>
                      </w:rPr>
                      <w:t>2%</w:t>
                    </w:r>
                  </w:ins>
                </w:p>
              </w:tc>
            </w:tr>
            <w:tr w:rsidR="005C1489" w14:paraId="504A222D" w14:textId="77777777" w:rsidTr="00BD347D">
              <w:trPr>
                <w:trHeight w:val="204"/>
                <w:jc w:val="center"/>
                <w:ins w:id="14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48" w:author="作者"/>
                      <w:rFonts w:ascii="Calibri" w:eastAsia="Times New Roman" w:hAnsi="Calibri"/>
                      <w:color w:val="000000"/>
                      <w:sz w:val="16"/>
                      <w:szCs w:val="16"/>
                      <w:lang w:val="en-US"/>
                    </w:rPr>
                  </w:pPr>
                  <w:ins w:id="149"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10</w:t>
                    </w:r>
                  </w:ins>
                  <w:r w:rsidR="00313383">
                    <w:rPr>
                      <w:rFonts w:ascii="Calibri" w:hAnsi="Calibri" w:cs="Calibri"/>
                      <w:color w:val="000000"/>
                      <w:sz w:val="16"/>
                      <w:szCs w:val="16"/>
                    </w:rPr>
                    <w:t>.</w:t>
                  </w:r>
                  <w:ins w:id="15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53" w:author="作者"/>
                      <w:rFonts w:ascii="Calibri" w:eastAsia="Times New Roman" w:hAnsi="Calibri"/>
                      <w:color w:val="000000"/>
                      <w:sz w:val="16"/>
                      <w:szCs w:val="16"/>
                      <w:lang w:val="en-US"/>
                    </w:rPr>
                  </w:pPr>
                  <w:ins w:id="154" w:author="作者">
                    <w:r>
                      <w:rPr>
                        <w:rFonts w:ascii="Calibri" w:hAnsi="Calibri" w:cs="Calibri"/>
                        <w:color w:val="000000"/>
                        <w:sz w:val="16"/>
                        <w:szCs w:val="16"/>
                      </w:rPr>
                      <w:t>9</w:t>
                    </w:r>
                  </w:ins>
                  <w:r w:rsidR="00313383">
                    <w:rPr>
                      <w:rFonts w:ascii="Calibri" w:hAnsi="Calibri" w:cs="Calibri"/>
                      <w:color w:val="000000"/>
                      <w:sz w:val="16"/>
                      <w:szCs w:val="16"/>
                    </w:rPr>
                    <w:t>.</w:t>
                  </w:r>
                  <w:ins w:id="15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56" w:author="作者"/>
                      <w:rFonts w:ascii="Calibri" w:eastAsia="Times New Roman" w:hAnsi="Calibri"/>
                      <w:color w:val="000000"/>
                      <w:sz w:val="16"/>
                      <w:szCs w:val="16"/>
                      <w:lang w:val="en-US"/>
                    </w:rPr>
                  </w:pPr>
                  <w:ins w:id="157" w:author="作者">
                    <w:r>
                      <w:rPr>
                        <w:rFonts w:ascii="Calibri" w:hAnsi="Calibri" w:cs="Calibri"/>
                        <w:color w:val="000000"/>
                        <w:sz w:val="16"/>
                        <w:szCs w:val="16"/>
                      </w:rPr>
                      <w:t>4</w:t>
                    </w:r>
                  </w:ins>
                  <w:r w:rsidR="00313383">
                    <w:rPr>
                      <w:rFonts w:ascii="Calibri" w:hAnsi="Calibri" w:cs="Calibri"/>
                      <w:color w:val="000000"/>
                      <w:sz w:val="16"/>
                      <w:szCs w:val="16"/>
                    </w:rPr>
                    <w:t>.</w:t>
                  </w:r>
                  <w:ins w:id="158" w:author="作者">
                    <w:r>
                      <w:rPr>
                        <w:rFonts w:ascii="Calibri" w:hAnsi="Calibri" w:cs="Calibri"/>
                        <w:color w:val="000000"/>
                        <w:sz w:val="16"/>
                        <w:szCs w:val="16"/>
                      </w:rPr>
                      <w:t>0%</w:t>
                    </w:r>
                  </w:ins>
                </w:p>
              </w:tc>
            </w:tr>
            <w:tr w:rsidR="005C1489" w14:paraId="6B62EDFA" w14:textId="77777777" w:rsidTr="00BD347D">
              <w:trPr>
                <w:trHeight w:val="204"/>
                <w:jc w:val="center"/>
                <w:ins w:id="15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60" w:author="作者"/>
                      <w:rFonts w:ascii="Calibri" w:eastAsia="Times New Roman" w:hAnsi="Calibri"/>
                      <w:color w:val="000000"/>
                      <w:sz w:val="16"/>
                      <w:szCs w:val="16"/>
                      <w:lang w:val="en-US"/>
                    </w:rPr>
                  </w:pPr>
                  <w:ins w:id="161"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4</w:t>
                    </w:r>
                  </w:ins>
                  <w:r w:rsidR="00313383">
                    <w:rPr>
                      <w:rFonts w:ascii="Calibri" w:hAnsi="Calibri" w:cs="Calibri"/>
                      <w:color w:val="000000"/>
                      <w:sz w:val="16"/>
                      <w:szCs w:val="16"/>
                    </w:rPr>
                    <w:t>.</w:t>
                  </w:r>
                  <w:ins w:id="16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65" w:author="作者"/>
                      <w:rFonts w:ascii="Calibri" w:eastAsia="Times New Roman" w:hAnsi="Calibri"/>
                      <w:color w:val="000000"/>
                      <w:sz w:val="16"/>
                      <w:szCs w:val="16"/>
                      <w:lang w:val="en-US"/>
                    </w:rPr>
                  </w:pPr>
                  <w:ins w:id="166" w:author="作者">
                    <w:r>
                      <w:rPr>
                        <w:rFonts w:ascii="Calibri" w:hAnsi="Calibri" w:cs="Calibri"/>
                        <w:color w:val="000000"/>
                        <w:sz w:val="16"/>
                        <w:szCs w:val="16"/>
                      </w:rPr>
                      <w:t>4</w:t>
                    </w:r>
                  </w:ins>
                  <w:r w:rsidR="00313383">
                    <w:rPr>
                      <w:rFonts w:ascii="Calibri" w:hAnsi="Calibri" w:cs="Calibri"/>
                      <w:color w:val="000000"/>
                      <w:sz w:val="16"/>
                      <w:szCs w:val="16"/>
                    </w:rPr>
                    <w:t>.</w:t>
                  </w:r>
                  <w:ins w:id="16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4</w:t>
                    </w:r>
                  </w:ins>
                  <w:r w:rsidR="00313383">
                    <w:rPr>
                      <w:rFonts w:ascii="Calibri" w:hAnsi="Calibri" w:cs="Calibri"/>
                      <w:color w:val="000000"/>
                      <w:sz w:val="16"/>
                      <w:szCs w:val="16"/>
                    </w:rPr>
                    <w:t>.</w:t>
                  </w:r>
                  <w:ins w:id="170" w:author="作者">
                    <w:r>
                      <w:rPr>
                        <w:rFonts w:ascii="Calibri" w:hAnsi="Calibri" w:cs="Calibri"/>
                        <w:color w:val="000000"/>
                        <w:sz w:val="16"/>
                        <w:szCs w:val="16"/>
                      </w:rPr>
                      <w:t>0%</w:t>
                    </w:r>
                  </w:ins>
                </w:p>
              </w:tc>
            </w:tr>
            <w:tr w:rsidR="005C1489" w14:paraId="3113C175" w14:textId="77777777" w:rsidTr="00BD347D">
              <w:trPr>
                <w:trHeight w:val="204"/>
                <w:jc w:val="center"/>
                <w:ins w:id="17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72" w:author="作者"/>
                      <w:rFonts w:ascii="Calibri" w:eastAsia="Times New Roman" w:hAnsi="Calibri"/>
                      <w:color w:val="000000"/>
                      <w:sz w:val="16"/>
                      <w:szCs w:val="16"/>
                      <w:lang w:val="en-US"/>
                    </w:rPr>
                  </w:pPr>
                  <w:ins w:id="173"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74" w:author="作者"/>
                      <w:rFonts w:ascii="Calibri" w:eastAsia="Times New Roman" w:hAnsi="Calibri"/>
                      <w:color w:val="000000"/>
                      <w:sz w:val="16"/>
                      <w:szCs w:val="16"/>
                      <w:lang w:val="en-US"/>
                    </w:rPr>
                  </w:pPr>
                  <w:ins w:id="175" w:author="作者">
                    <w:r>
                      <w:rPr>
                        <w:rFonts w:ascii="Calibri" w:hAnsi="Calibri" w:cs="Calibri"/>
                        <w:color w:val="000000"/>
                        <w:sz w:val="16"/>
                        <w:szCs w:val="16"/>
                      </w:rPr>
                      <w:t>10</w:t>
                    </w:r>
                  </w:ins>
                  <w:r w:rsidR="00313383">
                    <w:rPr>
                      <w:rFonts w:ascii="Calibri" w:hAnsi="Calibri" w:cs="Calibri"/>
                      <w:color w:val="000000"/>
                      <w:sz w:val="16"/>
                      <w:szCs w:val="16"/>
                    </w:rPr>
                    <w:t>.</w:t>
                  </w:r>
                  <w:ins w:id="17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77" w:author="作者"/>
                      <w:rFonts w:ascii="Calibri" w:eastAsia="Times New Roman" w:hAnsi="Calibri"/>
                      <w:color w:val="000000"/>
                      <w:sz w:val="16"/>
                      <w:szCs w:val="16"/>
                      <w:lang w:val="en-US"/>
                    </w:rPr>
                  </w:pPr>
                  <w:ins w:id="178" w:author="作者">
                    <w:r>
                      <w:rPr>
                        <w:rFonts w:ascii="Calibri" w:hAnsi="Calibri" w:cs="Calibri"/>
                        <w:color w:val="000000"/>
                        <w:sz w:val="16"/>
                        <w:szCs w:val="16"/>
                      </w:rPr>
                      <w:t>10</w:t>
                    </w:r>
                  </w:ins>
                  <w:r w:rsidR="00313383">
                    <w:rPr>
                      <w:rFonts w:ascii="Calibri" w:hAnsi="Calibri" w:cs="Calibri"/>
                      <w:color w:val="000000"/>
                      <w:sz w:val="16"/>
                      <w:szCs w:val="16"/>
                    </w:rPr>
                    <w:t>.</w:t>
                  </w:r>
                  <w:ins w:id="17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11</w:t>
                    </w:r>
                  </w:ins>
                  <w:r w:rsidR="00313383">
                    <w:rPr>
                      <w:rFonts w:ascii="Calibri" w:hAnsi="Calibri" w:cs="Calibri"/>
                      <w:color w:val="000000"/>
                      <w:sz w:val="16"/>
                      <w:szCs w:val="16"/>
                    </w:rPr>
                    <w:t>.</w:t>
                  </w:r>
                  <w:ins w:id="182" w:author="作者">
                    <w:r>
                      <w:rPr>
                        <w:rFonts w:ascii="Calibri" w:hAnsi="Calibri" w:cs="Calibri"/>
                        <w:color w:val="000000"/>
                        <w:sz w:val="16"/>
                        <w:szCs w:val="16"/>
                      </w:rPr>
                      <w:t>0%</w:t>
                    </w:r>
                  </w:ins>
                </w:p>
              </w:tc>
            </w:tr>
            <w:tr w:rsidR="005C1489" w14:paraId="202E3629" w14:textId="77777777" w:rsidTr="00BD347D">
              <w:trPr>
                <w:trHeight w:val="204"/>
                <w:jc w:val="center"/>
                <w:ins w:id="18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84" w:author="作者"/>
                      <w:rFonts w:ascii="Calibri" w:eastAsia="Times New Roman" w:hAnsi="Calibri"/>
                      <w:color w:val="000000"/>
                      <w:sz w:val="16"/>
                      <w:szCs w:val="16"/>
                      <w:lang w:val="en-US"/>
                    </w:rPr>
                  </w:pPr>
                  <w:ins w:id="185" w:author="作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86" w:author="作者"/>
                      <w:rFonts w:ascii="Calibri" w:eastAsia="Times New Roman" w:hAnsi="Calibri"/>
                      <w:color w:val="000000"/>
                      <w:sz w:val="16"/>
                      <w:szCs w:val="16"/>
                      <w:lang w:val="en-US"/>
                    </w:rPr>
                  </w:pPr>
                  <w:ins w:id="187" w:author="作者">
                    <w:r>
                      <w:rPr>
                        <w:rFonts w:ascii="Calibri" w:hAnsi="Calibri" w:cs="Calibri"/>
                        <w:color w:val="000000"/>
                        <w:sz w:val="16"/>
                        <w:szCs w:val="16"/>
                      </w:rPr>
                      <w:t>24</w:t>
                    </w:r>
                  </w:ins>
                  <w:r w:rsidR="00313383">
                    <w:rPr>
                      <w:rFonts w:ascii="Calibri" w:hAnsi="Calibri" w:cs="Calibri"/>
                      <w:color w:val="000000"/>
                      <w:sz w:val="16"/>
                      <w:szCs w:val="16"/>
                    </w:rPr>
                    <w:t>.</w:t>
                  </w:r>
                  <w:ins w:id="18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189" w:author="作者"/>
                      <w:rFonts w:ascii="Calibri" w:eastAsia="Times New Roman" w:hAnsi="Calibri"/>
                      <w:color w:val="000000"/>
                      <w:sz w:val="16"/>
                      <w:szCs w:val="16"/>
                      <w:lang w:val="en-US"/>
                    </w:rPr>
                  </w:pPr>
                  <w:ins w:id="190" w:author="作者">
                    <w:r>
                      <w:rPr>
                        <w:rFonts w:ascii="Calibri" w:hAnsi="Calibri" w:cs="Calibri"/>
                        <w:color w:val="000000"/>
                        <w:sz w:val="16"/>
                        <w:szCs w:val="16"/>
                      </w:rPr>
                      <w:t>29</w:t>
                    </w:r>
                  </w:ins>
                  <w:r w:rsidR="00313383">
                    <w:rPr>
                      <w:rFonts w:ascii="Calibri" w:hAnsi="Calibri" w:cs="Calibri"/>
                      <w:color w:val="000000"/>
                      <w:sz w:val="16"/>
                      <w:szCs w:val="16"/>
                    </w:rPr>
                    <w:t>.</w:t>
                  </w:r>
                  <w:ins w:id="19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24</w:t>
                    </w:r>
                  </w:ins>
                  <w:r w:rsidR="00313383">
                    <w:rPr>
                      <w:rFonts w:ascii="Calibri" w:hAnsi="Calibri" w:cs="Calibri"/>
                      <w:color w:val="000000"/>
                      <w:sz w:val="16"/>
                      <w:szCs w:val="16"/>
                    </w:rPr>
                    <w:t>.</w:t>
                  </w:r>
                  <w:ins w:id="194" w:author="作者">
                    <w:r>
                      <w:rPr>
                        <w:rFonts w:ascii="Calibri" w:hAnsi="Calibri" w:cs="Calibri"/>
                        <w:color w:val="000000"/>
                        <w:sz w:val="16"/>
                        <w:szCs w:val="16"/>
                      </w:rPr>
                      <w:t>0%</w:t>
                    </w:r>
                  </w:ins>
                </w:p>
              </w:tc>
            </w:tr>
            <w:tr w:rsidR="005C1489" w14:paraId="53250F55" w14:textId="77777777" w:rsidTr="00BD347D">
              <w:trPr>
                <w:trHeight w:val="204"/>
                <w:jc w:val="center"/>
                <w:ins w:id="19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196" w:author="作者"/>
                      <w:rFonts w:ascii="Calibri" w:eastAsia="Times New Roman" w:hAnsi="Calibri"/>
                      <w:color w:val="000000"/>
                      <w:sz w:val="16"/>
                      <w:szCs w:val="16"/>
                      <w:lang w:val="en-US"/>
                    </w:rPr>
                  </w:pPr>
                  <w:ins w:id="197"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198" w:author="作者"/>
                      <w:rFonts w:ascii="Calibri" w:eastAsia="Times New Roman" w:hAnsi="Calibri"/>
                      <w:color w:val="000000"/>
                      <w:sz w:val="16"/>
                      <w:szCs w:val="16"/>
                      <w:lang w:val="en-US"/>
                    </w:rPr>
                  </w:pPr>
                  <w:ins w:id="199" w:author="作者">
                    <w:r>
                      <w:rPr>
                        <w:rFonts w:ascii="Calibri" w:hAnsi="Calibri" w:cs="Calibri"/>
                        <w:color w:val="000000"/>
                        <w:sz w:val="16"/>
                        <w:szCs w:val="16"/>
                      </w:rPr>
                      <w:t>10</w:t>
                    </w:r>
                  </w:ins>
                  <w:r w:rsidR="00313383">
                    <w:rPr>
                      <w:rFonts w:ascii="Calibri" w:hAnsi="Calibri" w:cs="Calibri"/>
                      <w:color w:val="000000"/>
                      <w:sz w:val="16"/>
                      <w:szCs w:val="16"/>
                    </w:rPr>
                    <w:t>.</w:t>
                  </w:r>
                  <w:ins w:id="20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9</w:t>
                    </w:r>
                  </w:ins>
                  <w:r w:rsidR="00313383">
                    <w:rPr>
                      <w:rFonts w:ascii="Calibri" w:hAnsi="Calibri" w:cs="Calibri"/>
                      <w:color w:val="000000"/>
                      <w:sz w:val="16"/>
                      <w:szCs w:val="16"/>
                    </w:rPr>
                    <w:t>.</w:t>
                  </w:r>
                  <w:ins w:id="20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04" w:author="作者"/>
                      <w:rFonts w:ascii="Calibri" w:eastAsia="Times New Roman" w:hAnsi="Calibri"/>
                      <w:color w:val="000000"/>
                      <w:sz w:val="16"/>
                      <w:szCs w:val="16"/>
                      <w:lang w:val="en-US"/>
                    </w:rPr>
                  </w:pPr>
                  <w:ins w:id="205" w:author="作者">
                    <w:r>
                      <w:rPr>
                        <w:rFonts w:ascii="Calibri" w:hAnsi="Calibri" w:cs="Calibri"/>
                        <w:color w:val="000000"/>
                        <w:sz w:val="16"/>
                        <w:szCs w:val="16"/>
                      </w:rPr>
                      <w:t>9</w:t>
                    </w:r>
                  </w:ins>
                  <w:r w:rsidR="00313383">
                    <w:rPr>
                      <w:rFonts w:ascii="Calibri" w:hAnsi="Calibri" w:cs="Calibri"/>
                      <w:color w:val="000000"/>
                      <w:sz w:val="16"/>
                      <w:szCs w:val="16"/>
                    </w:rPr>
                    <w:t>.</w:t>
                  </w:r>
                  <w:ins w:id="206" w:author="作者">
                    <w:r>
                      <w:rPr>
                        <w:rFonts w:ascii="Calibri" w:hAnsi="Calibri" w:cs="Calibri"/>
                        <w:color w:val="000000"/>
                        <w:sz w:val="16"/>
                        <w:szCs w:val="16"/>
                      </w:rPr>
                      <w:t>0%</w:t>
                    </w:r>
                  </w:ins>
                </w:p>
              </w:tc>
            </w:tr>
            <w:tr w:rsidR="005C1489" w14:paraId="1286C44C" w14:textId="77777777" w:rsidTr="00BD347D">
              <w:trPr>
                <w:trHeight w:val="204"/>
                <w:jc w:val="center"/>
                <w:ins w:id="20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08" w:author="作者"/>
                      <w:rFonts w:ascii="Calibri" w:eastAsia="Times New Roman" w:hAnsi="Calibri"/>
                      <w:color w:val="000000"/>
                      <w:sz w:val="16"/>
                      <w:szCs w:val="16"/>
                      <w:lang w:val="en-US"/>
                    </w:rPr>
                  </w:pPr>
                  <w:ins w:id="209"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10" w:author="作者"/>
                      <w:rFonts w:ascii="Calibri" w:eastAsia="Times New Roman" w:hAnsi="Calibri"/>
                      <w:color w:val="000000"/>
                      <w:sz w:val="16"/>
                      <w:szCs w:val="16"/>
                      <w:lang w:val="en-US"/>
                    </w:rPr>
                  </w:pPr>
                  <w:ins w:id="211" w:author="作者">
                    <w:r>
                      <w:rPr>
                        <w:rFonts w:ascii="Calibri" w:hAnsi="Calibri" w:cs="Calibri"/>
                        <w:color w:val="000000"/>
                        <w:sz w:val="16"/>
                        <w:szCs w:val="16"/>
                      </w:rPr>
                      <w:t>14</w:t>
                    </w:r>
                  </w:ins>
                  <w:r w:rsidR="00313383">
                    <w:rPr>
                      <w:rFonts w:ascii="Calibri" w:hAnsi="Calibri" w:cs="Calibri"/>
                      <w:color w:val="000000"/>
                      <w:sz w:val="16"/>
                      <w:szCs w:val="16"/>
                    </w:rPr>
                    <w:t>.</w:t>
                  </w:r>
                  <w:ins w:id="21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12</w:t>
                    </w:r>
                  </w:ins>
                  <w:r w:rsidR="00313383">
                    <w:rPr>
                      <w:rFonts w:ascii="Calibri" w:hAnsi="Calibri" w:cs="Calibri"/>
                      <w:color w:val="000000"/>
                      <w:sz w:val="16"/>
                      <w:szCs w:val="16"/>
                    </w:rPr>
                    <w:t>.</w:t>
                  </w:r>
                  <w:ins w:id="21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11</w:t>
                    </w:r>
                  </w:ins>
                  <w:r w:rsidR="00313383">
                    <w:rPr>
                      <w:rFonts w:ascii="Calibri" w:hAnsi="Calibri" w:cs="Calibri"/>
                      <w:color w:val="000000"/>
                      <w:sz w:val="16"/>
                      <w:szCs w:val="16"/>
                    </w:rPr>
                    <w:t>.</w:t>
                  </w:r>
                  <w:ins w:id="218" w:author="作者">
                    <w:r>
                      <w:rPr>
                        <w:rFonts w:ascii="Calibri" w:hAnsi="Calibri" w:cs="Calibri"/>
                        <w:color w:val="000000"/>
                        <w:sz w:val="16"/>
                        <w:szCs w:val="16"/>
                      </w:rPr>
                      <w:t>0%</w:t>
                    </w:r>
                  </w:ins>
                </w:p>
              </w:tc>
            </w:tr>
            <w:tr w:rsidR="005C1489" w14:paraId="57BD64F6" w14:textId="77777777" w:rsidTr="00BD347D">
              <w:trPr>
                <w:trHeight w:val="204"/>
                <w:jc w:val="center"/>
                <w:ins w:id="21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22" w:author="作者"/>
                      <w:rFonts w:ascii="Calibri" w:eastAsia="Times New Roman" w:hAnsi="Calibri"/>
                      <w:color w:val="000000"/>
                      <w:sz w:val="16"/>
                      <w:szCs w:val="16"/>
                      <w:lang w:val="en-US"/>
                    </w:rPr>
                  </w:pPr>
                  <w:ins w:id="223" w:author="作者">
                    <w:r>
                      <w:rPr>
                        <w:rFonts w:ascii="Calibri" w:hAnsi="Calibri" w:cs="Calibri"/>
                        <w:color w:val="000000"/>
                        <w:sz w:val="16"/>
                        <w:szCs w:val="16"/>
                      </w:rPr>
                      <w:t>2</w:t>
                    </w:r>
                  </w:ins>
                  <w:r w:rsidR="00313383">
                    <w:rPr>
                      <w:rFonts w:ascii="Calibri" w:hAnsi="Calibri" w:cs="Calibri"/>
                      <w:color w:val="000000"/>
                      <w:sz w:val="16"/>
                      <w:szCs w:val="16"/>
                    </w:rPr>
                    <w:t>.</w:t>
                  </w:r>
                  <w:ins w:id="224"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25" w:author="作者"/>
                      <w:rFonts w:ascii="Calibri" w:eastAsia="Times New Roman" w:hAnsi="Calibri"/>
                      <w:color w:val="000000"/>
                      <w:sz w:val="16"/>
                      <w:szCs w:val="16"/>
                      <w:lang w:val="en-US"/>
                    </w:rPr>
                  </w:pPr>
                  <w:ins w:id="226" w:author="作者">
                    <w:r>
                      <w:rPr>
                        <w:rFonts w:ascii="Calibri" w:hAnsi="Calibri" w:cs="Calibri"/>
                        <w:color w:val="000000"/>
                        <w:sz w:val="16"/>
                        <w:szCs w:val="16"/>
                      </w:rPr>
                      <w:t>2</w:t>
                    </w:r>
                  </w:ins>
                  <w:r w:rsidR="00313383">
                    <w:rPr>
                      <w:rFonts w:ascii="Calibri" w:hAnsi="Calibri" w:cs="Calibri"/>
                      <w:color w:val="000000"/>
                      <w:sz w:val="16"/>
                      <w:szCs w:val="16"/>
                    </w:rPr>
                    <w:t>.</w:t>
                  </w:r>
                  <w:ins w:id="22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28" w:author="作者"/>
                      <w:rFonts w:ascii="Calibri" w:eastAsia="Times New Roman" w:hAnsi="Calibri"/>
                      <w:color w:val="000000"/>
                      <w:sz w:val="16"/>
                      <w:szCs w:val="16"/>
                      <w:lang w:val="en-US"/>
                    </w:rPr>
                  </w:pPr>
                  <w:ins w:id="229" w:author="作者">
                    <w:r>
                      <w:rPr>
                        <w:rFonts w:ascii="Calibri" w:hAnsi="Calibri" w:cs="Calibri"/>
                        <w:color w:val="000000"/>
                        <w:sz w:val="16"/>
                        <w:szCs w:val="16"/>
                      </w:rPr>
                      <w:t>2</w:t>
                    </w:r>
                  </w:ins>
                  <w:r w:rsidR="00313383">
                    <w:rPr>
                      <w:rFonts w:ascii="Calibri" w:hAnsi="Calibri" w:cs="Calibri"/>
                      <w:color w:val="000000"/>
                      <w:sz w:val="16"/>
                      <w:szCs w:val="16"/>
                    </w:rPr>
                    <w:t>.</w:t>
                  </w:r>
                  <w:ins w:id="230" w:author="作者">
                    <w:r>
                      <w:rPr>
                        <w:rFonts w:ascii="Calibri" w:hAnsi="Calibri" w:cs="Calibri"/>
                        <w:color w:val="000000"/>
                        <w:sz w:val="16"/>
                        <w:szCs w:val="16"/>
                      </w:rPr>
                      <w:t>5%</w:t>
                    </w:r>
                  </w:ins>
                </w:p>
              </w:tc>
            </w:tr>
            <w:tr w:rsidR="005C1489" w14:paraId="7C55CCD8" w14:textId="77777777" w:rsidTr="00BD347D">
              <w:trPr>
                <w:trHeight w:val="204"/>
                <w:jc w:val="center"/>
                <w:ins w:id="23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32" w:author="作者"/>
                      <w:rFonts w:ascii="Calibri" w:eastAsia="Times New Roman" w:hAnsi="Calibri"/>
                      <w:color w:val="000000"/>
                      <w:sz w:val="16"/>
                      <w:szCs w:val="16"/>
                      <w:lang w:val="en-US"/>
                    </w:rPr>
                  </w:pPr>
                  <w:ins w:id="233"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9</w:t>
                    </w:r>
                  </w:ins>
                  <w:r w:rsidR="00313383">
                    <w:rPr>
                      <w:rFonts w:ascii="Calibri" w:hAnsi="Calibri" w:cs="Calibri"/>
                      <w:color w:val="000000"/>
                      <w:sz w:val="16"/>
                      <w:szCs w:val="16"/>
                    </w:rPr>
                    <w:t>.</w:t>
                  </w:r>
                  <w:ins w:id="23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37" w:author="作者"/>
                      <w:rFonts w:ascii="Calibri" w:eastAsia="Times New Roman" w:hAnsi="Calibri"/>
                      <w:color w:val="000000"/>
                      <w:sz w:val="16"/>
                      <w:szCs w:val="16"/>
                      <w:lang w:val="en-US"/>
                    </w:rPr>
                  </w:pPr>
                  <w:ins w:id="238" w:author="作者">
                    <w:r>
                      <w:rPr>
                        <w:rFonts w:ascii="Calibri" w:hAnsi="Calibri" w:cs="Calibri"/>
                        <w:color w:val="000000"/>
                        <w:sz w:val="16"/>
                        <w:szCs w:val="16"/>
                      </w:rPr>
                      <w:t>9</w:t>
                    </w:r>
                  </w:ins>
                  <w:r w:rsidR="00313383">
                    <w:rPr>
                      <w:rFonts w:ascii="Calibri" w:hAnsi="Calibri" w:cs="Calibri"/>
                      <w:color w:val="000000"/>
                      <w:sz w:val="16"/>
                      <w:szCs w:val="16"/>
                    </w:rPr>
                    <w:t>.</w:t>
                  </w:r>
                  <w:ins w:id="23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40" w:author="作者"/>
                      <w:rFonts w:ascii="Calibri" w:eastAsia="Times New Roman" w:hAnsi="Calibri"/>
                      <w:color w:val="000000"/>
                      <w:sz w:val="16"/>
                      <w:szCs w:val="16"/>
                      <w:lang w:val="en-US"/>
                    </w:rPr>
                  </w:pPr>
                  <w:ins w:id="241" w:author="作者">
                    <w:r>
                      <w:rPr>
                        <w:rFonts w:ascii="Calibri" w:hAnsi="Calibri" w:cs="Calibri"/>
                        <w:color w:val="000000"/>
                        <w:sz w:val="16"/>
                        <w:szCs w:val="16"/>
                      </w:rPr>
                      <w:t>7</w:t>
                    </w:r>
                  </w:ins>
                  <w:r w:rsidR="00313383">
                    <w:rPr>
                      <w:rFonts w:ascii="Calibri" w:hAnsi="Calibri" w:cs="Calibri"/>
                      <w:color w:val="000000"/>
                      <w:sz w:val="16"/>
                      <w:szCs w:val="16"/>
                    </w:rPr>
                    <w:t>.</w:t>
                  </w:r>
                  <w:ins w:id="242" w:author="作者">
                    <w:r>
                      <w:rPr>
                        <w:rFonts w:ascii="Calibri" w:hAnsi="Calibri" w:cs="Calibri"/>
                        <w:color w:val="000000"/>
                        <w:sz w:val="16"/>
                        <w:szCs w:val="16"/>
                      </w:rPr>
                      <w:t>0%</w:t>
                    </w:r>
                  </w:ins>
                </w:p>
              </w:tc>
            </w:tr>
            <w:tr w:rsidR="005C1489" w14:paraId="1B9AACE4" w14:textId="77777777" w:rsidTr="00BD347D">
              <w:trPr>
                <w:trHeight w:val="204"/>
                <w:jc w:val="center"/>
                <w:ins w:id="24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44" w:author="作者"/>
                      <w:rFonts w:ascii="Calibri" w:eastAsia="Times New Roman" w:hAnsi="Calibri"/>
                      <w:color w:val="000000"/>
                      <w:sz w:val="16"/>
                      <w:szCs w:val="16"/>
                      <w:lang w:val="en-US"/>
                    </w:rPr>
                  </w:pPr>
                  <w:ins w:id="245"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4</w:t>
                    </w:r>
                  </w:ins>
                  <w:r w:rsidR="00313383">
                    <w:rPr>
                      <w:rFonts w:ascii="Calibri" w:hAnsi="Calibri" w:cs="Calibri"/>
                      <w:color w:val="000000"/>
                      <w:sz w:val="16"/>
                      <w:szCs w:val="16"/>
                    </w:rPr>
                    <w:t>.</w:t>
                  </w:r>
                  <w:ins w:id="24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49" w:author="作者"/>
                      <w:rFonts w:ascii="Calibri" w:eastAsia="Times New Roman" w:hAnsi="Calibri"/>
                      <w:color w:val="000000"/>
                      <w:sz w:val="16"/>
                      <w:szCs w:val="16"/>
                      <w:lang w:val="en-US"/>
                    </w:rPr>
                  </w:pPr>
                  <w:ins w:id="250" w:author="作者">
                    <w:r>
                      <w:rPr>
                        <w:rFonts w:ascii="Calibri" w:hAnsi="Calibri" w:cs="Calibri"/>
                        <w:color w:val="000000"/>
                        <w:sz w:val="16"/>
                        <w:szCs w:val="16"/>
                      </w:rPr>
                      <w:t>4</w:t>
                    </w:r>
                  </w:ins>
                  <w:r w:rsidR="00313383">
                    <w:rPr>
                      <w:rFonts w:ascii="Calibri" w:hAnsi="Calibri" w:cs="Calibri"/>
                      <w:color w:val="000000"/>
                      <w:sz w:val="16"/>
                      <w:szCs w:val="16"/>
                    </w:rPr>
                    <w:t>.</w:t>
                  </w:r>
                  <w:ins w:id="25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5</w:t>
                    </w:r>
                  </w:ins>
                  <w:r w:rsidR="00313383">
                    <w:rPr>
                      <w:rFonts w:ascii="Calibri" w:hAnsi="Calibri" w:cs="Calibri"/>
                      <w:color w:val="000000"/>
                      <w:sz w:val="16"/>
                      <w:szCs w:val="16"/>
                    </w:rPr>
                    <w:t>.</w:t>
                  </w:r>
                  <w:ins w:id="254" w:author="作者">
                    <w:r>
                      <w:rPr>
                        <w:rFonts w:ascii="Calibri" w:hAnsi="Calibri" w:cs="Calibri"/>
                        <w:color w:val="000000"/>
                        <w:sz w:val="16"/>
                        <w:szCs w:val="16"/>
                      </w:rPr>
                      <w:t>6%</w:t>
                    </w:r>
                  </w:ins>
                </w:p>
              </w:tc>
            </w:tr>
            <w:tr w:rsidR="005C1489" w14:paraId="1E842F09" w14:textId="77777777" w:rsidTr="00BD347D">
              <w:trPr>
                <w:trHeight w:val="204"/>
                <w:jc w:val="center"/>
                <w:ins w:id="25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56" w:author="作者"/>
                      <w:rFonts w:ascii="Calibri" w:eastAsia="Times New Roman" w:hAnsi="Calibri"/>
                      <w:color w:val="000000"/>
                      <w:sz w:val="16"/>
                      <w:szCs w:val="16"/>
                      <w:lang w:val="en-US"/>
                    </w:rPr>
                  </w:pPr>
                  <w:ins w:id="257"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58" w:author="作者"/>
                      <w:rFonts w:ascii="Calibri" w:eastAsia="Times New Roman" w:hAnsi="Calibri"/>
                      <w:color w:val="000000"/>
                      <w:sz w:val="16"/>
                      <w:szCs w:val="16"/>
                      <w:lang w:val="en-US"/>
                    </w:rPr>
                  </w:pPr>
                  <w:ins w:id="259" w:author="作者">
                    <w:r>
                      <w:rPr>
                        <w:rFonts w:ascii="Calibri" w:hAnsi="Calibri" w:cs="Calibri"/>
                        <w:color w:val="000000"/>
                        <w:sz w:val="16"/>
                        <w:szCs w:val="16"/>
                      </w:rPr>
                      <w:t>4</w:t>
                    </w:r>
                  </w:ins>
                  <w:r w:rsidR="00313383">
                    <w:rPr>
                      <w:rFonts w:ascii="Calibri" w:hAnsi="Calibri" w:cs="Calibri"/>
                      <w:color w:val="000000"/>
                      <w:sz w:val="16"/>
                      <w:szCs w:val="16"/>
                    </w:rPr>
                    <w:t>.</w:t>
                  </w:r>
                  <w:ins w:id="260"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61" w:author="作者"/>
                      <w:rFonts w:ascii="Calibri" w:eastAsia="Times New Roman" w:hAnsi="Calibri"/>
                      <w:color w:val="000000"/>
                      <w:sz w:val="16"/>
                      <w:szCs w:val="16"/>
                      <w:lang w:val="en-US"/>
                    </w:rPr>
                  </w:pPr>
                  <w:ins w:id="262" w:author="作者">
                    <w:r>
                      <w:rPr>
                        <w:rFonts w:ascii="Calibri" w:hAnsi="Calibri" w:cs="Calibri"/>
                        <w:color w:val="000000"/>
                        <w:sz w:val="16"/>
                        <w:szCs w:val="16"/>
                      </w:rPr>
                      <w:t>4</w:t>
                    </w:r>
                  </w:ins>
                  <w:r w:rsidR="00313383">
                    <w:rPr>
                      <w:rFonts w:ascii="Calibri" w:hAnsi="Calibri" w:cs="Calibri"/>
                      <w:color w:val="000000"/>
                      <w:sz w:val="16"/>
                      <w:szCs w:val="16"/>
                    </w:rPr>
                    <w:t>.</w:t>
                  </w:r>
                  <w:ins w:id="263"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9</w:t>
                    </w:r>
                  </w:ins>
                  <w:r w:rsidR="00313383">
                    <w:rPr>
                      <w:rFonts w:ascii="Calibri" w:hAnsi="Calibri" w:cs="Calibri"/>
                      <w:color w:val="000000"/>
                      <w:sz w:val="16"/>
                      <w:szCs w:val="16"/>
                    </w:rPr>
                    <w:t>.</w:t>
                  </w:r>
                  <w:ins w:id="266" w:author="作者">
                    <w:r>
                      <w:rPr>
                        <w:rFonts w:ascii="Calibri" w:hAnsi="Calibri" w:cs="Calibri"/>
                        <w:color w:val="000000"/>
                        <w:sz w:val="16"/>
                        <w:szCs w:val="16"/>
                      </w:rPr>
                      <w:t>0%</w:t>
                    </w:r>
                  </w:ins>
                </w:p>
              </w:tc>
            </w:tr>
            <w:tr w:rsidR="005C1489" w14:paraId="50B0B2E5" w14:textId="77777777" w:rsidTr="00AA4364">
              <w:trPr>
                <w:trHeight w:val="204"/>
                <w:jc w:val="center"/>
                <w:ins w:id="26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68" w:author="作者"/>
                      <w:rFonts w:ascii="Calibri" w:eastAsia="Times New Roman" w:hAnsi="Calibri"/>
                      <w:b/>
                      <w:bCs/>
                      <w:color w:val="000000"/>
                      <w:sz w:val="16"/>
                      <w:szCs w:val="16"/>
                      <w:lang w:val="en-US"/>
                    </w:rPr>
                  </w:pPr>
                  <w:ins w:id="269"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70" w:author="作者"/>
                      <w:rFonts w:ascii="Calibri" w:eastAsia="Times New Roman" w:hAnsi="Calibri"/>
                      <w:b/>
                      <w:bCs/>
                      <w:color w:val="000000"/>
                      <w:sz w:val="16"/>
                      <w:szCs w:val="16"/>
                      <w:lang w:val="en-US"/>
                    </w:rPr>
                  </w:pPr>
                  <w:ins w:id="271"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72"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73" w:author="作者"/>
                      <w:rFonts w:ascii="Calibri" w:eastAsia="Times New Roman" w:hAnsi="Calibri"/>
                      <w:b/>
                      <w:bCs/>
                      <w:color w:val="000000"/>
                      <w:sz w:val="16"/>
                      <w:szCs w:val="16"/>
                      <w:lang w:val="en-US"/>
                    </w:rPr>
                  </w:pPr>
                  <w:ins w:id="274"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75"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76" w:author="作者"/>
                      <w:rFonts w:ascii="Calibri" w:eastAsia="Times New Roman" w:hAnsi="Calibri"/>
                      <w:b/>
                      <w:bCs/>
                      <w:color w:val="000000"/>
                      <w:sz w:val="16"/>
                      <w:szCs w:val="16"/>
                      <w:lang w:val="en-US"/>
                    </w:rPr>
                  </w:pPr>
                  <w:ins w:id="277"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278" w:author="作者">
                    <w:r>
                      <w:rPr>
                        <w:rFonts w:ascii="Calibri" w:hAnsi="Calibri" w:cs="Calibri"/>
                        <w:b/>
                        <w:bCs/>
                        <w:color w:val="000000"/>
                        <w:sz w:val="16"/>
                        <w:szCs w:val="16"/>
                      </w:rPr>
                      <w:t>1%</w:t>
                    </w:r>
                  </w:ins>
                </w:p>
              </w:tc>
            </w:tr>
            <w:tr w:rsidR="005C1489" w14:paraId="225975BA" w14:textId="77777777" w:rsidTr="00AA4364">
              <w:trPr>
                <w:trHeight w:val="204"/>
                <w:jc w:val="center"/>
                <w:ins w:id="27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80" w:author="作者"/>
                      <w:rFonts w:ascii="Calibri" w:eastAsia="Times New Roman" w:hAnsi="Calibri"/>
                      <w:b/>
                      <w:bCs/>
                      <w:color w:val="000000"/>
                      <w:sz w:val="16"/>
                      <w:szCs w:val="16"/>
                      <w:lang w:val="en-US"/>
                    </w:rPr>
                  </w:pPr>
                  <w:ins w:id="281"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82" w:author="作者"/>
                      <w:rFonts w:ascii="Calibri" w:eastAsia="Times New Roman" w:hAnsi="Calibri"/>
                      <w:b/>
                      <w:bCs/>
                      <w:color w:val="000000"/>
                      <w:sz w:val="16"/>
                      <w:szCs w:val="16"/>
                      <w:lang w:val="en-US"/>
                    </w:rPr>
                  </w:pPr>
                  <w:ins w:id="283"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84"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85" w:author="作者"/>
                      <w:rFonts w:ascii="Calibri" w:eastAsia="Times New Roman" w:hAnsi="Calibri"/>
                      <w:b/>
                      <w:bCs/>
                      <w:color w:val="000000"/>
                      <w:sz w:val="16"/>
                      <w:szCs w:val="16"/>
                      <w:lang w:val="en-US"/>
                    </w:rPr>
                  </w:pPr>
                  <w:ins w:id="286"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87"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88" w:author="作者"/>
                      <w:rFonts w:ascii="Calibri" w:eastAsia="Times New Roman" w:hAnsi="Calibri"/>
                      <w:b/>
                      <w:bCs/>
                      <w:color w:val="000000"/>
                      <w:sz w:val="16"/>
                      <w:szCs w:val="16"/>
                      <w:lang w:val="en-US"/>
                    </w:rPr>
                  </w:pPr>
                  <w:ins w:id="289"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290" w:author="作者">
                    <w:r>
                      <w:rPr>
                        <w:rFonts w:ascii="Calibri" w:hAnsi="Calibri" w:cs="Calibri"/>
                        <w:b/>
                        <w:bCs/>
                        <w:color w:val="000000"/>
                        <w:sz w:val="16"/>
                        <w:szCs w:val="16"/>
                      </w:rPr>
                      <w:t>6%</w:t>
                    </w:r>
                  </w:ins>
                </w:p>
              </w:tc>
            </w:tr>
          </w:tbl>
          <w:p w14:paraId="3A50FC0F" w14:textId="3E19C0E7" w:rsidR="005C1489" w:rsidRDefault="005C1489" w:rsidP="00AA4364">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AA4364">
            <w:pPr>
              <w:jc w:val="both"/>
              <w:rPr>
                <w:lang w:val="en-US"/>
              </w:rPr>
            </w:pPr>
          </w:p>
        </w:tc>
      </w:tr>
      <w:tr w:rsidR="00C9176C" w:rsidRPr="008E3AB5" w14:paraId="1A1C2EF3" w14:textId="77777777" w:rsidTr="00AA4364">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291" w:author="作者">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AA4364">
        <w:tc>
          <w:tcPr>
            <w:tcW w:w="1479" w:type="dxa"/>
          </w:tcPr>
          <w:p w14:paraId="4641CFDB" w14:textId="481767DA" w:rsidR="00987546" w:rsidRPr="00E24021" w:rsidRDefault="00B655C4" w:rsidP="00AA4364">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AA4364">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292"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293"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D7316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B5C9D51" w14:textId="77777777" w:rsidR="00A20022" w:rsidRPr="00A95D81" w:rsidRDefault="00A20022" w:rsidP="00D7316A">
            <w:pPr>
              <w:tabs>
                <w:tab w:val="left" w:pos="551"/>
              </w:tabs>
              <w:jc w:val="both"/>
              <w:rPr>
                <w:rFonts w:eastAsia="等线"/>
                <w:lang w:val="en-US" w:eastAsia="zh-CN"/>
              </w:rPr>
            </w:pPr>
            <w:r>
              <w:rPr>
                <w:rFonts w:eastAsia="等线" w:hint="eastAsia"/>
                <w:lang w:val="en-US" w:eastAsia="zh-CN"/>
              </w:rPr>
              <w:t>Y</w:t>
            </w:r>
          </w:p>
        </w:tc>
        <w:tc>
          <w:tcPr>
            <w:tcW w:w="6780" w:type="dxa"/>
          </w:tcPr>
          <w:p w14:paraId="0B0C14E1" w14:textId="20B54F99" w:rsidR="00A20022" w:rsidRPr="00A95D81" w:rsidRDefault="00A20022" w:rsidP="00D7316A">
            <w:pPr>
              <w:jc w:val="both"/>
              <w:rPr>
                <w:rFonts w:eastAsia="等线"/>
                <w:lang w:val="en-US" w:eastAsia="zh-CN"/>
              </w:rPr>
            </w:pPr>
            <w:r>
              <w:rPr>
                <w:rFonts w:eastAsia="等线"/>
                <w:lang w:val="en-US" w:eastAsia="zh-CN"/>
              </w:rPr>
              <w:t>And confirm vivo understanding.</w:t>
            </w:r>
            <w:r>
              <w:rPr>
                <w:rFonts w:eastAsia="等线"/>
                <w:lang w:val="en-US" w:eastAsia="zh-CN"/>
              </w:rPr>
              <w:t xml:space="preserve"> Ok with ZTE suggestion.</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2345E" w14:textId="77777777" w:rsidR="0060487D" w:rsidRDefault="0060487D" w:rsidP="00581A60">
      <w:pPr>
        <w:spacing w:after="0"/>
      </w:pPr>
      <w:r>
        <w:separator/>
      </w:r>
    </w:p>
  </w:endnote>
  <w:endnote w:type="continuationSeparator" w:id="0">
    <w:p w14:paraId="05AF65B1" w14:textId="77777777" w:rsidR="0060487D" w:rsidRDefault="0060487D" w:rsidP="00581A60">
      <w:pPr>
        <w:spacing w:after="0"/>
      </w:pPr>
      <w:r>
        <w:continuationSeparator/>
      </w:r>
    </w:p>
  </w:endnote>
  <w:endnote w:type="continuationNotice" w:id="1">
    <w:p w14:paraId="17A982AE" w14:textId="77777777" w:rsidR="0060487D" w:rsidRDefault="00604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CBFD5" w14:textId="77777777" w:rsidR="0060487D" w:rsidRDefault="0060487D" w:rsidP="00581A60">
      <w:pPr>
        <w:spacing w:after="0"/>
      </w:pPr>
      <w:r>
        <w:separator/>
      </w:r>
    </w:p>
  </w:footnote>
  <w:footnote w:type="continuationSeparator" w:id="0">
    <w:p w14:paraId="42269BC3" w14:textId="77777777" w:rsidR="0060487D" w:rsidRDefault="0060487D" w:rsidP="00581A60">
      <w:pPr>
        <w:spacing w:after="0"/>
      </w:pPr>
      <w:r>
        <w:continuationSeparator/>
      </w:r>
    </w:p>
  </w:footnote>
  <w:footnote w:type="continuationNotice" w:id="1">
    <w:p w14:paraId="4C19B60F" w14:textId="77777777" w:rsidR="0060487D" w:rsidRDefault="0060487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8"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41"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9"/>
  </w:num>
  <w:num w:numId="2">
    <w:abstractNumId w:val="12"/>
  </w:num>
  <w:num w:numId="3">
    <w:abstractNumId w:val="19"/>
  </w:num>
  <w:num w:numId="4">
    <w:abstractNumId w:val="35"/>
  </w:num>
  <w:num w:numId="5">
    <w:abstractNumId w:val="5"/>
  </w:num>
  <w:num w:numId="6">
    <w:abstractNumId w:val="31"/>
  </w:num>
  <w:num w:numId="7">
    <w:abstractNumId w:val="1"/>
  </w:num>
  <w:num w:numId="8">
    <w:abstractNumId w:val="24"/>
  </w:num>
  <w:num w:numId="9">
    <w:abstractNumId w:val="11"/>
  </w:num>
  <w:num w:numId="10">
    <w:abstractNumId w:val="38"/>
  </w:num>
  <w:num w:numId="11">
    <w:abstractNumId w:val="21"/>
  </w:num>
  <w:num w:numId="12">
    <w:abstractNumId w:val="2"/>
  </w:num>
  <w:num w:numId="13">
    <w:abstractNumId w:val="37"/>
  </w:num>
  <w:num w:numId="14">
    <w:abstractNumId w:val="0"/>
  </w:num>
  <w:num w:numId="15">
    <w:abstractNumId w:val="28"/>
  </w:num>
  <w:num w:numId="16">
    <w:abstractNumId w:val="20"/>
  </w:num>
  <w:num w:numId="17">
    <w:abstractNumId w:val="25"/>
  </w:num>
  <w:num w:numId="18">
    <w:abstractNumId w:val="10"/>
  </w:num>
  <w:num w:numId="19">
    <w:abstractNumId w:val="34"/>
  </w:num>
  <w:num w:numId="20">
    <w:abstractNumId w:val="9"/>
  </w:num>
  <w:num w:numId="21">
    <w:abstractNumId w:val="26"/>
  </w:num>
  <w:num w:numId="22">
    <w:abstractNumId w:val="16"/>
  </w:num>
  <w:num w:numId="23">
    <w:abstractNumId w:val="32"/>
  </w:num>
  <w:num w:numId="24">
    <w:abstractNumId w:val="42"/>
  </w:num>
  <w:num w:numId="25">
    <w:abstractNumId w:val="7"/>
  </w:num>
  <w:num w:numId="26">
    <w:abstractNumId w:val="40"/>
  </w:num>
  <w:num w:numId="27">
    <w:abstractNumId w:val="8"/>
  </w:num>
  <w:num w:numId="28">
    <w:abstractNumId w:val="18"/>
  </w:num>
  <w:num w:numId="29">
    <w:abstractNumId w:val="15"/>
  </w:num>
  <w:num w:numId="30">
    <w:abstractNumId w:val="6"/>
  </w:num>
  <w:num w:numId="31">
    <w:abstractNumId w:val="14"/>
  </w:num>
  <w:num w:numId="32">
    <w:abstractNumId w:val="41"/>
  </w:num>
  <w:num w:numId="33">
    <w:abstractNumId w:val="33"/>
  </w:num>
  <w:num w:numId="34">
    <w:abstractNumId w:val="29"/>
  </w:num>
  <w:num w:numId="35">
    <w:abstractNumId w:val="36"/>
  </w:num>
  <w:num w:numId="36">
    <w:abstractNumId w:val="13"/>
  </w:num>
  <w:num w:numId="37">
    <w:abstractNumId w:val="4"/>
  </w:num>
  <w:num w:numId="38">
    <w:abstractNumId w:val="13"/>
  </w:num>
  <w:num w:numId="39">
    <w:abstractNumId w:val="22"/>
  </w:num>
  <w:num w:numId="40">
    <w:abstractNumId w:val="30"/>
  </w:num>
  <w:num w:numId="41">
    <w:abstractNumId w:val="17"/>
  </w:num>
  <w:num w:numId="42">
    <w:abstractNumId w:val="10"/>
  </w:num>
  <w:num w:numId="43">
    <w:abstractNumId w:val="34"/>
  </w:num>
  <w:num w:numId="44">
    <w:abstractNumId w:val="27"/>
  </w:num>
  <w:num w:numId="45">
    <w:abstractNumId w:val="35"/>
  </w:num>
  <w:num w:numId="46">
    <w:abstractNumId w:val="19"/>
  </w:num>
  <w:num w:numId="47">
    <w:abstractNumId w:val="10"/>
  </w:num>
  <w:num w:numId="48">
    <w:abstractNumId w:val="34"/>
  </w:num>
  <w:num w:numId="49">
    <w:abstractNumId w:val="3"/>
  </w:num>
  <w:num w:numId="5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86951-CE02-427E-836B-A3C3F5F4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3720</Words>
  <Characters>21207</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2020-11-16T09:29:00Z</dcterms:created>
  <dcterms:modified xsi:type="dcterms:W3CDTF">2020-11-16T09:30:00Z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