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B685DE"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af2"/>
            <w:szCs w:val="22"/>
            <w:lang w:val="en-US"/>
          </w:rPr>
          <w:t>R1-2009652</w:t>
        </w:r>
      </w:hyperlink>
      <w:r w:rsidR="0073203B">
        <w:rPr>
          <w:szCs w:val="22"/>
          <w:lang w:val="en-US"/>
        </w:rPr>
        <w:t xml:space="preserve"> (</w:t>
      </w:r>
      <w:hyperlink r:id="rId13" w:history="1">
        <w:r w:rsidR="0073203B" w:rsidRPr="0073203B">
          <w:rPr>
            <w:rStyle w:val="af2"/>
            <w:szCs w:val="22"/>
            <w:lang w:val="en-US"/>
          </w:rPr>
          <w:t>Docs</w:t>
        </w:r>
      </w:hyperlink>
      <w:r w:rsidR="0073203B">
        <w:rPr>
          <w:szCs w:val="22"/>
          <w:lang w:val="en-US"/>
        </w:rPr>
        <w:t xml:space="preserve">, </w:t>
      </w:r>
      <w:hyperlink r:id="rId14" w:history="1">
        <w:r w:rsidR="0073203B" w:rsidRPr="0073203B">
          <w:rPr>
            <w:rStyle w:val="af2"/>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a6"/>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a6"/>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a6"/>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1"/>
      </w:pPr>
      <w:r>
        <w:t>6</w:t>
      </w:r>
      <w:r>
        <w:tab/>
        <w:t>Evaluation methodology</w:t>
      </w:r>
    </w:p>
    <w:p w14:paraId="3E39FB74" w14:textId="7E7465FE" w:rsidR="00007E6B" w:rsidRDefault="00007E6B" w:rsidP="00007E6B">
      <w:pPr>
        <w:pStyle w:val="2"/>
      </w:pPr>
      <w:r>
        <w:t>6.1</w:t>
      </w:r>
      <w:r>
        <w:tab/>
        <w:t>Evaluation methodology for UE complexity reduction</w:t>
      </w:r>
    </w:p>
    <w:p w14:paraId="27DED060" w14:textId="4718BB96" w:rsidR="00E34D77" w:rsidRDefault="00E34D77" w:rsidP="00E34D77">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aa"/>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a6"/>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af2"/>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1"/>
      </w:pPr>
      <w:bookmarkStart w:id="4" w:name="_Toc42165594"/>
      <w:r>
        <w:t>7</w:t>
      </w:r>
      <w:r>
        <w:tab/>
        <w:t>UE complexity reduction features</w:t>
      </w:r>
      <w:bookmarkEnd w:id="4"/>
    </w:p>
    <w:p w14:paraId="20EF26AD" w14:textId="626D2B3F" w:rsidR="00090EF0" w:rsidRDefault="00090EF0" w:rsidP="00090EF0">
      <w:pPr>
        <w:pStyle w:val="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aa"/>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af1"/>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a6"/>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a6"/>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9FD3A4"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9FD3A4" w:themeFill="background1" w:themeFillShade="D9"/>
          </w:tcPr>
          <w:p w14:paraId="23275E78" w14:textId="77777777" w:rsidR="00F201BC" w:rsidRDefault="00F201BC" w:rsidP="002B4853">
            <w:pPr>
              <w:jc w:val="both"/>
              <w:rPr>
                <w:b/>
                <w:bCs/>
              </w:rPr>
            </w:pPr>
            <w:r>
              <w:rPr>
                <w:b/>
                <w:bCs/>
              </w:rPr>
              <w:t>Y/N</w:t>
            </w:r>
          </w:p>
        </w:tc>
        <w:tc>
          <w:tcPr>
            <w:tcW w:w="6780" w:type="dxa"/>
            <w:shd w:val="clear" w:color="auto" w:fill="9FD3A4"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等线"/>
                <w:lang w:val="en-US" w:eastAsia="zh-CN"/>
              </w:rPr>
            </w:pPr>
            <w:r>
              <w:rPr>
                <w:rFonts w:eastAsia="等线"/>
                <w:lang w:val="en-US" w:eastAsia="zh-CN"/>
              </w:rPr>
              <w:t>NEC</w:t>
            </w:r>
          </w:p>
        </w:tc>
        <w:tc>
          <w:tcPr>
            <w:tcW w:w="1372" w:type="dxa"/>
          </w:tcPr>
          <w:p w14:paraId="5F3B4BD0" w14:textId="5D6A006A" w:rsidR="00F1430E" w:rsidRDefault="00F1430E" w:rsidP="002B4853">
            <w:pPr>
              <w:tabs>
                <w:tab w:val="left" w:pos="551"/>
              </w:tabs>
              <w:jc w:val="both"/>
              <w:rPr>
                <w:rFonts w:eastAsia="等线"/>
                <w:lang w:val="en-US" w:eastAsia="zh-CN"/>
              </w:rPr>
            </w:pPr>
            <w:r>
              <w:rPr>
                <w:rFonts w:eastAsia="等线"/>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等线"/>
                <w:lang w:val="en-US" w:eastAsia="zh-CN"/>
              </w:rPr>
            </w:pPr>
            <w:r>
              <w:rPr>
                <w:rFonts w:eastAsia="等线" w:hint="eastAsia"/>
                <w:lang w:val="en-US" w:eastAsia="zh-CN"/>
              </w:rPr>
              <w:t>CATT</w:t>
            </w:r>
          </w:p>
        </w:tc>
        <w:tc>
          <w:tcPr>
            <w:tcW w:w="1372" w:type="dxa"/>
          </w:tcPr>
          <w:p w14:paraId="5768ABF2" w14:textId="08917E08" w:rsidR="001E5659" w:rsidRDefault="001E565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等线"/>
                <w:lang w:val="en-US" w:eastAsia="zh-CN"/>
              </w:rPr>
            </w:pPr>
            <w:r>
              <w:rPr>
                <w:rFonts w:eastAsia="等线"/>
                <w:lang w:val="en-US" w:eastAsia="zh-CN"/>
              </w:rPr>
              <w:t>CMCC</w:t>
            </w:r>
          </w:p>
        </w:tc>
        <w:tc>
          <w:tcPr>
            <w:tcW w:w="1372" w:type="dxa"/>
          </w:tcPr>
          <w:p w14:paraId="086B350A" w14:textId="4B3163BA" w:rsidR="008D75E6" w:rsidRDefault="008D75E6"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91DE38A" w14:textId="5F644DCF" w:rsidR="006A5615" w:rsidRPr="006A5615" w:rsidRDefault="006A5615"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等线"/>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等线"/>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B92B72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aa"/>
        <w:rPr>
          <w:rFonts w:ascii="Times New Roman" w:hAnsi="Times New Roman"/>
        </w:rPr>
      </w:pPr>
    </w:p>
    <w:p w14:paraId="11AB7D9D" w14:textId="0D0D488D" w:rsidR="00090EF0" w:rsidRPr="000E647A" w:rsidRDefault="00090EF0" w:rsidP="00090EF0">
      <w:pPr>
        <w:pStyle w:val="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a6"/>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af2"/>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af2"/>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aa"/>
              <w:rPr>
                <w:ins w:id="17" w:author="作者"/>
                <w:rFonts w:ascii="Times New Roman" w:hAnsi="Times New Roman"/>
              </w:rPr>
            </w:pPr>
            <w:ins w:id="18" w:author="作者">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aa"/>
              <w:rPr>
                <w:rFonts w:ascii="Times New Roman" w:hAnsi="Times New Roman"/>
              </w:rPr>
            </w:pPr>
          </w:p>
          <w:p w14:paraId="5BD44BEC" w14:textId="77777777" w:rsidR="008A456F" w:rsidRDefault="008A456F" w:rsidP="008A456F">
            <w:pPr>
              <w:pStyle w:val="aa"/>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aa"/>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a6"/>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9FD3A4" w:themeFill="background1" w:themeFillShade="D9"/>
          </w:tcPr>
          <w:p w14:paraId="484E4ED1" w14:textId="77777777" w:rsidR="004D2E60" w:rsidRDefault="004D2E60" w:rsidP="002622A5">
            <w:pPr>
              <w:rPr>
                <w:b/>
                <w:bCs/>
              </w:rPr>
            </w:pPr>
            <w:r>
              <w:rPr>
                <w:b/>
                <w:bCs/>
              </w:rPr>
              <w:t>Company</w:t>
            </w:r>
          </w:p>
        </w:tc>
        <w:tc>
          <w:tcPr>
            <w:tcW w:w="1372" w:type="dxa"/>
            <w:shd w:val="clear" w:color="auto" w:fill="9FD3A4" w:themeFill="background1" w:themeFillShade="D9"/>
          </w:tcPr>
          <w:p w14:paraId="7F328821" w14:textId="77777777" w:rsidR="004D2E60" w:rsidRDefault="004D2E60" w:rsidP="002622A5">
            <w:pPr>
              <w:rPr>
                <w:b/>
                <w:bCs/>
              </w:rPr>
            </w:pPr>
            <w:r>
              <w:rPr>
                <w:b/>
                <w:bCs/>
              </w:rPr>
              <w:t>Y/N</w:t>
            </w:r>
          </w:p>
        </w:tc>
        <w:tc>
          <w:tcPr>
            <w:tcW w:w="6780" w:type="dxa"/>
            <w:shd w:val="clear" w:color="auto" w:fill="9FD3A4"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1" w:author="作者"/>
                <w:rFonts w:ascii="Times New Roman" w:hAnsi="Times New Roman"/>
              </w:rPr>
            </w:pPr>
            <w:ins w:id="22"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等线"/>
                <w:lang w:val="en-US" w:eastAsia="zh-CN"/>
              </w:rPr>
            </w:pPr>
            <w:r>
              <w:rPr>
                <w:rFonts w:eastAsia="等线" w:hint="eastAsia"/>
                <w:lang w:val="en-US" w:eastAsia="zh-CN"/>
              </w:rPr>
              <w:t>CATT</w:t>
            </w:r>
          </w:p>
        </w:tc>
        <w:tc>
          <w:tcPr>
            <w:tcW w:w="1372" w:type="dxa"/>
          </w:tcPr>
          <w:p w14:paraId="292DB247" w14:textId="681EB946" w:rsidR="001E5659" w:rsidRDefault="001E5659" w:rsidP="005E4B39">
            <w:pPr>
              <w:tabs>
                <w:tab w:val="left" w:pos="551"/>
              </w:tabs>
              <w:rPr>
                <w:rFonts w:eastAsia="等线"/>
                <w:lang w:val="en-US" w:eastAsia="zh-CN"/>
              </w:rPr>
            </w:pPr>
            <w:r>
              <w:rPr>
                <w:rFonts w:eastAsia="等线" w:hint="eastAsia"/>
                <w:lang w:val="en-US" w:eastAsia="zh-CN"/>
              </w:rPr>
              <w:t>Y</w:t>
            </w:r>
          </w:p>
        </w:tc>
        <w:tc>
          <w:tcPr>
            <w:tcW w:w="6780" w:type="dxa"/>
          </w:tcPr>
          <w:p w14:paraId="591D1E31" w14:textId="77777777" w:rsidR="001E5659" w:rsidRDefault="001E5659" w:rsidP="005E4B39">
            <w:pPr>
              <w:rPr>
                <w:rFonts w:eastAsia="等线"/>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FDC0993" w14:textId="675E6597" w:rsidR="008D75E6" w:rsidRDefault="008D75E6" w:rsidP="005E4B39">
            <w:pPr>
              <w:tabs>
                <w:tab w:val="left" w:pos="551"/>
              </w:tabs>
              <w:rPr>
                <w:rFonts w:eastAsia="等线"/>
                <w:lang w:val="en-US" w:eastAsia="zh-CN"/>
              </w:rPr>
            </w:pPr>
            <w:r>
              <w:rPr>
                <w:rFonts w:eastAsia="等线" w:hint="eastAsia"/>
                <w:lang w:val="en-US" w:eastAsia="zh-CN"/>
              </w:rPr>
              <w:t>Y</w:t>
            </w:r>
          </w:p>
        </w:tc>
        <w:tc>
          <w:tcPr>
            <w:tcW w:w="6780" w:type="dxa"/>
          </w:tcPr>
          <w:p w14:paraId="576807D2" w14:textId="77777777" w:rsidR="008D75E6" w:rsidRDefault="008D75E6" w:rsidP="005E4B39">
            <w:pPr>
              <w:rPr>
                <w:rFonts w:eastAsia="等线"/>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等线"/>
                <w:lang w:val="en-US" w:eastAsia="zh-CN"/>
              </w:rPr>
            </w:pPr>
            <w:r>
              <w:rPr>
                <w:rFonts w:eastAsia="等线"/>
                <w:lang w:val="en-US" w:eastAsia="zh-CN"/>
              </w:rPr>
              <w:t>DOCOMO</w:t>
            </w:r>
          </w:p>
        </w:tc>
        <w:tc>
          <w:tcPr>
            <w:tcW w:w="1372" w:type="dxa"/>
          </w:tcPr>
          <w:p w14:paraId="183D57AE" w14:textId="4DDFAF8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等线"/>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19C0E51" w14:textId="7456602F"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3ADE2759" w14:textId="77777777" w:rsidR="0052469B" w:rsidRDefault="0052469B" w:rsidP="00760AA8">
            <w:pPr>
              <w:rPr>
                <w:rFonts w:eastAsia="等线"/>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等线"/>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等线"/>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等线"/>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等线"/>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等线"/>
                <w:lang w:val="en-US" w:eastAsia="zh-CN"/>
              </w:rPr>
              <w:t>Y</w:t>
            </w:r>
          </w:p>
        </w:tc>
        <w:tc>
          <w:tcPr>
            <w:tcW w:w="6780" w:type="dxa"/>
          </w:tcPr>
          <w:p w14:paraId="50B83CD3" w14:textId="77777777" w:rsidR="002968F2" w:rsidRDefault="002968F2" w:rsidP="002968F2">
            <w:pPr>
              <w:rPr>
                <w:rFonts w:eastAsia="等线"/>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等线"/>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等线"/>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等线"/>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等线"/>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等线"/>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等线"/>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等线"/>
                <w:lang w:val="en-US" w:eastAsia="zh-CN"/>
              </w:rPr>
              <w:t>Y</w:t>
            </w:r>
          </w:p>
        </w:tc>
        <w:tc>
          <w:tcPr>
            <w:tcW w:w="6780" w:type="dxa"/>
          </w:tcPr>
          <w:p w14:paraId="1E84B96A" w14:textId="77777777" w:rsidR="00BC089F" w:rsidRDefault="00BC089F" w:rsidP="00BC089F">
            <w:pPr>
              <w:rPr>
                <w:rFonts w:eastAsia="等线"/>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等线"/>
                <w:lang w:val="en-US" w:eastAsia="zh-CN"/>
              </w:rPr>
            </w:pPr>
            <w:r>
              <w:rPr>
                <w:rFonts w:eastAsia="等线"/>
                <w:lang w:val="en-US" w:eastAsia="zh-CN"/>
              </w:rPr>
              <w:t>Intel</w:t>
            </w:r>
          </w:p>
        </w:tc>
        <w:tc>
          <w:tcPr>
            <w:tcW w:w="1372" w:type="dxa"/>
          </w:tcPr>
          <w:p w14:paraId="30A12935" w14:textId="02986482" w:rsidR="00C91A48" w:rsidRDefault="00C91A48" w:rsidP="00BC089F">
            <w:pPr>
              <w:tabs>
                <w:tab w:val="left" w:pos="551"/>
              </w:tabs>
              <w:rPr>
                <w:rFonts w:eastAsia="等线"/>
                <w:lang w:val="en-US" w:eastAsia="zh-CN"/>
              </w:rPr>
            </w:pPr>
            <w:r>
              <w:rPr>
                <w:rFonts w:eastAsia="等线"/>
                <w:lang w:val="en-US" w:eastAsia="zh-CN"/>
              </w:rPr>
              <w:t>Y</w:t>
            </w:r>
          </w:p>
        </w:tc>
        <w:tc>
          <w:tcPr>
            <w:tcW w:w="6780" w:type="dxa"/>
          </w:tcPr>
          <w:p w14:paraId="31B6A5E7" w14:textId="77777777" w:rsidR="00C91A48" w:rsidRDefault="00C91A48" w:rsidP="00BC089F">
            <w:pPr>
              <w:rPr>
                <w:rFonts w:eastAsia="等线"/>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等线"/>
                <w:lang w:val="en-US" w:eastAsia="zh-CN"/>
              </w:rPr>
            </w:pPr>
            <w:r>
              <w:rPr>
                <w:rFonts w:eastAsia="等线" w:hint="eastAsia"/>
                <w:lang w:val="en-US" w:eastAsia="zh-CN"/>
              </w:rPr>
              <w:t>OPPO</w:t>
            </w:r>
          </w:p>
        </w:tc>
        <w:tc>
          <w:tcPr>
            <w:tcW w:w="1372" w:type="dxa"/>
          </w:tcPr>
          <w:p w14:paraId="0DEA0203" w14:textId="0DF6659C"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655BEFB3" w14:textId="77777777" w:rsidR="00685BFD" w:rsidRDefault="00685BFD" w:rsidP="00BC089F">
            <w:pPr>
              <w:rPr>
                <w:rFonts w:eastAsia="等线"/>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079FE14"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aa"/>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a6"/>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6" w:author="作者">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作者">
              <w:r w:rsidR="00FB13F0">
                <w:t>.</w:t>
              </w:r>
              <w:del w:id="28" w:author="作者">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作者">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9FD3A4"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9FD3A4" w:themeFill="background1" w:themeFillShade="D9"/>
          </w:tcPr>
          <w:p w14:paraId="28714F96" w14:textId="77777777" w:rsidR="00AE79EA" w:rsidRDefault="00AE79EA" w:rsidP="00305863">
            <w:pPr>
              <w:jc w:val="both"/>
              <w:rPr>
                <w:b/>
                <w:bCs/>
              </w:rPr>
            </w:pPr>
            <w:r>
              <w:rPr>
                <w:b/>
                <w:bCs/>
              </w:rPr>
              <w:t>Y/N</w:t>
            </w:r>
          </w:p>
        </w:tc>
        <w:tc>
          <w:tcPr>
            <w:tcW w:w="6780" w:type="dxa"/>
            <w:shd w:val="clear" w:color="auto" w:fill="9FD3A4"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w:t>
            </w:r>
            <w:r>
              <w:rPr>
                <w:color w:val="FF0000"/>
              </w:rPr>
              <w:lastRenderedPageBreak/>
              <w:t>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aa"/>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作者">
              <w:r w:rsidDel="000A253E">
                <w:delText xml:space="preserve">number of </w:delText>
              </w:r>
            </w:del>
            <w:r>
              <w:t xml:space="preserve">RF chains and the reduction </w:t>
            </w:r>
            <w:r>
              <w:lastRenderedPageBreak/>
              <w:t xml:space="preserve">in the complexity of multi-antenna processing. </w:t>
            </w:r>
            <w:r w:rsidRPr="00DC4344">
              <w:rPr>
                <w:strike/>
                <w:color w:val="FF0000"/>
              </w:rPr>
              <w:t>However, depending on the traffic characteristics, the average power consumption of the UE can increase or decrease</w:t>
            </w:r>
            <w:ins w:id="31" w:author="作者">
              <w:r w:rsidRPr="00DC4344">
                <w:rPr>
                  <w:strike/>
                  <w:color w:val="FF0000"/>
                </w:rPr>
                <w:t xml:space="preserve">. The reason why the average power consumption may potentially increase </w:t>
              </w:r>
              <w:del w:id="32" w:author="作者">
                <w:r w:rsidRPr="00DC4344" w:rsidDel="00D312F4">
                  <w:rPr>
                    <w:strike/>
                    <w:color w:val="FF0000"/>
                  </w:rPr>
                  <w:delText>since</w:delText>
                </w:r>
              </w:del>
              <w:r w:rsidRPr="00DC4344">
                <w:rPr>
                  <w:strike/>
                  <w:color w:val="FF0000"/>
                </w:rPr>
                <w:t xml:space="preserve">is that the reduced downlink spectral efficiency may require </w:t>
              </w:r>
              <w:del w:id="33" w:author="作者">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lang w:val="en-US" w:eastAsia="zh-CN"/>
              </w:rPr>
            </w:pPr>
          </w:p>
        </w:tc>
        <w:tc>
          <w:tcPr>
            <w:tcW w:w="6780" w:type="dxa"/>
          </w:tcPr>
          <w:p w14:paraId="339E8077" w14:textId="6A69E984" w:rsidR="005E4B39" w:rsidRPr="005E4B39" w:rsidRDefault="005E4B39" w:rsidP="005E4B39">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等线"/>
                <w:lang w:val="en-US" w:eastAsia="zh-CN"/>
              </w:rPr>
            </w:pPr>
            <w:r>
              <w:rPr>
                <w:rFonts w:eastAsia="等线"/>
                <w:lang w:val="en-US" w:eastAsia="zh-CN"/>
              </w:rPr>
              <w:t>NEC</w:t>
            </w:r>
          </w:p>
        </w:tc>
        <w:tc>
          <w:tcPr>
            <w:tcW w:w="1372" w:type="dxa"/>
          </w:tcPr>
          <w:p w14:paraId="01DAC36C" w14:textId="406D675E"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4087B79D" w14:textId="77777777" w:rsidR="00F1430E" w:rsidRDefault="00F1430E" w:rsidP="005E4B39">
            <w:pPr>
              <w:spacing w:line="254" w:lineRule="auto"/>
              <w:jc w:val="both"/>
              <w:rPr>
                <w:rFonts w:eastAsia="等线"/>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628C500E" w14:textId="2A552B77"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3BE80553" w14:textId="77777777" w:rsidR="001E5659" w:rsidRDefault="001E5659" w:rsidP="005E4B39">
            <w:pPr>
              <w:spacing w:line="254" w:lineRule="auto"/>
              <w:jc w:val="both"/>
              <w:rPr>
                <w:rFonts w:eastAsia="等线"/>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等线"/>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等线"/>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等线"/>
                <w:bCs/>
                <w:i/>
                <w:lang w:val="en-US" w:eastAsia="zh-CN"/>
              </w:rPr>
              <w:t>“</w:t>
            </w:r>
            <w:r w:rsidRPr="008B1569">
              <w:rPr>
                <w:i/>
              </w:rPr>
              <w:t>depending on the traffic characteristics, the average power consumption of the UE can increase or decrease</w:t>
            </w:r>
            <w:ins w:id="34" w:author="作者">
              <w:r w:rsidRPr="008B1569">
                <w:rPr>
                  <w:i/>
                </w:rPr>
                <w:t xml:space="preserve">. The reason why the average power consumption may potentially increase </w:t>
              </w:r>
              <w:del w:id="35" w:author="作者">
                <w:r w:rsidRPr="008B1569" w:rsidDel="00D312F4">
                  <w:rPr>
                    <w:i/>
                  </w:rPr>
                  <w:delText>since</w:delText>
                </w:r>
              </w:del>
              <w:r w:rsidRPr="008B1569">
                <w:rPr>
                  <w:i/>
                </w:rPr>
                <w:t xml:space="preserve">is that the reduced downlink spectral efficiency may require </w:t>
              </w:r>
              <w:del w:id="36" w:author="作者">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等线"/>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等线"/>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等线"/>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等线"/>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等线"/>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等线"/>
                <w:lang w:val="en-US" w:eastAsia="zh-CN"/>
              </w:rPr>
            </w:pPr>
            <w:r>
              <w:rPr>
                <w:rFonts w:eastAsia="等线"/>
                <w:lang w:val="en-US" w:eastAsia="zh-CN"/>
              </w:rPr>
              <w:t>Intel</w:t>
            </w:r>
          </w:p>
        </w:tc>
        <w:tc>
          <w:tcPr>
            <w:tcW w:w="1372" w:type="dxa"/>
          </w:tcPr>
          <w:p w14:paraId="16110A42" w14:textId="085695E5" w:rsidR="00CC0019" w:rsidRDefault="00CC0019" w:rsidP="00BC089F">
            <w:pPr>
              <w:tabs>
                <w:tab w:val="left" w:pos="551"/>
              </w:tabs>
              <w:jc w:val="both"/>
              <w:rPr>
                <w:rFonts w:eastAsia="等线"/>
                <w:lang w:val="en-US" w:eastAsia="zh-CN"/>
              </w:rPr>
            </w:pPr>
            <w:r>
              <w:rPr>
                <w:rFonts w:eastAsia="等线"/>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5AE1832D" w14:textId="19F84E82"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等线" w:hint="eastAsia"/>
                <w:bCs/>
                <w:lang w:val="en-US" w:eastAsia="zh-CN"/>
              </w:rPr>
              <w:t>W</w:t>
            </w:r>
            <w:r>
              <w:rPr>
                <w:rFonts w:eastAsia="等线"/>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49F7344" w14:textId="77777777" w:rsidR="00B040C1" w:rsidRDefault="00B040C1" w:rsidP="00B040C1">
            <w:pPr>
              <w:tabs>
                <w:tab w:val="left" w:pos="551"/>
              </w:tabs>
              <w:jc w:val="both"/>
              <w:rPr>
                <w:rFonts w:eastAsia="等线"/>
                <w:lang w:val="en-US" w:eastAsia="zh-CN"/>
              </w:rPr>
            </w:pPr>
          </w:p>
        </w:tc>
        <w:tc>
          <w:tcPr>
            <w:tcW w:w="6780" w:type="dxa"/>
          </w:tcPr>
          <w:p w14:paraId="1415B077" w14:textId="105CF932" w:rsidR="00B040C1" w:rsidRDefault="00B040C1" w:rsidP="00B040C1">
            <w:pPr>
              <w:spacing w:line="254" w:lineRule="auto"/>
              <w:jc w:val="both"/>
              <w:rPr>
                <w:rFonts w:eastAsia="等线"/>
                <w:bCs/>
                <w:lang w:val="en-US" w:eastAsia="zh-CN"/>
              </w:rPr>
            </w:pPr>
            <w:r>
              <w:rPr>
                <w:rFonts w:eastAsia="等线" w:hint="eastAsia"/>
                <w:bCs/>
                <w:lang w:val="en-US" w:eastAsia="zh-CN"/>
              </w:rPr>
              <w:t>W</w:t>
            </w:r>
            <w:r>
              <w:rPr>
                <w:rFonts w:eastAsia="等线"/>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等线"/>
                <w:lang w:val="en-US" w:eastAsia="zh-CN"/>
              </w:rPr>
            </w:pPr>
            <w:r>
              <w:rPr>
                <w:rFonts w:eastAsia="等线"/>
                <w:lang w:val="en-US" w:eastAsia="zh-CN"/>
              </w:rPr>
              <w:t>FL</w:t>
            </w:r>
          </w:p>
        </w:tc>
        <w:tc>
          <w:tcPr>
            <w:tcW w:w="8152" w:type="dxa"/>
            <w:gridSpan w:val="2"/>
          </w:tcPr>
          <w:p w14:paraId="2FFBCB5F" w14:textId="6BA6B25F" w:rsidR="00A9158D" w:rsidRPr="00825827" w:rsidRDefault="00825990" w:rsidP="00A9158D">
            <w:pPr>
              <w:pStyle w:val="aa"/>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等线"/>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等线"/>
                <w:lang w:val="en-US" w:eastAsia="zh-CN"/>
              </w:rPr>
            </w:pPr>
            <w:r>
              <w:rPr>
                <w:rFonts w:eastAsia="等线"/>
                <w:lang w:val="en-US" w:eastAsia="zh-CN"/>
              </w:rPr>
              <w:t>Qualcomm</w:t>
            </w:r>
          </w:p>
        </w:tc>
        <w:tc>
          <w:tcPr>
            <w:tcW w:w="1372" w:type="dxa"/>
          </w:tcPr>
          <w:p w14:paraId="605FF4CE" w14:textId="77777777" w:rsidR="00A9158D" w:rsidRDefault="00A9158D" w:rsidP="00BC089F">
            <w:pPr>
              <w:tabs>
                <w:tab w:val="left" w:pos="551"/>
              </w:tabs>
              <w:jc w:val="both"/>
              <w:rPr>
                <w:rFonts w:eastAsia="等线"/>
                <w:lang w:val="en-US" w:eastAsia="zh-CN"/>
              </w:rPr>
            </w:pPr>
          </w:p>
        </w:tc>
        <w:tc>
          <w:tcPr>
            <w:tcW w:w="6780" w:type="dxa"/>
          </w:tcPr>
          <w:p w14:paraId="6F39B090" w14:textId="44EC8556" w:rsidR="00A9158D" w:rsidRDefault="00D76EDD" w:rsidP="00BC089F">
            <w:pPr>
              <w:spacing w:line="254" w:lineRule="auto"/>
              <w:jc w:val="both"/>
              <w:rPr>
                <w:rFonts w:eastAsia="等线"/>
                <w:bCs/>
                <w:lang w:val="en-US" w:eastAsia="zh-CN"/>
              </w:rPr>
            </w:pPr>
            <w:r>
              <w:rPr>
                <w:rFonts w:eastAsia="等线"/>
                <w:bCs/>
                <w:lang w:val="en-US" w:eastAsia="zh-CN"/>
              </w:rPr>
              <w:t xml:space="preserve">The sentence added in FL4 proposal does not convey </w:t>
            </w:r>
            <w:r w:rsidR="001D123D">
              <w:rPr>
                <w:rFonts w:eastAsia="等线"/>
                <w:bCs/>
                <w:lang w:val="en-US" w:eastAsia="zh-CN"/>
              </w:rPr>
              <w:t>any additional</w:t>
            </w:r>
            <w:r>
              <w:rPr>
                <w:rFonts w:eastAsia="等线"/>
                <w:bCs/>
                <w:lang w:val="en-US" w:eastAsia="zh-CN"/>
              </w:rPr>
              <w:t xml:space="preserve"> information. Therefore, we prefer</w:t>
            </w:r>
            <w:r w:rsidR="001D123D">
              <w:rPr>
                <w:rFonts w:eastAsia="等线"/>
                <w:bCs/>
                <w:lang w:val="en-US" w:eastAsia="zh-CN"/>
              </w:rPr>
              <w:t xml:space="preserve"> to keep</w:t>
            </w:r>
            <w:r>
              <w:rPr>
                <w:rFonts w:eastAsia="等线"/>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等线"/>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等线"/>
                <w:lang w:val="en-US" w:eastAsia="zh-CN"/>
              </w:rPr>
            </w:pPr>
            <w:r>
              <w:rPr>
                <w:rFonts w:eastAsia="等线"/>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等线"/>
                <w:lang w:val="en-US" w:eastAsia="zh-CN"/>
              </w:rPr>
            </w:pPr>
          </w:p>
        </w:tc>
        <w:tc>
          <w:tcPr>
            <w:tcW w:w="6780" w:type="dxa"/>
          </w:tcPr>
          <w:p w14:paraId="0D673114" w14:textId="77777777" w:rsidR="00F479CC" w:rsidRDefault="002C7926" w:rsidP="00BC089F">
            <w:pPr>
              <w:spacing w:line="254" w:lineRule="auto"/>
              <w:jc w:val="both"/>
              <w:rPr>
                <w:rFonts w:eastAsia="等线"/>
                <w:bCs/>
                <w:lang w:val="en-US" w:eastAsia="zh-CN"/>
              </w:rPr>
            </w:pPr>
            <w:r>
              <w:rPr>
                <w:rFonts w:eastAsia="等线"/>
                <w:bCs/>
                <w:lang w:val="en-US" w:eastAsia="zh-CN"/>
              </w:rPr>
              <w:t>Same view as Qualcomm</w:t>
            </w:r>
            <w:r w:rsidR="00926275">
              <w:rPr>
                <w:rFonts w:eastAsia="等线"/>
                <w:bCs/>
                <w:lang w:val="en-US" w:eastAsia="zh-CN"/>
              </w:rPr>
              <w:t xml:space="preserve">; </w:t>
            </w:r>
            <w:r w:rsidR="00F479CC">
              <w:rPr>
                <w:rFonts w:eastAsia="等线"/>
                <w:bCs/>
                <w:lang w:val="en-US" w:eastAsia="zh-CN"/>
              </w:rPr>
              <w:t>we are also supportive of the version from Vivo.</w:t>
            </w:r>
          </w:p>
          <w:p w14:paraId="12E6ED1B" w14:textId="628749E3" w:rsidR="002C7926" w:rsidRDefault="00F479CC" w:rsidP="00BC089F">
            <w:pPr>
              <w:spacing w:line="254" w:lineRule="auto"/>
              <w:jc w:val="both"/>
              <w:rPr>
                <w:rFonts w:eastAsia="等线"/>
                <w:bCs/>
                <w:lang w:val="en-US" w:eastAsia="zh-CN"/>
              </w:rPr>
            </w:pPr>
            <w:r>
              <w:rPr>
                <w:rFonts w:eastAsia="等线"/>
                <w:bCs/>
                <w:lang w:val="en-US" w:eastAsia="zh-CN"/>
              </w:rPr>
              <w:t>I</w:t>
            </w:r>
            <w:r w:rsidR="00DB6F5A">
              <w:rPr>
                <w:rFonts w:eastAsia="等线"/>
                <w:bCs/>
                <w:lang w:val="en-US" w:eastAsia="zh-CN"/>
              </w:rPr>
              <w:t xml:space="preserve">f we really have to capture possibility of power consumption increase, it needs to be clarified </w:t>
            </w:r>
            <w:r w:rsidR="00C24391">
              <w:rPr>
                <w:rFonts w:eastAsia="等线"/>
                <w:bCs/>
                <w:lang w:val="en-US" w:eastAsia="zh-CN"/>
              </w:rPr>
              <w:t>as to in which cases and beyond just “due to longer durations</w:t>
            </w:r>
            <w:r>
              <w:rPr>
                <w:rFonts w:eastAsia="等线"/>
                <w:bCs/>
                <w:lang w:val="en-US" w:eastAsia="zh-CN"/>
              </w:rPr>
              <w:t xml:space="preserve"> of PDSCH</w:t>
            </w:r>
            <w:r w:rsidR="00C24391">
              <w:rPr>
                <w:rFonts w:eastAsia="等线"/>
                <w:bCs/>
                <w:lang w:val="en-US" w:eastAsia="zh-CN"/>
              </w:rPr>
              <w:t xml:space="preserve">”. </w:t>
            </w:r>
            <w:r w:rsidR="001F4C6A">
              <w:rPr>
                <w:rFonts w:eastAsia="等线"/>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904D8C1" w14:textId="77777777" w:rsidR="00DE5E1D" w:rsidRDefault="00DE5E1D" w:rsidP="00E52C2A">
            <w:pPr>
              <w:tabs>
                <w:tab w:val="left" w:pos="551"/>
              </w:tabs>
              <w:jc w:val="both"/>
              <w:rPr>
                <w:rFonts w:eastAsia="等线"/>
                <w:lang w:val="en-US" w:eastAsia="zh-CN"/>
              </w:rPr>
            </w:pPr>
          </w:p>
        </w:tc>
        <w:tc>
          <w:tcPr>
            <w:tcW w:w="6780" w:type="dxa"/>
          </w:tcPr>
          <w:p w14:paraId="79FC4B5C" w14:textId="77777777" w:rsidR="00DE5E1D" w:rsidRDefault="00DE5E1D" w:rsidP="00E52C2A">
            <w:pPr>
              <w:spacing w:line="254" w:lineRule="auto"/>
              <w:jc w:val="both"/>
              <w:rPr>
                <w:rFonts w:eastAsia="等线"/>
                <w:bCs/>
                <w:lang w:val="en-US" w:eastAsia="zh-CN"/>
              </w:rPr>
            </w:pPr>
            <w:r>
              <w:rPr>
                <w:rFonts w:eastAsia="等线" w:hint="eastAsia"/>
                <w:bCs/>
                <w:lang w:val="en-US" w:eastAsia="zh-CN"/>
              </w:rPr>
              <w:t>S</w:t>
            </w:r>
            <w:r>
              <w:rPr>
                <w:rFonts w:eastAsia="等线"/>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等线"/>
                <w:lang w:val="en-US" w:eastAsia="zh-CN"/>
              </w:rPr>
            </w:pPr>
          </w:p>
        </w:tc>
        <w:tc>
          <w:tcPr>
            <w:tcW w:w="6780" w:type="dxa"/>
          </w:tcPr>
          <w:p w14:paraId="3F5C2465" w14:textId="667E78AD" w:rsidR="002610D4" w:rsidRDefault="002610D4" w:rsidP="002610D4">
            <w:pPr>
              <w:spacing w:line="254" w:lineRule="auto"/>
              <w:jc w:val="both"/>
              <w:rPr>
                <w:rFonts w:eastAsia="等线"/>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等线" w:hint="eastAsia"/>
                <w:lang w:val="en-US" w:eastAsia="zh-CN"/>
              </w:rPr>
              <w:t>OPPO</w:t>
            </w:r>
          </w:p>
        </w:tc>
        <w:tc>
          <w:tcPr>
            <w:tcW w:w="1372" w:type="dxa"/>
          </w:tcPr>
          <w:p w14:paraId="1B82313D" w14:textId="77777777" w:rsidR="00801F51" w:rsidRDefault="00801F51" w:rsidP="002610D4">
            <w:pPr>
              <w:tabs>
                <w:tab w:val="left" w:pos="551"/>
              </w:tabs>
              <w:jc w:val="both"/>
              <w:rPr>
                <w:rFonts w:eastAsia="等线"/>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等线" w:hint="eastAsia"/>
                <w:bCs/>
                <w:lang w:val="en-US" w:eastAsia="zh-CN"/>
              </w:rPr>
              <w:t>S</w:t>
            </w:r>
            <w:r>
              <w:rPr>
                <w:rFonts w:eastAsia="等线"/>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1756F45" w14:textId="29C73E35" w:rsidR="00045F8D" w:rsidRDefault="00045F8D" w:rsidP="00045F8D">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13A5393" w14:textId="5BAA3EA9" w:rsidR="00045F8D" w:rsidRDefault="00045F8D" w:rsidP="00045F8D">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nly the 1</w:t>
            </w:r>
            <w:r w:rsidRPr="001A322F">
              <w:rPr>
                <w:rFonts w:eastAsia="等线"/>
                <w:bCs/>
                <w:vertAlign w:val="superscript"/>
                <w:lang w:val="en-US" w:eastAsia="zh-CN"/>
              </w:rPr>
              <w:t>st</w:t>
            </w:r>
            <w:r>
              <w:rPr>
                <w:rFonts w:eastAsia="等线"/>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FFF1E30" w14:textId="77777777" w:rsidR="00E52C2A" w:rsidRDefault="00E52C2A" w:rsidP="00E52C2A">
            <w:pPr>
              <w:tabs>
                <w:tab w:val="left" w:pos="551"/>
              </w:tabs>
              <w:jc w:val="both"/>
              <w:rPr>
                <w:rFonts w:eastAsia="等线"/>
                <w:lang w:val="en-US" w:eastAsia="zh-CN"/>
              </w:rPr>
            </w:pPr>
          </w:p>
        </w:tc>
        <w:tc>
          <w:tcPr>
            <w:tcW w:w="6780" w:type="dxa"/>
          </w:tcPr>
          <w:p w14:paraId="29361D7C" w14:textId="5FF9A250" w:rsidR="00E52C2A" w:rsidRDefault="00E52C2A" w:rsidP="00E52C2A">
            <w:pPr>
              <w:spacing w:line="254" w:lineRule="auto"/>
              <w:jc w:val="both"/>
              <w:rPr>
                <w:rFonts w:eastAsia="等线"/>
                <w:bCs/>
                <w:lang w:val="en-US" w:eastAsia="zh-CN"/>
              </w:rPr>
            </w:pPr>
            <w:r>
              <w:rPr>
                <w:rFonts w:eastAsia="等线"/>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等线"/>
                <w:lang w:eastAsia="zh-CN"/>
              </w:rPr>
            </w:pPr>
            <w:r>
              <w:rPr>
                <w:rFonts w:eastAsia="等线"/>
                <w:lang w:val="en-US" w:eastAsia="zh-CN"/>
              </w:rPr>
              <w:t>Spreadtrum</w:t>
            </w:r>
          </w:p>
        </w:tc>
        <w:tc>
          <w:tcPr>
            <w:tcW w:w="1372" w:type="dxa"/>
          </w:tcPr>
          <w:p w14:paraId="418000C8" w14:textId="77777777" w:rsidR="001336BA" w:rsidRDefault="001336BA">
            <w:pPr>
              <w:tabs>
                <w:tab w:val="left" w:pos="551"/>
              </w:tabs>
              <w:jc w:val="both"/>
              <w:rPr>
                <w:rFonts w:eastAsia="等线"/>
                <w:lang w:val="en-US" w:eastAsia="zh-CN"/>
              </w:rPr>
            </w:pPr>
          </w:p>
        </w:tc>
        <w:tc>
          <w:tcPr>
            <w:tcW w:w="6780" w:type="dxa"/>
            <w:hideMark/>
          </w:tcPr>
          <w:p w14:paraId="66AAC60E"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aa"/>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af1"/>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aa"/>
              <w:rPr>
                <w:ins w:id="40"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作者">
              <w:r w:rsidR="00FB546D">
                <w:rPr>
                  <w:rFonts w:ascii="Times New Roman" w:hAnsi="Times New Roman"/>
                </w:rPr>
                <w:t xml:space="preserve">if there is no early </w:t>
              </w:r>
              <w:r w:rsidR="00AB6C35">
                <w:rPr>
                  <w:rFonts w:ascii="Times New Roman" w:hAnsi="Times New Roman"/>
                </w:rPr>
                <w:t xml:space="preserve">indication of RedCap UE, </w:t>
              </w:r>
            </w:ins>
            <w:del w:id="43"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作者">
              <w:r w:rsidDel="00BD14F7">
                <w:rPr>
                  <w:rFonts w:ascii="Times New Roman" w:hAnsi="Times New Roman"/>
                </w:rPr>
                <w:delText>may</w:delText>
              </w:r>
            </w:del>
            <w:ins w:id="45" w:author="作者">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aa"/>
              <w:rPr>
                <w:rFonts w:ascii="Times New Roman" w:hAnsi="Times New Roman"/>
              </w:rPr>
            </w:pPr>
            <w:ins w:id="46" w:author="作者">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 xml:space="preserve">th, it may be </w:t>
              </w:r>
              <w:r w:rsidRPr="003E7E26">
                <w:rPr>
                  <w:rFonts w:ascii="Times New Roman" w:hAnsi="Times New Roman"/>
                </w:rPr>
                <w:lastRenderedPageBreak/>
                <w:t>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9FD3A4"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F338217" w14:textId="77777777" w:rsidR="00366CD8" w:rsidRDefault="00366CD8" w:rsidP="002B4853">
            <w:pPr>
              <w:jc w:val="both"/>
              <w:rPr>
                <w:b/>
                <w:bCs/>
              </w:rPr>
            </w:pPr>
            <w:r>
              <w:rPr>
                <w:b/>
                <w:bCs/>
              </w:rPr>
              <w:t>Y/N</w:t>
            </w:r>
          </w:p>
        </w:tc>
        <w:tc>
          <w:tcPr>
            <w:tcW w:w="6780" w:type="dxa"/>
            <w:shd w:val="clear" w:color="auto" w:fill="9FD3A4"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ADB4019" w14:textId="2752E23A" w:rsidR="005E4B39" w:rsidRPr="008402AA"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06E75C66" w14:textId="25B98178"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等线"/>
                <w:lang w:val="en-US" w:eastAsia="zh-CN"/>
              </w:rPr>
            </w:pPr>
            <w:r>
              <w:rPr>
                <w:rFonts w:eastAsia="等线"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DB29D93" w14:textId="6F2743F8" w:rsidR="008D75E6" w:rsidRDefault="008D75E6"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等线"/>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等线"/>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作者">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等线"/>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lastRenderedPageBreak/>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等线"/>
                <w:lang w:val="en-US" w:eastAsia="zh-CN"/>
              </w:rPr>
            </w:pPr>
            <w:r>
              <w:rPr>
                <w:lang w:val="en-US" w:eastAsia="zh-CN"/>
              </w:rPr>
              <w:t xml:space="preserve">It is up to the network’s implementation on how to handle </w:t>
            </w:r>
            <w:r>
              <w:rPr>
                <w:rFonts w:eastAsia="等线"/>
                <w:lang w:val="en-US" w:eastAsia="zh-CN"/>
              </w:rPr>
              <w:t>redcap UE. For example, the common message for legacy UE and Redcap UE can be transmitted separately.</w:t>
            </w:r>
          </w:p>
          <w:p w14:paraId="7D3B723A" w14:textId="77777777" w:rsidR="00A032C8" w:rsidRDefault="00A032C8" w:rsidP="00A032C8">
            <w:pPr>
              <w:jc w:val="both"/>
              <w:rPr>
                <w:rFonts w:eastAsia="宋体"/>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宋体"/>
                <w:b/>
                <w:lang w:eastAsia="zh-CN"/>
              </w:rPr>
              <w:t xml:space="preserve">  Legacy UE of course can receive the common messages correctly.  </w:t>
            </w:r>
          </w:p>
          <w:p w14:paraId="6C9A16D9" w14:textId="77777777" w:rsidR="00A032C8" w:rsidRDefault="00A032C8" w:rsidP="00A032C8">
            <w:pPr>
              <w:jc w:val="both"/>
              <w:rPr>
                <w:rFonts w:eastAsia="等线"/>
                <w:lang w:eastAsia="zh-CN"/>
              </w:rPr>
            </w:pPr>
            <w:r>
              <w:rPr>
                <w:rFonts w:eastAsia="等线"/>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等线"/>
                <w:lang w:val="en-US" w:eastAsia="zh-CN"/>
              </w:rPr>
              <w:t>FL</w:t>
            </w:r>
          </w:p>
        </w:tc>
        <w:tc>
          <w:tcPr>
            <w:tcW w:w="8152" w:type="dxa"/>
            <w:gridSpan w:val="2"/>
          </w:tcPr>
          <w:p w14:paraId="49592331" w14:textId="18F4789A" w:rsidR="00AE0027" w:rsidRPr="00825827" w:rsidRDefault="00AE0027" w:rsidP="00AE0027">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aa"/>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7674A88" w14:textId="77777777" w:rsidR="003A0402" w:rsidRPr="00880B2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60A327A9" w14:textId="77777777" w:rsidR="003A0402" w:rsidRDefault="003A0402" w:rsidP="006B76F8">
            <w:pPr>
              <w:jc w:val="both"/>
              <w:rPr>
                <w:rFonts w:eastAsia="等线"/>
                <w:lang w:eastAsia="zh-CN"/>
              </w:rPr>
            </w:pPr>
            <w:r>
              <w:rPr>
                <w:rFonts w:eastAsia="等线"/>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aa"/>
              <w:rPr>
                <w:ins w:id="48"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作者">
              <w:r>
                <w:rPr>
                  <w:rFonts w:ascii="Times New Roman" w:hAnsi="Times New Roman"/>
                </w:rPr>
                <w:t xml:space="preserve">if there is no early indication of RedCap UE, </w:t>
              </w:r>
            </w:ins>
            <w:del w:id="51"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作者">
              <w:r w:rsidRPr="00880B22" w:rsidDel="00BD14F7">
                <w:rPr>
                  <w:rFonts w:ascii="Times New Roman" w:hAnsi="Times New Roman"/>
                  <w:highlight w:val="yellow"/>
                </w:rPr>
                <w:delText>may</w:delText>
              </w:r>
            </w:del>
            <w:ins w:id="53" w:author="作者">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等线"/>
                <w:strike/>
                <w:lang w:eastAsia="zh-CN"/>
              </w:rPr>
            </w:pPr>
            <w:ins w:id="54" w:author="作者">
              <w:r w:rsidRPr="00880B22">
                <w:rPr>
                  <w:strike/>
                </w:rPr>
                <w:t>Furthermore, due to the reduced downlink spectral efficiency, more resources are needed for broadcast channels due to the reduced number of Rx branches, and since these channels are restricted to CORESET#0 bandwidth, it may be harder to find 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等线"/>
                <w:lang w:val="en-US" w:eastAsia="zh-CN"/>
              </w:rPr>
            </w:pPr>
            <w:r>
              <w:rPr>
                <w:rFonts w:eastAsia="等线"/>
                <w:lang w:val="en-US" w:eastAsia="zh-CN"/>
              </w:rPr>
              <w:t>Intel</w:t>
            </w:r>
          </w:p>
        </w:tc>
        <w:tc>
          <w:tcPr>
            <w:tcW w:w="1372" w:type="dxa"/>
          </w:tcPr>
          <w:p w14:paraId="7920D3F4" w14:textId="13D98396" w:rsidR="008745D0" w:rsidRDefault="008745D0" w:rsidP="006B76F8">
            <w:pPr>
              <w:tabs>
                <w:tab w:val="left" w:pos="551"/>
              </w:tabs>
              <w:jc w:val="both"/>
              <w:rPr>
                <w:rFonts w:eastAsia="等线"/>
                <w:lang w:val="en-US" w:eastAsia="zh-CN"/>
              </w:rPr>
            </w:pPr>
            <w:r>
              <w:rPr>
                <w:rFonts w:eastAsia="等线"/>
                <w:lang w:val="en-US" w:eastAsia="zh-CN"/>
              </w:rPr>
              <w:t>Y</w:t>
            </w:r>
          </w:p>
        </w:tc>
        <w:tc>
          <w:tcPr>
            <w:tcW w:w="6780" w:type="dxa"/>
          </w:tcPr>
          <w:p w14:paraId="7B70319F" w14:textId="684A8A56" w:rsidR="008745D0" w:rsidRDefault="002A65B5" w:rsidP="006B76F8">
            <w:pPr>
              <w:jc w:val="both"/>
              <w:rPr>
                <w:rFonts w:eastAsia="等线"/>
                <w:lang w:eastAsia="zh-CN"/>
              </w:rPr>
            </w:pPr>
            <w:r>
              <w:rPr>
                <w:rFonts w:eastAsia="等线"/>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0A0B71D1"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41A0BE1"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irst of all, we are ok for FL’s version. </w:t>
            </w:r>
          </w:p>
          <w:p w14:paraId="2646B658" w14:textId="77777777" w:rsidR="00DE5E1D" w:rsidRDefault="00DE5E1D" w:rsidP="00E52C2A">
            <w:pPr>
              <w:jc w:val="both"/>
              <w:rPr>
                <w:rFonts w:eastAsia="等线"/>
                <w:lang w:eastAsia="zh-CN"/>
              </w:rPr>
            </w:pPr>
            <w:r>
              <w:rPr>
                <w:rFonts w:eastAsia="等线"/>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E52C2A">
            <w:pPr>
              <w:jc w:val="both"/>
              <w:rPr>
                <w:rFonts w:eastAsia="等线"/>
                <w:lang w:eastAsia="zh-CN"/>
              </w:rPr>
            </w:pPr>
            <w:r>
              <w:rPr>
                <w:rFonts w:eastAsia="等线" w:hint="eastAsia"/>
                <w:lang w:eastAsia="zh-CN"/>
              </w:rPr>
              <w:t>F</w:t>
            </w:r>
            <w:r>
              <w:rPr>
                <w:rFonts w:eastAsia="等线"/>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等线"/>
                <w:lang w:eastAsia="zh-CN"/>
              </w:rPr>
            </w:pPr>
            <w:r>
              <w:rPr>
                <w:rFonts w:eastAsia="等线"/>
                <w:lang w:eastAsia="zh-CN"/>
              </w:rPr>
              <w:t>The Qualcomm’s point above on PBCH/SIB1 seems valid, suggest to consider the following revisions</w:t>
            </w:r>
          </w:p>
          <w:p w14:paraId="379C0CD8" w14:textId="77777777" w:rsidR="00045F8D" w:rsidRDefault="00045F8D" w:rsidP="00045F8D">
            <w:pPr>
              <w:jc w:val="both"/>
              <w:rPr>
                <w:rFonts w:eastAsia="等线"/>
                <w:lang w:eastAsia="zh-CN"/>
              </w:rPr>
            </w:pPr>
          </w:p>
          <w:p w14:paraId="78A57F2D" w14:textId="77777777" w:rsidR="00045F8D" w:rsidRDefault="00045F8D" w:rsidP="00045F8D">
            <w:pPr>
              <w:pStyle w:val="aa"/>
              <w:rPr>
                <w:ins w:id="55" w:author="作者"/>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作者">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作者">
              <w:r>
                <w:rPr>
                  <w:rFonts w:ascii="Times New Roman" w:hAnsi="Times New Roman"/>
                </w:rPr>
                <w:t xml:space="preserve">if there is no early indication of RedCap UE, </w:t>
              </w:r>
            </w:ins>
            <w:del w:id="58" w:author="作者">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作者">
              <w:r w:rsidDel="00BD14F7">
                <w:rPr>
                  <w:rFonts w:ascii="Times New Roman" w:hAnsi="Times New Roman"/>
                </w:rPr>
                <w:delText>may</w:delText>
              </w:r>
            </w:del>
            <w:ins w:id="60" w:author="作者">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作者">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作者">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作者">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F7A3422" w14:textId="77777777" w:rsidR="006659B3" w:rsidRPr="00880B22" w:rsidRDefault="006659B3" w:rsidP="00E52C2A">
            <w:pPr>
              <w:tabs>
                <w:tab w:val="left" w:pos="551"/>
              </w:tabs>
              <w:jc w:val="both"/>
              <w:rPr>
                <w:rFonts w:eastAsia="等线"/>
                <w:lang w:val="en-US" w:eastAsia="zh-CN"/>
              </w:rPr>
            </w:pPr>
            <w:r>
              <w:rPr>
                <w:rFonts w:eastAsia="等线" w:hint="eastAsia"/>
                <w:lang w:val="en-US" w:eastAsia="zh-CN"/>
              </w:rPr>
              <w:t>Resposne</w:t>
            </w:r>
            <w:r>
              <w:rPr>
                <w:rFonts w:eastAsia="等线"/>
                <w:lang w:val="en-US" w:eastAsia="zh-CN"/>
              </w:rPr>
              <w:t xml:space="preserve"> to SS</w:t>
            </w:r>
          </w:p>
        </w:tc>
        <w:tc>
          <w:tcPr>
            <w:tcW w:w="6780" w:type="dxa"/>
          </w:tcPr>
          <w:p w14:paraId="5E2EAC28" w14:textId="77777777" w:rsidR="006659B3" w:rsidRPr="00880B22" w:rsidRDefault="006659B3" w:rsidP="00E52C2A">
            <w:pPr>
              <w:jc w:val="both"/>
              <w:rPr>
                <w:rFonts w:eastAsia="等线"/>
                <w:strike/>
                <w:lang w:eastAsia="zh-CN"/>
              </w:rPr>
            </w:pPr>
            <w:r>
              <w:rPr>
                <w:rFonts w:eastAsia="等线"/>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等线"/>
                <w:lang w:val="en-US" w:eastAsia="zh-CN"/>
              </w:rPr>
            </w:pPr>
            <w:r>
              <w:rPr>
                <w:rFonts w:eastAsia="等线" w:hint="eastAsia"/>
                <w:lang w:val="en-US" w:eastAsia="zh-CN"/>
              </w:rPr>
              <w:t>ZTE</w:t>
            </w:r>
          </w:p>
        </w:tc>
        <w:tc>
          <w:tcPr>
            <w:tcW w:w="1372" w:type="dxa"/>
          </w:tcPr>
          <w:p w14:paraId="3D3D4299" w14:textId="77777777" w:rsidR="00E52C2A" w:rsidRDefault="00E52C2A" w:rsidP="00E52C2A">
            <w:pPr>
              <w:tabs>
                <w:tab w:val="left" w:pos="551"/>
              </w:tabs>
              <w:jc w:val="both"/>
              <w:rPr>
                <w:rFonts w:eastAsia="等线"/>
                <w:lang w:val="en-US" w:eastAsia="zh-CN"/>
              </w:rPr>
            </w:pPr>
          </w:p>
        </w:tc>
        <w:tc>
          <w:tcPr>
            <w:tcW w:w="6780" w:type="dxa"/>
          </w:tcPr>
          <w:p w14:paraId="7230C1CB" w14:textId="5112F1B9" w:rsidR="00E52C2A" w:rsidRDefault="00E52C2A" w:rsidP="00E52C2A">
            <w:pPr>
              <w:jc w:val="both"/>
              <w:rPr>
                <w:rFonts w:eastAsia="等线"/>
                <w:lang w:eastAsia="zh-CN"/>
              </w:rPr>
            </w:pPr>
            <w:r>
              <w:rPr>
                <w:rFonts w:eastAsia="等线" w:hint="eastAsia"/>
                <w:lang w:eastAsia="zh-CN"/>
              </w:rPr>
              <w:t>Fine</w:t>
            </w:r>
            <w:r>
              <w:rPr>
                <w:rFonts w:eastAsia="等线"/>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等线"/>
                <w:lang w:val="en-US" w:eastAsia="zh-CN"/>
              </w:rPr>
            </w:pPr>
            <w:r>
              <w:rPr>
                <w:rFonts w:eastAsia="等线"/>
                <w:lang w:val="en-US" w:eastAsia="zh-CN"/>
              </w:rPr>
              <w:t>DOCOMO</w:t>
            </w:r>
          </w:p>
        </w:tc>
        <w:tc>
          <w:tcPr>
            <w:tcW w:w="1372" w:type="dxa"/>
          </w:tcPr>
          <w:p w14:paraId="09B3B16A" w14:textId="77777777" w:rsidR="00622BDF" w:rsidRDefault="00622BDF" w:rsidP="00622BDF">
            <w:pPr>
              <w:tabs>
                <w:tab w:val="left" w:pos="551"/>
              </w:tabs>
              <w:jc w:val="both"/>
              <w:rPr>
                <w:rFonts w:eastAsia="等线"/>
                <w:lang w:val="en-US" w:eastAsia="zh-CN"/>
              </w:rPr>
            </w:pPr>
          </w:p>
        </w:tc>
        <w:tc>
          <w:tcPr>
            <w:tcW w:w="6780" w:type="dxa"/>
          </w:tcPr>
          <w:p w14:paraId="4DA9F09F" w14:textId="5D108015" w:rsidR="00622BDF" w:rsidRDefault="00622BDF" w:rsidP="00622BDF">
            <w:pPr>
              <w:jc w:val="both"/>
              <w:rPr>
                <w:rFonts w:eastAsia="等线"/>
                <w:lang w:eastAsia="zh-CN"/>
              </w:rPr>
            </w:pPr>
            <w:r>
              <w:rPr>
                <w:rFonts w:eastAsia="Yu Mincho" w:hint="eastAsia"/>
                <w:lang w:eastAsia="ja-JP"/>
              </w:rPr>
              <w:t>Support vivo</w:t>
            </w:r>
            <w:r>
              <w:rPr>
                <w:rFonts w:eastAsia="Yu Mincho"/>
                <w:lang w:eastAsia="ja-JP"/>
              </w:rPr>
              <w:t>’s version</w:t>
            </w:r>
          </w:p>
        </w:tc>
      </w:tr>
      <w:tr w:rsidR="0049549D" w:rsidRPr="00880B22" w14:paraId="54E69F57" w14:textId="77777777" w:rsidTr="006659B3">
        <w:tc>
          <w:tcPr>
            <w:tcW w:w="1479" w:type="dxa"/>
          </w:tcPr>
          <w:p w14:paraId="251C69E2" w14:textId="5BB35A7B" w:rsidR="0049549D" w:rsidRDefault="0049549D" w:rsidP="00622BDF">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E16D48C" w14:textId="77777777" w:rsidR="0049549D" w:rsidRDefault="0049549D" w:rsidP="00622BDF">
            <w:pPr>
              <w:tabs>
                <w:tab w:val="left" w:pos="551"/>
              </w:tabs>
              <w:jc w:val="both"/>
              <w:rPr>
                <w:rFonts w:eastAsia="等线"/>
                <w:lang w:val="en-US" w:eastAsia="zh-CN"/>
              </w:rPr>
            </w:pPr>
          </w:p>
        </w:tc>
        <w:tc>
          <w:tcPr>
            <w:tcW w:w="6780" w:type="dxa"/>
          </w:tcPr>
          <w:p w14:paraId="5CE4E9B5" w14:textId="0E68D91C" w:rsidR="0049549D" w:rsidRDefault="0049549D" w:rsidP="00622BDF">
            <w:pPr>
              <w:jc w:val="both"/>
              <w:rPr>
                <w:rFonts w:eastAsia="Yu Mincho" w:hint="eastAsia"/>
                <w:lang w:eastAsia="ja-JP"/>
              </w:rPr>
            </w:pPr>
            <w:r>
              <w:rPr>
                <w:rFonts w:eastAsia="Yu Mincho" w:hint="eastAsia"/>
                <w:lang w:eastAsia="ja-JP"/>
              </w:rPr>
              <w:t>Support vivo</w:t>
            </w:r>
            <w:r>
              <w:rPr>
                <w:rFonts w:eastAsia="Yu Mincho"/>
                <w:lang w:eastAsia="ja-JP"/>
              </w:rPr>
              <w:t>’s version</w:t>
            </w:r>
          </w:p>
        </w:tc>
      </w:tr>
    </w:tbl>
    <w:p w14:paraId="4A095436" w14:textId="77777777" w:rsidR="00366CD8" w:rsidRPr="006659B3" w:rsidRDefault="00366CD8" w:rsidP="00366CD8">
      <w:pPr>
        <w:pStyle w:val="aa"/>
        <w:rPr>
          <w:lang w:val="en-GB"/>
        </w:rPr>
      </w:pPr>
    </w:p>
    <w:p w14:paraId="62F06A4A" w14:textId="77777777" w:rsidR="00366CD8" w:rsidRDefault="00366CD8" w:rsidP="00366CD8">
      <w:pPr>
        <w:pStyle w:val="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aa"/>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aa"/>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aa"/>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aa"/>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lastRenderedPageBreak/>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aa"/>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aa"/>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aa"/>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aa"/>
        <w:rPr>
          <w:rFonts w:ascii="Times New Roman" w:hAnsi="Times New Roman"/>
        </w:rPr>
      </w:pPr>
    </w:p>
    <w:p w14:paraId="6CC81515" w14:textId="77777777" w:rsidR="00366CD8" w:rsidRPr="00D577A8" w:rsidRDefault="00366CD8" w:rsidP="00366CD8">
      <w:pPr>
        <w:pStyle w:val="aa"/>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af1"/>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aa"/>
              <w:rPr>
                <w:ins w:id="67" w:author="作者"/>
                <w:rFonts w:ascii="Times New Roman" w:hAnsi="Times New Roman"/>
              </w:rPr>
            </w:pPr>
            <w:r>
              <w:rPr>
                <w:rFonts w:ascii="Times New Roman" w:hAnsi="Times New Roman"/>
              </w:rPr>
              <w:t xml:space="preserve">For reduced number of Rx branches, work in RAN4 </w:t>
            </w:r>
            <w:del w:id="68" w:author="作者">
              <w:r w:rsidDel="00A90BE1">
                <w:rPr>
                  <w:rFonts w:ascii="Times New Roman" w:hAnsi="Times New Roman"/>
                </w:rPr>
                <w:delText>will</w:delText>
              </w:r>
            </w:del>
            <w:ins w:id="69" w:author="作者">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作者">
              <w:r w:rsidRPr="00F40FEF" w:rsidDel="00064471">
                <w:rPr>
                  <w:rFonts w:ascii="Times New Roman" w:hAnsi="Times New Roman"/>
                </w:rPr>
                <w:delText>change</w:delText>
              </w:r>
            </w:del>
            <w:ins w:id="71" w:author="作者">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aa"/>
              <w:rPr>
                <w:rFonts w:ascii="Times New Roman" w:hAnsi="Times New Roman"/>
              </w:rPr>
            </w:pPr>
            <w:ins w:id="72" w:author="作者">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9FD3A4"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21BD9791" w14:textId="77777777" w:rsidR="00366CD8" w:rsidRDefault="00366CD8" w:rsidP="002B4853">
            <w:pPr>
              <w:jc w:val="both"/>
              <w:rPr>
                <w:b/>
                <w:bCs/>
              </w:rPr>
            </w:pPr>
            <w:r>
              <w:rPr>
                <w:b/>
                <w:bCs/>
              </w:rPr>
              <w:t>Y/N</w:t>
            </w:r>
          </w:p>
        </w:tc>
        <w:tc>
          <w:tcPr>
            <w:tcW w:w="6780" w:type="dxa"/>
            <w:shd w:val="clear" w:color="auto" w:fill="9FD3A4"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等线"/>
                <w:lang w:val="en-US" w:eastAsia="zh-CN"/>
              </w:rPr>
            </w:pPr>
            <w:r>
              <w:rPr>
                <w:rFonts w:eastAsia="等线"/>
                <w:lang w:val="en-US" w:eastAsia="zh-CN"/>
              </w:rPr>
              <w:t>NEC</w:t>
            </w:r>
          </w:p>
        </w:tc>
        <w:tc>
          <w:tcPr>
            <w:tcW w:w="1372" w:type="dxa"/>
          </w:tcPr>
          <w:p w14:paraId="6106B2A6" w14:textId="44975AB4" w:rsidR="005E4B39"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等线" w:hint="eastAsia"/>
                <w:lang w:val="en-US" w:eastAsia="zh-CN"/>
              </w:rPr>
              <w:t xml:space="preserve">Not sure what </w:t>
            </w:r>
            <w:r>
              <w:rPr>
                <w:rFonts w:eastAsia="等线"/>
                <w:lang w:val="en-US" w:eastAsia="zh-CN"/>
              </w:rPr>
              <w:t>‘</w:t>
            </w:r>
            <w:r>
              <w:rPr>
                <w:rFonts w:eastAsia="等线" w:hint="eastAsia"/>
                <w:lang w:val="en-US" w:eastAsia="zh-CN"/>
              </w:rPr>
              <w:t>cell change</w:t>
            </w:r>
            <w:r>
              <w:rPr>
                <w:rFonts w:eastAsia="等线"/>
                <w:lang w:val="en-US" w:eastAsia="zh-CN"/>
              </w:rPr>
              <w:t>’</w:t>
            </w:r>
            <w:r>
              <w:rPr>
                <w:rFonts w:eastAsia="等线" w:hint="eastAsia"/>
                <w:lang w:val="en-US" w:eastAsia="zh-CN"/>
              </w:rPr>
              <w:t xml:space="preserve"> exactly means. Does it mean </w:t>
            </w:r>
            <w:r>
              <w:rPr>
                <w:rFonts w:eastAsia="等线"/>
                <w:lang w:val="en-US" w:eastAsia="zh-CN"/>
              </w:rPr>
              <w:t>‘</w:t>
            </w:r>
            <w:r w:rsidRPr="00664D21">
              <w:rPr>
                <w:rFonts w:eastAsia="等线"/>
                <w:lang w:val="en-US" w:eastAsia="zh-CN"/>
              </w:rPr>
              <w:t xml:space="preserve">cell </w:t>
            </w:r>
            <w:r w:rsidRPr="00664D21">
              <w:rPr>
                <w:rFonts w:eastAsia="等线" w:hint="eastAsia"/>
                <w:strike/>
                <w:color w:val="FF0000"/>
                <w:lang w:val="en-US" w:eastAsia="zh-CN"/>
              </w:rPr>
              <w:t>change</w:t>
            </w:r>
            <w:r w:rsidRPr="00664D21">
              <w:rPr>
                <w:rFonts w:eastAsia="等线"/>
                <w:color w:val="FF0000"/>
                <w:lang w:val="en-US" w:eastAsia="zh-CN"/>
              </w:rPr>
              <w:t xml:space="preserve"> handover</w:t>
            </w:r>
            <w:r>
              <w:rPr>
                <w:rFonts w:eastAsia="等线" w:hint="eastAsia"/>
                <w:color w:val="FF0000"/>
                <w:lang w:val="en-US" w:eastAsia="zh-CN"/>
              </w:rPr>
              <w:t xml:space="preserve"> or (re-)selection</w:t>
            </w:r>
            <w:r>
              <w:rPr>
                <w:rFonts w:eastAsia="等线"/>
                <w:lang w:val="en-US" w:eastAsia="zh-CN"/>
              </w:rPr>
              <w:t>’</w:t>
            </w:r>
            <w:r>
              <w:rPr>
                <w:rFonts w:eastAsia="等线"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2CA1A5DB" w14:textId="5AAAE937" w:rsidR="008D75E6" w:rsidRDefault="008D75E6"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50647B0E" w14:textId="77777777" w:rsidR="008D75E6" w:rsidRDefault="008D75E6" w:rsidP="001B2FEB">
            <w:pPr>
              <w:jc w:val="both"/>
              <w:rPr>
                <w:rFonts w:eastAsia="等线"/>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等线"/>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等线"/>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等线"/>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等线"/>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等线"/>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等线"/>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等线"/>
                <w:lang w:val="en-US" w:eastAsia="zh-CN"/>
              </w:rPr>
            </w:pPr>
            <w:r w:rsidRPr="00B040C1">
              <w:rPr>
                <w:rFonts w:eastAsia="等线"/>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等线" w:hint="eastAsia"/>
                <w:lang w:val="en-US" w:eastAsia="zh-CN"/>
              </w:rPr>
              <w:t>Sp</w:t>
            </w:r>
            <w:r>
              <w:rPr>
                <w:rFonts w:eastAsia="等线"/>
                <w:lang w:val="en-US" w:eastAsia="zh-CN"/>
              </w:rPr>
              <w:t>readtrum</w:t>
            </w:r>
          </w:p>
        </w:tc>
        <w:tc>
          <w:tcPr>
            <w:tcW w:w="1372" w:type="dxa"/>
          </w:tcPr>
          <w:p w14:paraId="2A640C2A" w14:textId="1850919A" w:rsidR="00B040C1" w:rsidRP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aa"/>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7614F6D" w14:textId="77777777" w:rsidR="00DE5E1D" w:rsidRPr="00853791" w:rsidRDefault="00DE5E1D" w:rsidP="00E52C2A">
            <w:pPr>
              <w:tabs>
                <w:tab w:val="left" w:pos="551"/>
              </w:tabs>
              <w:rPr>
                <w:rFonts w:eastAsia="等线"/>
                <w:lang w:val="en-US" w:eastAsia="zh-CN"/>
              </w:rPr>
            </w:pPr>
            <w:r>
              <w:rPr>
                <w:rFonts w:eastAsia="等线" w:hint="eastAsia"/>
                <w:lang w:val="en-US" w:eastAsia="zh-CN"/>
              </w:rPr>
              <w:t>Y</w:t>
            </w:r>
          </w:p>
        </w:tc>
        <w:tc>
          <w:tcPr>
            <w:tcW w:w="6780" w:type="dxa"/>
          </w:tcPr>
          <w:p w14:paraId="5B30D33A" w14:textId="77777777" w:rsidR="00DE5E1D" w:rsidRDefault="00DE5E1D" w:rsidP="00E52C2A">
            <w:pPr>
              <w:jc w:val="both"/>
              <w:rPr>
                <w:rFonts w:eastAsia="等线"/>
                <w:lang w:val="en-US" w:eastAsia="zh-CN"/>
              </w:rPr>
            </w:pPr>
            <w:r>
              <w:rPr>
                <w:rFonts w:eastAsia="等线"/>
                <w:lang w:val="en-US" w:eastAsia="zh-CN"/>
              </w:rPr>
              <w:t xml:space="preserve">We think the last bullet is not for RAN 4 but for general RAN1/2. </w:t>
            </w:r>
          </w:p>
          <w:p w14:paraId="7B242E9C" w14:textId="77777777" w:rsidR="00DE5E1D" w:rsidRDefault="00DE5E1D" w:rsidP="00E52C2A">
            <w:pPr>
              <w:jc w:val="both"/>
              <w:rPr>
                <w:rFonts w:eastAsia="等线"/>
                <w:lang w:val="en-US" w:eastAsia="zh-CN"/>
              </w:rPr>
            </w:pPr>
            <w:r>
              <w:rPr>
                <w:rFonts w:eastAsia="等线"/>
                <w:lang w:val="en-US" w:eastAsia="zh-CN"/>
              </w:rPr>
              <w:t>To resolve Qc’s concern, we propose following changes:</w:t>
            </w:r>
          </w:p>
          <w:p w14:paraId="361D0F02" w14:textId="77777777" w:rsidR="00DE5E1D" w:rsidRDefault="00DE5E1D" w:rsidP="00E52C2A">
            <w:pPr>
              <w:pStyle w:val="aa"/>
              <w:rPr>
                <w:ins w:id="73" w:author="作者"/>
                <w:rFonts w:ascii="Times New Roman" w:hAnsi="Times New Roman"/>
              </w:rPr>
            </w:pPr>
            <w:r>
              <w:rPr>
                <w:rFonts w:ascii="Times New Roman" w:hAnsi="Times New Roman"/>
              </w:rPr>
              <w:t xml:space="preserve">For reduced number of Rx branches, work in RAN4 </w:t>
            </w:r>
            <w:del w:id="74" w:author="作者">
              <w:r w:rsidDel="00A90BE1">
                <w:rPr>
                  <w:rFonts w:ascii="Times New Roman" w:hAnsi="Times New Roman"/>
                </w:rPr>
                <w:delText>will</w:delText>
              </w:r>
            </w:del>
            <w:ins w:id="75" w:author="作者">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作者">
              <w:r w:rsidRPr="00F40FEF" w:rsidDel="00064471">
                <w:rPr>
                  <w:rFonts w:ascii="Times New Roman" w:hAnsi="Times New Roman"/>
                </w:rPr>
                <w:delText>change</w:delText>
              </w:r>
            </w:del>
            <w:ins w:id="77" w:author="作者">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等线"/>
                <w:lang w:val="en-US" w:eastAsia="zh-CN"/>
              </w:rPr>
            </w:pPr>
            <w:ins w:id="78" w:author="作者">
              <w:r>
                <w:t xml:space="preserve">Additionally, to address the performance and coexistence impacts identified in subcluses 7.2.3 and 7.2.4, specification work </w:t>
              </w:r>
            </w:ins>
            <w:r w:rsidRPr="00853791">
              <w:rPr>
                <w:color w:val="FF0000"/>
                <w:u w:val="single"/>
              </w:rPr>
              <w:t xml:space="preserve">in other working groups </w:t>
            </w:r>
            <w:ins w:id="79" w:author="作者">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等线"/>
                <w:lang w:val="en-US" w:eastAsia="zh-CN"/>
              </w:rPr>
            </w:pPr>
            <w:r>
              <w:rPr>
                <w:rFonts w:hint="eastAsia"/>
                <w:lang w:val="en-US" w:eastAsia="ko-KR"/>
              </w:rPr>
              <w:lastRenderedPageBreak/>
              <w:t>L</w:t>
            </w:r>
            <w:r>
              <w:rPr>
                <w:lang w:val="en-US" w:eastAsia="ko-KR"/>
              </w:rPr>
              <w:t>G</w:t>
            </w:r>
          </w:p>
        </w:tc>
        <w:tc>
          <w:tcPr>
            <w:tcW w:w="1372" w:type="dxa"/>
          </w:tcPr>
          <w:p w14:paraId="0C8A3E6F" w14:textId="3BB082A7" w:rsidR="002610D4" w:rsidRDefault="002610D4" w:rsidP="002610D4">
            <w:pPr>
              <w:tabs>
                <w:tab w:val="left" w:pos="551"/>
              </w:tabs>
              <w:rPr>
                <w:rFonts w:eastAsia="等线"/>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等线"/>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等线" w:hint="eastAsia"/>
                <w:lang w:val="en-US" w:eastAsia="zh-CN"/>
              </w:rPr>
              <w:t>v</w:t>
            </w:r>
            <w:r>
              <w:rPr>
                <w:rFonts w:eastAsia="等线"/>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等线" w:hint="eastAsia"/>
                <w:lang w:val="en-US" w:eastAsia="zh-CN"/>
              </w:rPr>
              <w:t>O</w:t>
            </w:r>
            <w:r>
              <w:rPr>
                <w:rFonts w:eastAsia="等线"/>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等线"/>
                <w:lang w:val="en-US" w:eastAsia="zh-CN"/>
              </w:rPr>
            </w:pPr>
            <w:r>
              <w:rPr>
                <w:rFonts w:eastAsia="等线" w:hint="eastAsia"/>
                <w:lang w:val="en-US" w:eastAsia="zh-CN"/>
              </w:rPr>
              <w:t>ZTE</w:t>
            </w:r>
          </w:p>
        </w:tc>
        <w:tc>
          <w:tcPr>
            <w:tcW w:w="1372" w:type="dxa"/>
          </w:tcPr>
          <w:p w14:paraId="6A96AD7F" w14:textId="13AF5BE4" w:rsidR="002D17EF" w:rsidRDefault="002D17EF" w:rsidP="002D17EF">
            <w:pPr>
              <w:tabs>
                <w:tab w:val="left" w:pos="551"/>
              </w:tabs>
              <w:rPr>
                <w:rFonts w:eastAsia="等线"/>
                <w:lang w:val="en-US" w:eastAsia="zh-CN"/>
              </w:rPr>
            </w:pPr>
            <w:r>
              <w:rPr>
                <w:rFonts w:eastAsia="等线"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等线"/>
                <w:lang w:val="en-US" w:eastAsia="zh-CN"/>
              </w:rPr>
            </w:pPr>
            <w:bookmarkStart w:id="80" w:name="_Toc42165602"/>
            <w:bookmarkStart w:id="81" w:name="_Toc51768537"/>
            <w:bookmarkStart w:id="82" w:name="_Toc51771044"/>
            <w:r>
              <w:rPr>
                <w:rFonts w:eastAsia="等线"/>
                <w:lang w:val="en-US" w:eastAsia="zh-CN"/>
              </w:rPr>
              <w:t>Spreadtrum</w:t>
            </w:r>
          </w:p>
        </w:tc>
        <w:tc>
          <w:tcPr>
            <w:tcW w:w="1372" w:type="dxa"/>
            <w:hideMark/>
          </w:tcPr>
          <w:p w14:paraId="2BE9FEB9" w14:textId="77777777" w:rsidR="001336BA" w:rsidRDefault="001336BA">
            <w:pPr>
              <w:tabs>
                <w:tab w:val="left" w:pos="551"/>
              </w:tabs>
              <w:rPr>
                <w:rFonts w:eastAsia="等线"/>
                <w:lang w:val="en-US" w:eastAsia="zh-CN"/>
              </w:rPr>
            </w:pPr>
            <w:r>
              <w:rPr>
                <w:rFonts w:eastAsia="等线"/>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等线"/>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69019F03" w14:textId="1AACBFCC" w:rsidR="0049549D" w:rsidRPr="0049549D" w:rsidRDefault="0049549D" w:rsidP="00622BDF">
            <w:pPr>
              <w:tabs>
                <w:tab w:val="left" w:pos="551"/>
              </w:tabs>
              <w:rPr>
                <w:rFonts w:eastAsia="等线" w:hint="eastAsia"/>
                <w:lang w:val="en-US" w:eastAsia="zh-CN"/>
              </w:rPr>
            </w:pPr>
            <w:r>
              <w:rPr>
                <w:rFonts w:eastAsia="等线" w:hint="eastAsia"/>
                <w:lang w:val="en-US" w:eastAsia="zh-CN"/>
              </w:rPr>
              <w:t>Y</w:t>
            </w:r>
          </w:p>
        </w:tc>
        <w:tc>
          <w:tcPr>
            <w:tcW w:w="6780" w:type="dxa"/>
          </w:tcPr>
          <w:p w14:paraId="7E3E1CD0" w14:textId="77777777" w:rsidR="0049549D" w:rsidRDefault="0049549D" w:rsidP="00622BDF">
            <w:pPr>
              <w:jc w:val="both"/>
              <w:rPr>
                <w:lang w:val="en-US" w:eastAsia="ko-KR"/>
              </w:rPr>
            </w:pPr>
          </w:p>
        </w:tc>
      </w:tr>
    </w:tbl>
    <w:p w14:paraId="3C28AE10" w14:textId="77777777" w:rsidR="00090EF0" w:rsidRPr="000E647A" w:rsidRDefault="00090EF0" w:rsidP="00090EF0">
      <w:pPr>
        <w:pStyle w:val="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aa"/>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af2"/>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作者">
              <w:r w:rsidR="00CE17F3">
                <w:t xml:space="preserve">having instantaneous peak data rates </w:t>
              </w:r>
            </w:ins>
            <w:r>
              <w:t>meeting the peak data rate requirements for the RedCap use cases</w:t>
            </w:r>
            <w:ins w:id="98" w:author="作者">
              <w:r w:rsidR="00A660CB">
                <w:t>, at least when the bandwidth reduction is not combined with other UE complexity reduction techniques</w:t>
              </w:r>
            </w:ins>
            <w:r>
              <w:t>.</w:t>
            </w:r>
            <w:ins w:id="99" w:author="作者">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9FD3A4"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76DC2818" w14:textId="77777777" w:rsidR="00CB62E5" w:rsidRDefault="00CB62E5" w:rsidP="00305863">
            <w:pPr>
              <w:jc w:val="both"/>
              <w:rPr>
                <w:b/>
                <w:bCs/>
              </w:rPr>
            </w:pPr>
            <w:r>
              <w:rPr>
                <w:b/>
                <w:bCs/>
              </w:rPr>
              <w:t>Y/N</w:t>
            </w:r>
          </w:p>
        </w:tc>
        <w:tc>
          <w:tcPr>
            <w:tcW w:w="6780" w:type="dxa"/>
            <w:shd w:val="clear" w:color="auto" w:fill="9FD3A4"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lastRenderedPageBreak/>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aa"/>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宋体"/>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等线"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74DCAC1D" w14:textId="77777777" w:rsidR="001E5659" w:rsidRDefault="001E5659" w:rsidP="00C200A6">
            <w:pPr>
              <w:jc w:val="both"/>
              <w:rPr>
                <w:rFonts w:eastAsia="宋体"/>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2A09AAE" w14:textId="01340776" w:rsidR="008D75E6" w:rsidRDefault="008D75E6" w:rsidP="00C200A6">
            <w:pPr>
              <w:tabs>
                <w:tab w:val="left" w:pos="551"/>
              </w:tabs>
              <w:jc w:val="both"/>
              <w:rPr>
                <w:rFonts w:eastAsia="等线"/>
                <w:lang w:val="en-US" w:eastAsia="zh-CN"/>
              </w:rPr>
            </w:pPr>
            <w:r>
              <w:rPr>
                <w:rFonts w:eastAsia="等线" w:hint="eastAsia"/>
                <w:lang w:val="en-US" w:eastAsia="zh-CN"/>
              </w:rPr>
              <w:t>N</w:t>
            </w:r>
          </w:p>
        </w:tc>
        <w:tc>
          <w:tcPr>
            <w:tcW w:w="6780" w:type="dxa"/>
          </w:tcPr>
          <w:p w14:paraId="565AD5C2" w14:textId="2B557956" w:rsidR="008D75E6" w:rsidRDefault="008D75E6" w:rsidP="00C200A6">
            <w:pPr>
              <w:jc w:val="both"/>
              <w:rPr>
                <w:rFonts w:eastAsia="宋体"/>
                <w:lang w:val="en-US" w:eastAsia="zh-CN"/>
              </w:rPr>
            </w:pPr>
            <w:r>
              <w:rPr>
                <w:rFonts w:eastAsia="宋体"/>
                <w:lang w:val="en-US" w:eastAsia="zh-CN"/>
              </w:rPr>
              <w:t xml:space="preserve">As the analysis in [9], for FR1 2.6GHz TDD, 64QAM, 2 layer can only achieve </w:t>
            </w:r>
            <w:r w:rsidRPr="008D75E6">
              <w:rPr>
                <w:rFonts w:eastAsia="宋体"/>
                <w:lang w:val="en-US" w:eastAsia="zh-CN"/>
              </w:rPr>
              <w:t>40</w:t>
            </w:r>
            <w:r>
              <w:rPr>
                <w:rFonts w:eastAsia="宋体"/>
                <w:lang w:val="en-US" w:eastAsia="zh-CN"/>
              </w:rPr>
              <w:t>Mbps, which can not meet 50Mbps UL target date rate.</w:t>
            </w:r>
            <w:r>
              <w:rPr>
                <w:rFonts w:eastAsia="宋体" w:hint="eastAsia"/>
                <w:lang w:val="en-US" w:eastAsia="zh-CN"/>
              </w:rPr>
              <w:t xml:space="preserve"> </w:t>
            </w:r>
            <w:r>
              <w:rPr>
                <w:rFonts w:eastAsia="宋体"/>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宋体"/>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宋体"/>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等线"/>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等线"/>
                <w:lang w:val="en-US" w:eastAsia="zh-CN"/>
              </w:rPr>
            </w:pPr>
            <w:r>
              <w:rPr>
                <w:rFonts w:eastAsia="等线"/>
                <w:lang w:val="en-US" w:eastAsia="zh-CN"/>
              </w:rPr>
              <w:t>Intel</w:t>
            </w:r>
          </w:p>
        </w:tc>
        <w:tc>
          <w:tcPr>
            <w:tcW w:w="1372" w:type="dxa"/>
          </w:tcPr>
          <w:p w14:paraId="7A940A0C" w14:textId="7A3C9F1B" w:rsidR="00986B8F" w:rsidRDefault="00986B8F" w:rsidP="00BC089F">
            <w:pPr>
              <w:tabs>
                <w:tab w:val="left" w:pos="551"/>
              </w:tabs>
              <w:jc w:val="both"/>
              <w:rPr>
                <w:rFonts w:eastAsia="等线"/>
                <w:lang w:val="en-US" w:eastAsia="zh-CN"/>
              </w:rPr>
            </w:pPr>
            <w:r>
              <w:rPr>
                <w:rFonts w:eastAsia="等线"/>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433CA74D" w14:textId="5060D03E"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A2C1C4A" w14:textId="6D60B34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aa"/>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等线" w:hint="eastAsia"/>
                <w:lang w:val="en-US" w:eastAsia="zh-CN"/>
              </w:rPr>
              <w:t>Huawei</w:t>
            </w:r>
            <w:r>
              <w:rPr>
                <w:rFonts w:eastAsia="等线"/>
                <w:lang w:val="en-US" w:eastAsia="zh-CN"/>
              </w:rPr>
              <w:t>, HiSi</w:t>
            </w:r>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等线"/>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等线" w:hint="eastAsia"/>
                <w:lang w:val="en-US" w:eastAsia="zh-CN"/>
              </w:rPr>
              <w:t>S</w:t>
            </w:r>
            <w:r>
              <w:rPr>
                <w:rFonts w:eastAsia="等线"/>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等线"/>
                <w:lang w:val="en-US" w:eastAsia="zh-CN"/>
              </w:rPr>
            </w:pPr>
            <w:r>
              <w:rPr>
                <w:rFonts w:eastAsia="等线"/>
                <w:lang w:val="en-US" w:eastAsia="zh-CN"/>
              </w:rPr>
              <w:t>Intel</w:t>
            </w:r>
          </w:p>
        </w:tc>
        <w:tc>
          <w:tcPr>
            <w:tcW w:w="1372" w:type="dxa"/>
          </w:tcPr>
          <w:p w14:paraId="7A53482F" w14:textId="18F3E59B" w:rsidR="00164261" w:rsidRDefault="00C7680A" w:rsidP="006B76F8">
            <w:pPr>
              <w:tabs>
                <w:tab w:val="left" w:pos="551"/>
              </w:tabs>
              <w:jc w:val="center"/>
              <w:rPr>
                <w:rFonts w:eastAsia="等线"/>
                <w:lang w:val="en-US" w:eastAsia="zh-CN"/>
              </w:rPr>
            </w:pPr>
            <w:r>
              <w:rPr>
                <w:rFonts w:eastAsia="等线"/>
                <w:lang w:val="en-US" w:eastAsia="zh-CN"/>
              </w:rPr>
              <w:t>Y</w:t>
            </w:r>
          </w:p>
        </w:tc>
        <w:tc>
          <w:tcPr>
            <w:tcW w:w="6780" w:type="dxa"/>
          </w:tcPr>
          <w:p w14:paraId="680535AC" w14:textId="77777777" w:rsidR="00164261" w:rsidRDefault="00164261" w:rsidP="006B76F8">
            <w:pPr>
              <w:jc w:val="both"/>
              <w:rPr>
                <w:rFonts w:eastAsia="等线"/>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9D8B61" w14:textId="77777777" w:rsidR="00DE5E1D" w:rsidRDefault="00DE5E1D"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2EF8E334" w14:textId="77777777" w:rsidR="00DE5E1D" w:rsidRDefault="00DE5E1D" w:rsidP="00E52C2A">
            <w:pPr>
              <w:jc w:val="both"/>
              <w:rPr>
                <w:rFonts w:eastAsia="等线"/>
                <w:lang w:val="en-US" w:eastAsia="zh-CN"/>
              </w:rPr>
            </w:pPr>
            <w:r>
              <w:rPr>
                <w:rFonts w:eastAsia="等线"/>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等线"/>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等线"/>
                <w:lang w:val="en-US" w:eastAsia="zh-CN"/>
              </w:rPr>
            </w:pPr>
            <w:r>
              <w:t xml:space="preserve">… enough </w:t>
            </w:r>
            <w:ins w:id="100" w:author="作者">
              <w:r>
                <w:t xml:space="preserve">in terms of instantaneous peak data rates </w:t>
              </w:r>
            </w:ins>
            <w:r>
              <w:t xml:space="preserve">for </w:t>
            </w:r>
            <w:ins w:id="101" w:author="作者">
              <w:del w:id="102" w:author="作者">
                <w:r w:rsidDel="001F1736">
                  <w:delText xml:space="preserve">having instantaneous peak data rates </w:delText>
                </w:r>
              </w:del>
            </w:ins>
            <w:r>
              <w:t xml:space="preserve">meeting the peak data rate requirements for </w:t>
            </w:r>
            <w:ins w:id="103" w:author="作者">
              <w:r>
                <w:t xml:space="preserve">most of </w:t>
              </w:r>
            </w:ins>
            <w:r>
              <w:t>the RedCap use cases</w:t>
            </w:r>
            <w:ins w:id="104" w:author="作者">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等线"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27825BE" w14:textId="3CDC7E0A" w:rsidR="00045F8D" w:rsidRDefault="00045F8D" w:rsidP="00045F8D">
            <w:pPr>
              <w:tabs>
                <w:tab w:val="left" w:pos="551"/>
              </w:tabs>
              <w:jc w:val="center"/>
              <w:rPr>
                <w:rFonts w:eastAsia="等线"/>
                <w:lang w:val="en-US" w:eastAsia="zh-CN"/>
              </w:rPr>
            </w:pPr>
            <w:r>
              <w:rPr>
                <w:rFonts w:eastAsia="等线"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等线"/>
                <w:lang w:val="en-US" w:eastAsia="zh-CN"/>
              </w:rPr>
            </w:pPr>
            <w:r>
              <w:rPr>
                <w:rFonts w:eastAsia="等线" w:hint="eastAsia"/>
                <w:lang w:val="en-US" w:eastAsia="zh-CN"/>
              </w:rPr>
              <w:lastRenderedPageBreak/>
              <w:t>ZTE</w:t>
            </w:r>
          </w:p>
        </w:tc>
        <w:tc>
          <w:tcPr>
            <w:tcW w:w="1372" w:type="dxa"/>
          </w:tcPr>
          <w:p w14:paraId="0C708EF5" w14:textId="00B38280" w:rsidR="00E52C2A" w:rsidRDefault="00E52C2A" w:rsidP="00E52C2A">
            <w:pPr>
              <w:tabs>
                <w:tab w:val="left" w:pos="551"/>
              </w:tabs>
              <w:jc w:val="center"/>
              <w:rPr>
                <w:rFonts w:eastAsia="等线"/>
                <w:lang w:val="en-US" w:eastAsia="zh-CN"/>
              </w:rPr>
            </w:pPr>
            <w:r>
              <w:rPr>
                <w:rFonts w:eastAsia="等线"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79DE8F22" w14:textId="77777777" w:rsidR="001336BA" w:rsidRDefault="001336BA">
            <w:pPr>
              <w:tabs>
                <w:tab w:val="left" w:pos="551"/>
              </w:tabs>
              <w:jc w:val="center"/>
              <w:rPr>
                <w:rFonts w:eastAsia="等线"/>
                <w:lang w:val="en-US" w:eastAsia="zh-CN"/>
              </w:rPr>
            </w:pPr>
            <w:r>
              <w:rPr>
                <w:rFonts w:eastAsia="等线"/>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等线"/>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AFA9028" w14:textId="632521FD" w:rsidR="0049549D" w:rsidRPr="0049549D" w:rsidRDefault="0049549D" w:rsidP="00622BDF">
            <w:pPr>
              <w:tabs>
                <w:tab w:val="left" w:pos="551"/>
              </w:tabs>
              <w:jc w:val="center"/>
              <w:rPr>
                <w:rFonts w:eastAsia="等线" w:hint="eastAsia"/>
                <w:lang w:val="en-US" w:eastAsia="zh-CN"/>
              </w:rPr>
            </w:pPr>
            <w:r>
              <w:rPr>
                <w:rFonts w:eastAsia="等线" w:hint="eastAsia"/>
                <w:lang w:val="en-US" w:eastAsia="zh-CN"/>
              </w:rPr>
              <w:t>Y</w:t>
            </w:r>
          </w:p>
        </w:tc>
        <w:tc>
          <w:tcPr>
            <w:tcW w:w="6780" w:type="dxa"/>
          </w:tcPr>
          <w:p w14:paraId="797954A6" w14:textId="0A2A2250" w:rsidR="0049549D" w:rsidRPr="0049549D" w:rsidRDefault="0049549D" w:rsidP="00622BDF">
            <w:pPr>
              <w:jc w:val="both"/>
              <w:rPr>
                <w:rFonts w:eastAsia="等线" w:hint="eastAsia"/>
                <w:lang w:val="en-US" w:eastAsia="zh-CN"/>
              </w:rPr>
            </w:pPr>
            <w:r>
              <w:rPr>
                <w:rFonts w:eastAsia="等线" w:hint="eastAsia"/>
                <w:lang w:val="en-US" w:eastAsia="zh-CN"/>
              </w:rPr>
              <w:t>F</w:t>
            </w:r>
            <w:r>
              <w:rPr>
                <w:rFonts w:eastAsia="等线"/>
                <w:lang w:val="en-US" w:eastAsia="zh-CN"/>
              </w:rPr>
              <w:t>ine with LG’s version</w:t>
            </w:r>
          </w:p>
        </w:tc>
      </w:tr>
    </w:tbl>
    <w:p w14:paraId="1A8019DA" w14:textId="77777777" w:rsidR="00CB62E5" w:rsidRPr="003A0402" w:rsidRDefault="00CB62E5" w:rsidP="000B5574">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5" w:author="作者">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6" w:author="作者">
              <w:del w:id="107" w:author="作者">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9FD3A4"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9FD3A4" w:themeFill="background1" w:themeFillShade="D9"/>
          </w:tcPr>
          <w:p w14:paraId="123A4929" w14:textId="77777777" w:rsidR="00CB62E5" w:rsidRDefault="00CB62E5" w:rsidP="00305863">
            <w:pPr>
              <w:jc w:val="both"/>
              <w:rPr>
                <w:b/>
                <w:bCs/>
              </w:rPr>
            </w:pPr>
            <w:r>
              <w:rPr>
                <w:b/>
                <w:bCs/>
              </w:rPr>
              <w:t>Y/N</w:t>
            </w:r>
          </w:p>
        </w:tc>
        <w:tc>
          <w:tcPr>
            <w:tcW w:w="6780" w:type="dxa"/>
            <w:shd w:val="clear" w:color="auto" w:fill="9FD3A4"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lastRenderedPageBreak/>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09F394DB" w14:textId="77777777" w:rsidR="008B555C" w:rsidRDefault="008B555C" w:rsidP="008B555C">
            <w:pPr>
              <w:pStyle w:val="aa"/>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108"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9"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w:t>
            </w:r>
            <w:r w:rsidRPr="00B050FE">
              <w:rPr>
                <w:rFonts w:eastAsia="Malgun Gothic"/>
                <w:color w:val="FF0000"/>
                <w:lang w:val="en-US" w:eastAsia="ko-KR"/>
              </w:rPr>
              <w:lastRenderedPageBreak/>
              <w:t>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lastRenderedPageBreak/>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t>FL</w:t>
            </w:r>
          </w:p>
        </w:tc>
        <w:tc>
          <w:tcPr>
            <w:tcW w:w="8152" w:type="dxa"/>
            <w:gridSpan w:val="2"/>
          </w:tcPr>
          <w:p w14:paraId="427749D9" w14:textId="77777777" w:rsidR="00250C81" w:rsidRDefault="00250C81" w:rsidP="00250C81">
            <w:pPr>
              <w:pStyle w:val="aa"/>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宋体"/>
                <w:lang w:val="en-US" w:eastAsia="zh-CN"/>
              </w:rPr>
            </w:pPr>
            <w:r w:rsidRPr="00F43234">
              <w:t>UE bandwidth reduction</w:t>
            </w:r>
            <w:r>
              <w:t xml:space="preserve"> </w:t>
            </w:r>
            <w:r w:rsidRPr="00F43234">
              <w:t>reduce</w:t>
            </w:r>
            <w:r>
              <w:t>s</w:t>
            </w:r>
            <w:r w:rsidRPr="00F43234">
              <w:t xml:space="preserve"> </w:t>
            </w:r>
            <w:ins w:id="110" w:author="作者">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作者">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等线"/>
                <w:lang w:val="en-US" w:eastAsia="zh-CN"/>
              </w:rPr>
            </w:pPr>
            <w:r>
              <w:rPr>
                <w:rFonts w:eastAsia="等线"/>
                <w:lang w:val="en-US" w:eastAsia="zh-CN"/>
              </w:rPr>
              <w:t>NEC</w:t>
            </w:r>
          </w:p>
        </w:tc>
        <w:tc>
          <w:tcPr>
            <w:tcW w:w="1372" w:type="dxa"/>
          </w:tcPr>
          <w:p w14:paraId="1CD78B82" w14:textId="393FB9D1"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40FBFFD" w14:textId="77777777" w:rsidR="00F1430E" w:rsidRDefault="00F1430E" w:rsidP="00C200A6">
            <w:pPr>
              <w:jc w:val="both"/>
              <w:rPr>
                <w:rFonts w:eastAsia="宋体"/>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B74743" w14:textId="7B9FBCF0"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35C729" w14:textId="77777777" w:rsidR="001E5659" w:rsidRDefault="001E5659" w:rsidP="00C200A6">
            <w:pPr>
              <w:jc w:val="both"/>
              <w:rPr>
                <w:rFonts w:eastAsia="宋体"/>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CA8638" w14:textId="7399C3F0"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F8BDE78" w14:textId="77777777" w:rsidR="008D75E6" w:rsidRDefault="008D75E6" w:rsidP="00C200A6">
            <w:pPr>
              <w:jc w:val="both"/>
              <w:rPr>
                <w:rFonts w:eastAsia="宋体"/>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宋体"/>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宋体"/>
                <w:lang w:val="en-US" w:eastAsia="zh-CN"/>
              </w:rPr>
            </w:pPr>
            <w:r>
              <w:rPr>
                <w:rFonts w:eastAsia="宋体"/>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宋体"/>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等线"/>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等线"/>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等线"/>
                <w:lang w:val="en-US" w:eastAsia="zh-CN"/>
              </w:rPr>
            </w:pPr>
            <w:bookmarkStart w:id="112" w:name="_Hlk56117358"/>
            <w:r>
              <w:rPr>
                <w:rFonts w:eastAsia="等线"/>
                <w:lang w:val="en-US" w:eastAsia="zh-CN"/>
              </w:rPr>
              <w:t>Intel</w:t>
            </w:r>
          </w:p>
        </w:tc>
        <w:tc>
          <w:tcPr>
            <w:tcW w:w="1372" w:type="dxa"/>
          </w:tcPr>
          <w:p w14:paraId="5B2C3D58" w14:textId="33917166" w:rsidR="00986B8F" w:rsidRDefault="00986B8F" w:rsidP="00BC089F">
            <w:pPr>
              <w:tabs>
                <w:tab w:val="left" w:pos="551"/>
              </w:tabs>
              <w:jc w:val="both"/>
              <w:rPr>
                <w:rFonts w:eastAsia="等线"/>
                <w:lang w:val="en-US" w:eastAsia="zh-CN"/>
              </w:rPr>
            </w:pPr>
            <w:r>
              <w:rPr>
                <w:rFonts w:eastAsia="等线"/>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2"/>
      <w:tr w:rsidR="0028340C" w14:paraId="17E563FC" w14:textId="77777777" w:rsidTr="002A7602">
        <w:tc>
          <w:tcPr>
            <w:tcW w:w="1479" w:type="dxa"/>
          </w:tcPr>
          <w:p w14:paraId="69A66E52" w14:textId="56397A16" w:rsidR="0028340C" w:rsidRDefault="0028340C" w:rsidP="00BC089F">
            <w:pPr>
              <w:jc w:val="both"/>
              <w:rPr>
                <w:rFonts w:eastAsia="等线"/>
                <w:lang w:val="en-US" w:eastAsia="zh-CN"/>
              </w:rPr>
            </w:pPr>
            <w:r>
              <w:rPr>
                <w:rFonts w:eastAsia="等线" w:hint="eastAsia"/>
                <w:lang w:val="en-US" w:eastAsia="zh-CN"/>
              </w:rPr>
              <w:lastRenderedPageBreak/>
              <w:t>OPPO</w:t>
            </w:r>
          </w:p>
        </w:tc>
        <w:tc>
          <w:tcPr>
            <w:tcW w:w="1372" w:type="dxa"/>
          </w:tcPr>
          <w:p w14:paraId="30E32DB6" w14:textId="760D7907" w:rsidR="0028340C" w:rsidRDefault="0028340C" w:rsidP="00BC089F">
            <w:pPr>
              <w:tabs>
                <w:tab w:val="left" w:pos="551"/>
              </w:tabs>
              <w:jc w:val="both"/>
              <w:rPr>
                <w:rFonts w:eastAsia="等线"/>
                <w:lang w:val="en-US" w:eastAsia="zh-CN"/>
              </w:rPr>
            </w:pPr>
            <w:r>
              <w:rPr>
                <w:rFonts w:eastAsia="等线"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330202E" w14:textId="3454F6D0"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等线"/>
                <w:lang w:val="en-US" w:eastAsia="zh-CN"/>
              </w:rPr>
            </w:pPr>
            <w:r>
              <w:rPr>
                <w:rFonts w:eastAsia="等线"/>
                <w:lang w:val="en-US" w:eastAsia="zh-CN"/>
              </w:rPr>
              <w:t>FL</w:t>
            </w:r>
          </w:p>
        </w:tc>
        <w:tc>
          <w:tcPr>
            <w:tcW w:w="8152" w:type="dxa"/>
            <w:gridSpan w:val="2"/>
          </w:tcPr>
          <w:p w14:paraId="6B46A92B" w14:textId="77777777" w:rsidR="00B040C1" w:rsidRPr="00825827" w:rsidRDefault="00B040C1" w:rsidP="00B040C1">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等线"/>
                <w:lang w:val="en-US" w:eastAsia="zh-CN"/>
              </w:rPr>
            </w:pPr>
            <w:r>
              <w:rPr>
                <w:rFonts w:eastAsia="等线"/>
                <w:lang w:val="en-US" w:eastAsia="zh-CN"/>
              </w:rPr>
              <w:t>Intel</w:t>
            </w:r>
          </w:p>
        </w:tc>
        <w:tc>
          <w:tcPr>
            <w:tcW w:w="1372" w:type="dxa"/>
          </w:tcPr>
          <w:p w14:paraId="0B2084AC" w14:textId="77777777" w:rsidR="00E76874" w:rsidRDefault="00E76874" w:rsidP="00E76874">
            <w:pPr>
              <w:tabs>
                <w:tab w:val="left" w:pos="551"/>
              </w:tabs>
              <w:jc w:val="both"/>
              <w:rPr>
                <w:rFonts w:eastAsia="等线"/>
                <w:lang w:val="en-US" w:eastAsia="zh-CN"/>
              </w:rPr>
            </w:pPr>
            <w:r>
              <w:rPr>
                <w:rFonts w:eastAsia="等线"/>
                <w:lang w:val="en-US" w:eastAsia="zh-CN"/>
              </w:rPr>
              <w:t>N</w:t>
            </w:r>
          </w:p>
        </w:tc>
        <w:tc>
          <w:tcPr>
            <w:tcW w:w="6780" w:type="dxa"/>
          </w:tcPr>
          <w:p w14:paraId="1A1C83C7" w14:textId="146703CA" w:rsidR="00E76874" w:rsidRDefault="00E76874" w:rsidP="00E76874">
            <w:pPr>
              <w:spacing w:line="254" w:lineRule="auto"/>
              <w:jc w:val="both"/>
              <w:rPr>
                <w:rFonts w:eastAsia="等线"/>
                <w:bCs/>
                <w:lang w:val="en-US" w:eastAsia="zh-CN"/>
              </w:rPr>
            </w:pPr>
            <w:r>
              <w:rPr>
                <w:rFonts w:eastAsia="等线"/>
                <w:bCs/>
                <w:lang w:val="en-US" w:eastAsia="zh-CN"/>
              </w:rPr>
              <w:t>We are supportive of the version from Vivo</w:t>
            </w:r>
            <w:r w:rsidR="009E725E">
              <w:rPr>
                <w:rFonts w:eastAsia="等线"/>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等线"/>
                <w:bCs/>
                <w:lang w:val="en-US" w:eastAsia="zh-CN"/>
              </w:rPr>
              <w:t>If we really have to capture possibility of power consumption increase, it needs to be clarified as to in which cases and beyond just “due to longer durations of PDSCH</w:t>
            </w:r>
            <w:r w:rsidR="004403EF">
              <w:rPr>
                <w:rFonts w:eastAsia="等线"/>
                <w:bCs/>
                <w:lang w:val="en-US" w:eastAsia="zh-CN"/>
              </w:rPr>
              <w:t>/PUSCH</w:t>
            </w:r>
            <w:r>
              <w:rPr>
                <w:rFonts w:eastAsia="等线"/>
                <w:bCs/>
                <w:lang w:val="en-US" w:eastAsia="zh-CN"/>
              </w:rPr>
              <w:t xml:space="preserve">”. </w:t>
            </w:r>
            <w:r w:rsidR="00247A8A">
              <w:rPr>
                <w:rFonts w:eastAsia="等线"/>
                <w:bCs/>
                <w:lang w:val="en-US" w:eastAsia="zh-CN"/>
              </w:rPr>
              <w:t>F</w:t>
            </w:r>
            <w:r w:rsidR="00A352D2">
              <w:rPr>
                <w:rFonts w:eastAsia="等线"/>
                <w:bCs/>
                <w:lang w:val="en-US" w:eastAsia="zh-CN"/>
              </w:rPr>
              <w:t xml:space="preserve">or the packet sizes expected for RedCap use-cases and </w:t>
            </w:r>
            <w:r w:rsidR="00247A8A">
              <w:rPr>
                <w:rFonts w:eastAsia="等线"/>
                <w:bCs/>
                <w:lang w:val="en-US" w:eastAsia="zh-CN"/>
              </w:rPr>
              <w:t xml:space="preserve">the BW being at least 20 MHz across all configurations, </w:t>
            </w:r>
            <w:r>
              <w:rPr>
                <w:rFonts w:eastAsia="等线"/>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582157" w14:textId="77777777" w:rsidR="00DE5E1D"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等线"/>
                <w:bCs/>
                <w:lang w:val="en-US" w:eastAsia="zh-CN"/>
              </w:rPr>
            </w:pPr>
            <w:r>
              <w:rPr>
                <w:rFonts w:eastAsia="等线"/>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等线"/>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等线"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等线"/>
                <w:bCs/>
                <w:lang w:val="en-US" w:eastAsia="zh-CN"/>
              </w:rPr>
              <w:t>S</w:t>
            </w:r>
            <w:r>
              <w:rPr>
                <w:rFonts w:eastAsia="等线"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1BE42A3" w14:textId="5381EFE7" w:rsidR="00045F8D" w:rsidRDefault="00045F8D" w:rsidP="002610D4">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3B0F3152" w14:textId="484BC2B7" w:rsidR="00045F8D" w:rsidRDefault="00045F8D" w:rsidP="002610D4">
            <w:pPr>
              <w:spacing w:line="254" w:lineRule="auto"/>
              <w:jc w:val="both"/>
              <w:rPr>
                <w:rFonts w:eastAsia="等线"/>
                <w:bCs/>
                <w:lang w:val="en-US" w:eastAsia="zh-CN"/>
              </w:rPr>
            </w:pPr>
            <w:r>
              <w:rPr>
                <w:rFonts w:eastAsia="等线"/>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24660DC1" w14:textId="1549FE8D" w:rsidR="00E52C2A" w:rsidRDefault="00E52C2A"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A2A7416" w14:textId="5BB6F7B7" w:rsidR="00E52C2A" w:rsidRDefault="00E52C2A" w:rsidP="00E52C2A">
            <w:pPr>
              <w:spacing w:line="254" w:lineRule="auto"/>
              <w:jc w:val="both"/>
              <w:rPr>
                <w:rFonts w:eastAsia="等线"/>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3145C226" w14:textId="77777777" w:rsidR="001336BA" w:rsidRDefault="001336BA">
            <w:pPr>
              <w:tabs>
                <w:tab w:val="left" w:pos="551"/>
              </w:tabs>
              <w:jc w:val="both"/>
              <w:rPr>
                <w:rFonts w:eastAsia="等线"/>
                <w:lang w:val="en-US" w:eastAsia="zh-CN"/>
              </w:rPr>
            </w:pPr>
          </w:p>
        </w:tc>
        <w:tc>
          <w:tcPr>
            <w:tcW w:w="6780" w:type="dxa"/>
            <w:hideMark/>
          </w:tcPr>
          <w:p w14:paraId="5C35E8F2" w14:textId="77777777" w:rsidR="001336BA" w:rsidRDefault="001336BA">
            <w:pPr>
              <w:spacing w:line="252" w:lineRule="auto"/>
              <w:jc w:val="both"/>
              <w:rPr>
                <w:rFonts w:eastAsia="等线"/>
                <w:bCs/>
                <w:lang w:val="en-US" w:eastAsia="zh-CN"/>
              </w:rPr>
            </w:pPr>
            <w:r>
              <w:rPr>
                <w:rFonts w:eastAsia="等线"/>
                <w:bCs/>
                <w:lang w:val="en-US" w:eastAsia="zh-CN"/>
              </w:rPr>
              <w:t>As discussed in the last round, we support vivo’s suggestion.</w:t>
            </w:r>
          </w:p>
        </w:tc>
      </w:tr>
    </w:tbl>
    <w:p w14:paraId="079497B6" w14:textId="1A9D84CC" w:rsidR="00CB62E5" w:rsidRPr="001336BA" w:rsidRDefault="00CB62E5" w:rsidP="00CB62E5">
      <w:pPr>
        <w:pStyle w:val="aa"/>
        <w:rPr>
          <w:rFonts w:ascii="Times New Roman" w:eastAsia="等线" w:hAnsi="Times New Roman"/>
        </w:rPr>
      </w:pPr>
    </w:p>
    <w:bookmarkEnd w:id="92"/>
    <w:bookmarkEnd w:id="93"/>
    <w:bookmarkEnd w:id="94"/>
    <w:p w14:paraId="2AF5FC59" w14:textId="77777777" w:rsidR="00366CD8" w:rsidRPr="000E647A" w:rsidRDefault="00366CD8" w:rsidP="00366CD8">
      <w:pPr>
        <w:pStyle w:val="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aa"/>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aa"/>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aa"/>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aa"/>
        <w:numPr>
          <w:ilvl w:val="1"/>
          <w:numId w:val="11"/>
        </w:numPr>
        <w:rPr>
          <w:rFonts w:ascii="Times New Roman" w:hAnsi="Times New Roman"/>
        </w:rPr>
      </w:pPr>
      <w:r w:rsidRPr="00F12375">
        <w:rPr>
          <w:rFonts w:ascii="Times New Roman" w:hAnsi="Times New Roman"/>
        </w:rPr>
        <w:lastRenderedPageBreak/>
        <w:t>Two initial access procedures will have to coexist: one for ‘regular’ UEs, one for RedCap UEs [2].</w:t>
      </w:r>
    </w:p>
    <w:p w14:paraId="5F7C1D4F"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aa"/>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aa"/>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aa"/>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aa"/>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3" w:author="作者">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aa"/>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aa"/>
              <w:rPr>
                <w:del w:id="114" w:author="作者"/>
                <w:rFonts w:ascii="Times New Roman" w:hAnsi="Times New Roman"/>
              </w:rPr>
            </w:pPr>
            <w:del w:id="115" w:author="作者">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aa"/>
              <w:numPr>
                <w:ilvl w:val="0"/>
                <w:numId w:val="36"/>
              </w:numPr>
              <w:rPr>
                <w:del w:id="116" w:author="作者"/>
                <w:rFonts w:ascii="Times New Roman" w:hAnsi="Times New Roman"/>
              </w:rPr>
            </w:pPr>
            <w:del w:id="117" w:author="作者">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aa"/>
              <w:numPr>
                <w:ilvl w:val="0"/>
                <w:numId w:val="36"/>
              </w:numPr>
              <w:rPr>
                <w:del w:id="118" w:author="作者"/>
                <w:rFonts w:ascii="Times New Roman" w:hAnsi="Times New Roman"/>
              </w:rPr>
            </w:pPr>
            <w:del w:id="119" w:author="作者">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aa"/>
              <w:rPr>
                <w:rFonts w:ascii="Times New Roman" w:hAnsi="Times New Roman"/>
              </w:rPr>
            </w:pPr>
            <w:ins w:id="120" w:author="作者">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aa"/>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9FD3A4"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9FD3A4"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gridSpan w:val="2"/>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aa"/>
              <w:rPr>
                <w:rFonts w:ascii="Times New Roman" w:hAnsi="Times New Roman"/>
              </w:rPr>
            </w:pPr>
            <w:r>
              <w:rPr>
                <w:rFonts w:ascii="Times New Roman" w:hAnsi="Times New Roman"/>
              </w:rPr>
              <w:lastRenderedPageBreak/>
              <w:t>The following additional issues have been identified as potential coexistence issues introduced by RedCap UE bandwidth reduction.</w:t>
            </w:r>
          </w:p>
          <w:p w14:paraId="4EC46C1C" w14:textId="607456D8" w:rsidR="00DC4344" w:rsidRDefault="00DC4344" w:rsidP="00DC4344">
            <w:pPr>
              <w:pStyle w:val="aa"/>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aa"/>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aa"/>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aa"/>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aa"/>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gridSpan w:val="2"/>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1" w:author="作者">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2" w:author="作者">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等线"/>
                <w:lang w:val="en-US" w:eastAsia="zh-CN"/>
              </w:rPr>
            </w:pPr>
            <w:r>
              <w:rPr>
                <w:rFonts w:eastAsia="等线"/>
                <w:lang w:val="en-US" w:eastAsia="zh-CN"/>
              </w:rPr>
              <w:t>NEC</w:t>
            </w:r>
          </w:p>
        </w:tc>
        <w:tc>
          <w:tcPr>
            <w:tcW w:w="1372" w:type="dxa"/>
          </w:tcPr>
          <w:p w14:paraId="4F4F42EF" w14:textId="00890C57" w:rsidR="00F1430E" w:rsidRPr="00E24021" w:rsidRDefault="00F1430E" w:rsidP="005E4B39">
            <w:pPr>
              <w:tabs>
                <w:tab w:val="left" w:pos="551"/>
              </w:tabs>
              <w:jc w:val="both"/>
              <w:rPr>
                <w:rFonts w:eastAsia="等线"/>
                <w:lang w:val="en-US" w:eastAsia="zh-CN"/>
              </w:rPr>
            </w:pPr>
            <w:r>
              <w:rPr>
                <w:rFonts w:eastAsia="等线"/>
                <w:lang w:val="en-US" w:eastAsia="zh-CN"/>
              </w:rPr>
              <w:t>Y</w:t>
            </w:r>
          </w:p>
        </w:tc>
        <w:tc>
          <w:tcPr>
            <w:tcW w:w="6780" w:type="dxa"/>
            <w:gridSpan w:val="2"/>
          </w:tcPr>
          <w:p w14:paraId="2EC7B586" w14:textId="77777777" w:rsidR="00F1430E" w:rsidRDefault="00F1430E" w:rsidP="005E4B39">
            <w:pPr>
              <w:jc w:val="both"/>
              <w:rPr>
                <w:rFonts w:eastAsia="等线"/>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gridSpan w:val="2"/>
          </w:tcPr>
          <w:p w14:paraId="6CA6A9DA" w14:textId="77777777" w:rsidR="001E5659" w:rsidRDefault="001E5659" w:rsidP="001B2FEB">
            <w:pPr>
              <w:jc w:val="both"/>
              <w:rPr>
                <w:rFonts w:eastAsia="等线"/>
                <w:lang w:val="en-US" w:eastAsia="zh-CN"/>
              </w:rPr>
            </w:pPr>
            <w:r>
              <w:rPr>
                <w:rFonts w:eastAsia="等线" w:hint="eastAsia"/>
                <w:lang w:val="en-US" w:eastAsia="zh-CN"/>
              </w:rPr>
              <w:t xml:space="preserve">Suggest adding </w:t>
            </w:r>
            <w:r>
              <w:rPr>
                <w:rFonts w:eastAsia="等线"/>
                <w:lang w:val="en-US" w:eastAsia="zh-CN"/>
              </w:rPr>
              <w:t>‘</w:t>
            </w:r>
            <w:r>
              <w:rPr>
                <w:rFonts w:eastAsia="等线" w:hint="eastAsia"/>
                <w:lang w:val="en-US" w:eastAsia="zh-CN"/>
              </w:rPr>
              <w:t>Other UL channels before RRC setup</w:t>
            </w:r>
            <w:r>
              <w:rPr>
                <w:rFonts w:eastAsia="等线"/>
                <w:lang w:val="en-US" w:eastAsia="zh-CN"/>
              </w:rPr>
              <w:t>’</w:t>
            </w:r>
            <w:r>
              <w:rPr>
                <w:rFonts w:eastAsia="等线" w:hint="eastAsia"/>
                <w:lang w:val="en-US" w:eastAsia="zh-CN"/>
              </w:rPr>
              <w:t>in the last bullet:</w:t>
            </w:r>
          </w:p>
          <w:p w14:paraId="50CEF652" w14:textId="77777777" w:rsidR="001E5659" w:rsidRDefault="001E5659" w:rsidP="001B2FEB">
            <w:pPr>
              <w:jc w:val="both"/>
              <w:rPr>
                <w:rFonts w:eastAsia="等线"/>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等线" w:hint="eastAsia"/>
                <w:color w:val="FF0000"/>
                <w:lang w:eastAsia="zh-CN"/>
              </w:rPr>
              <w:t>,</w:t>
            </w:r>
            <w:r w:rsidRPr="00366B90">
              <w:rPr>
                <w:strike/>
                <w:color w:val="FF0000"/>
              </w:rPr>
              <w:t xml:space="preserve"> and</w:t>
            </w:r>
            <w:r w:rsidRPr="00987105">
              <w:t xml:space="preserve"> PUCCH for Msg4</w:t>
            </w:r>
            <w:r>
              <w:rPr>
                <w:rFonts w:eastAsia="等线" w:hint="eastAsia"/>
                <w:lang w:val="en-US" w:eastAsia="zh-CN"/>
              </w:rPr>
              <w:t xml:space="preserve"> </w:t>
            </w:r>
            <w:r w:rsidRPr="00366B90">
              <w:rPr>
                <w:rFonts w:eastAsia="等线"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等线"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等线"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等线" w:hint="eastAsia"/>
                <w:lang w:eastAsia="zh-CN"/>
              </w:rPr>
              <w:t>Regarding to Samsung</w:t>
            </w:r>
            <w:r>
              <w:rPr>
                <w:rFonts w:eastAsia="等线"/>
                <w:lang w:eastAsia="zh-CN"/>
              </w:rPr>
              <w:t>’</w:t>
            </w:r>
            <w:r>
              <w:rPr>
                <w:rFonts w:eastAsia="等线" w:hint="eastAsia"/>
                <w:lang w:eastAsia="zh-CN"/>
              </w:rPr>
              <w:t xml:space="preserve">s comment, we think no need to add </w:t>
            </w:r>
            <w:r>
              <w:rPr>
                <w:rFonts w:eastAsia="等线"/>
                <w:lang w:eastAsia="zh-CN"/>
              </w:rPr>
              <w:t>‘</w:t>
            </w:r>
            <w:r>
              <w:rPr>
                <w:rFonts w:eastAsia="等线" w:hint="eastAsia"/>
                <w:lang w:eastAsia="zh-CN"/>
              </w:rPr>
              <w:t>DL/</w:t>
            </w:r>
            <w:r>
              <w:rPr>
                <w:rFonts w:eastAsia="等线"/>
                <w:lang w:eastAsia="zh-CN"/>
              </w:rPr>
              <w:t>’</w:t>
            </w:r>
            <w:r>
              <w:rPr>
                <w:rFonts w:eastAsia="等线"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A7F6E20" w14:textId="4882239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gridSpan w:val="2"/>
          </w:tcPr>
          <w:p w14:paraId="15B099E5" w14:textId="034C775C" w:rsidR="001B2FEB" w:rsidRDefault="001B2FEB" w:rsidP="001B2FEB">
            <w:pPr>
              <w:jc w:val="both"/>
              <w:rPr>
                <w:rFonts w:eastAsia="等线"/>
                <w:lang w:val="en-US" w:eastAsia="zh-CN"/>
              </w:rPr>
            </w:pPr>
            <w:r>
              <w:rPr>
                <w:rFonts w:eastAsia="等线"/>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等线"/>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等线"/>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等线"/>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等线"/>
                <w:lang w:val="en-US" w:eastAsia="zh-CN"/>
              </w:rPr>
              <w:t>Y for first bullet</w:t>
            </w:r>
          </w:p>
        </w:tc>
        <w:tc>
          <w:tcPr>
            <w:tcW w:w="6780" w:type="dxa"/>
            <w:gridSpan w:val="2"/>
          </w:tcPr>
          <w:p w14:paraId="35769271" w14:textId="77777777" w:rsidR="002968F2" w:rsidRPr="002968F2" w:rsidRDefault="002968F2" w:rsidP="002968F2">
            <w:pPr>
              <w:pStyle w:val="aa"/>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3" w:author="作者">
              <w:r>
                <w:rPr>
                  <w:rFonts w:ascii="Times New Roman" w:hAnsi="Times New Roman"/>
                </w:rPr>
                <w:t>If RedCap UE and legacy UEs share the same ROs, t</w:t>
              </w:r>
            </w:ins>
            <w:del w:id="124" w:author="作者">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aa"/>
              <w:numPr>
                <w:ilvl w:val="0"/>
                <w:numId w:val="38"/>
              </w:numPr>
              <w:rPr>
                <w:rFonts w:eastAsia="Malgun Gothic"/>
                <w:lang w:eastAsia="ko-KR"/>
              </w:rPr>
            </w:pPr>
            <w:r>
              <w:rPr>
                <w:rFonts w:ascii="等线" w:eastAsia="等线" w:hAnsi="等线" w:hint="eastAsia"/>
              </w:rPr>
              <w:t xml:space="preserve"> </w:t>
            </w:r>
            <w:r>
              <w:rPr>
                <w:rFonts w:ascii="Times New Roman" w:hAnsi="Times New Roman"/>
              </w:rPr>
              <w:t xml:space="preserve">Some of the initial UL BWP configurations have a larger bandwidth than the bandwidth options considered for RedCap. </w:t>
            </w:r>
            <w:ins w:id="125" w:author="作者">
              <w:r>
                <w:rPr>
                  <w:rFonts w:ascii="Times New Roman" w:hAnsi="Times New Roman"/>
                </w:rPr>
                <w:t>If RedCap UE and legacy UEs share the same initial UL BWP, t</w:t>
              </w:r>
            </w:ins>
            <w:del w:id="126" w:author="作者">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等线"/>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等线"/>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aa"/>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aa"/>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aa"/>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451" w:type="dxa"/>
            <w:gridSpan w:val="2"/>
          </w:tcPr>
          <w:p w14:paraId="1019862A" w14:textId="77777777" w:rsidR="00DE5E1D" w:rsidRPr="00D50633" w:rsidRDefault="00DE5E1D" w:rsidP="00E52C2A">
            <w:pPr>
              <w:pStyle w:val="aa"/>
              <w:rPr>
                <w:rFonts w:ascii="Times New Roman" w:eastAsia="等线" w:hAnsi="Times New Roman"/>
              </w:rPr>
            </w:pPr>
            <w:r>
              <w:rPr>
                <w:rFonts w:ascii="Times New Roman" w:eastAsia="等线" w:hAnsi="Times New Roman" w:hint="eastAsia"/>
              </w:rPr>
              <w:t>Y</w:t>
            </w:r>
          </w:p>
        </w:tc>
        <w:tc>
          <w:tcPr>
            <w:tcW w:w="6701" w:type="dxa"/>
          </w:tcPr>
          <w:p w14:paraId="3E3CABAF" w14:textId="77777777" w:rsidR="00DE5E1D" w:rsidRPr="00D50633" w:rsidRDefault="00DE5E1D" w:rsidP="00E52C2A">
            <w:pPr>
              <w:pStyle w:val="aa"/>
              <w:rPr>
                <w:rFonts w:ascii="Times New Roman" w:eastAsia="等线"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等线"/>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aa"/>
              <w:rPr>
                <w:rFonts w:ascii="Times New Roman" w:eastAsia="等线"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aa"/>
              <w:rPr>
                <w:rFonts w:ascii="Times New Roman" w:eastAsia="等线"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等线" w:hint="eastAsia"/>
                <w:lang w:val="en-US" w:eastAsia="zh-CN"/>
              </w:rPr>
              <w:t>OPPO</w:t>
            </w:r>
          </w:p>
        </w:tc>
        <w:tc>
          <w:tcPr>
            <w:tcW w:w="1451" w:type="dxa"/>
            <w:gridSpan w:val="2"/>
          </w:tcPr>
          <w:p w14:paraId="0B9A1B7E" w14:textId="4E3D18B6" w:rsidR="00801F51" w:rsidRDefault="00801F51" w:rsidP="002610D4">
            <w:pPr>
              <w:pStyle w:val="aa"/>
              <w:rPr>
                <w:rFonts w:eastAsia="Malgun Gothic"/>
                <w:lang w:eastAsia="ko-KR"/>
              </w:rPr>
            </w:pPr>
            <w:r>
              <w:rPr>
                <w:rFonts w:ascii="Times New Roman" w:eastAsia="等线" w:hAnsi="Times New Roman" w:hint="eastAsia"/>
              </w:rPr>
              <w:t>Y</w:t>
            </w:r>
          </w:p>
        </w:tc>
        <w:tc>
          <w:tcPr>
            <w:tcW w:w="6701" w:type="dxa"/>
          </w:tcPr>
          <w:p w14:paraId="321D74F6" w14:textId="77777777" w:rsidR="00801F51" w:rsidRPr="00D50633" w:rsidRDefault="00801F51" w:rsidP="002610D4">
            <w:pPr>
              <w:pStyle w:val="aa"/>
              <w:rPr>
                <w:rFonts w:ascii="Times New Roman" w:eastAsia="等线"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451" w:type="dxa"/>
            <w:gridSpan w:val="2"/>
          </w:tcPr>
          <w:p w14:paraId="5D7A8F22" w14:textId="3C6C087E" w:rsidR="00045F8D" w:rsidRDefault="00045F8D" w:rsidP="00045F8D">
            <w:pPr>
              <w:pStyle w:val="aa"/>
              <w:rPr>
                <w:rFonts w:ascii="Times New Roman" w:eastAsia="等线" w:hAnsi="Times New Roman"/>
              </w:rPr>
            </w:pPr>
            <w:r>
              <w:rPr>
                <w:rFonts w:ascii="Times New Roman" w:eastAsia="等线" w:hAnsi="Times New Roman" w:hint="eastAsia"/>
              </w:rPr>
              <w:t>Y</w:t>
            </w:r>
          </w:p>
        </w:tc>
        <w:tc>
          <w:tcPr>
            <w:tcW w:w="6701" w:type="dxa"/>
          </w:tcPr>
          <w:p w14:paraId="41D1E378" w14:textId="77777777" w:rsidR="00045F8D" w:rsidRPr="00D50633" w:rsidRDefault="00045F8D" w:rsidP="00045F8D">
            <w:pPr>
              <w:pStyle w:val="aa"/>
              <w:rPr>
                <w:rFonts w:ascii="Times New Roman" w:eastAsia="等线"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等线"/>
                <w:lang w:val="en-US" w:eastAsia="zh-CN"/>
              </w:rPr>
            </w:pPr>
            <w:r>
              <w:rPr>
                <w:lang w:val="en-US" w:eastAsia="ko-KR"/>
              </w:rPr>
              <w:t>ZTE</w:t>
            </w:r>
          </w:p>
        </w:tc>
        <w:tc>
          <w:tcPr>
            <w:tcW w:w="1451" w:type="dxa"/>
            <w:gridSpan w:val="2"/>
          </w:tcPr>
          <w:p w14:paraId="2CCBBA62" w14:textId="37D70EB3" w:rsidR="00E52C2A" w:rsidRDefault="00E52C2A" w:rsidP="00E52C2A">
            <w:pPr>
              <w:pStyle w:val="aa"/>
              <w:rPr>
                <w:rFonts w:ascii="Times New Roman" w:eastAsia="等线" w:hAnsi="Times New Roman"/>
              </w:rPr>
            </w:pPr>
            <w:r>
              <w:rPr>
                <w:rFonts w:ascii="Times New Roman" w:eastAsia="等线" w:hAnsi="Times New Roman" w:hint="eastAsia"/>
              </w:rPr>
              <w:t>Y</w:t>
            </w:r>
          </w:p>
        </w:tc>
        <w:tc>
          <w:tcPr>
            <w:tcW w:w="6701" w:type="dxa"/>
          </w:tcPr>
          <w:p w14:paraId="1EBA038A" w14:textId="77777777" w:rsidR="00E52C2A" w:rsidRPr="00D50633" w:rsidRDefault="00E52C2A" w:rsidP="00E52C2A">
            <w:pPr>
              <w:pStyle w:val="aa"/>
              <w:rPr>
                <w:rFonts w:ascii="Times New Roman" w:eastAsia="等线"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aa"/>
              <w:rPr>
                <w:rFonts w:ascii="Times New Roman" w:eastAsia="等线"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aa"/>
              <w:rPr>
                <w:rFonts w:ascii="Times New Roman" w:eastAsia="等线"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FDMed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等线" w:hint="eastAsia"/>
                <w:lang w:val="en-US" w:eastAsia="zh-CN"/>
              </w:rPr>
            </w:pPr>
            <w:r>
              <w:rPr>
                <w:rFonts w:eastAsia="等线"/>
                <w:lang w:val="en-US" w:eastAsia="zh-CN"/>
              </w:rPr>
              <w:t>CMCC</w:t>
            </w:r>
          </w:p>
        </w:tc>
        <w:tc>
          <w:tcPr>
            <w:tcW w:w="1451" w:type="dxa"/>
            <w:gridSpan w:val="2"/>
          </w:tcPr>
          <w:p w14:paraId="648D6378" w14:textId="32547378" w:rsidR="0049549D" w:rsidRPr="0049549D" w:rsidRDefault="0049549D" w:rsidP="00622BDF">
            <w:pPr>
              <w:pStyle w:val="aa"/>
              <w:rPr>
                <w:rFonts w:ascii="Times New Roman" w:eastAsia="等线" w:hAnsi="Times New Roman" w:hint="eastAsia"/>
              </w:rPr>
            </w:pPr>
            <w:r>
              <w:rPr>
                <w:rFonts w:ascii="Times New Roman" w:eastAsia="等线" w:hAnsi="Times New Roman" w:hint="eastAsia"/>
              </w:rPr>
              <w:t>Y</w:t>
            </w:r>
          </w:p>
        </w:tc>
        <w:tc>
          <w:tcPr>
            <w:tcW w:w="6701" w:type="dxa"/>
          </w:tcPr>
          <w:p w14:paraId="1F2DD44D" w14:textId="77777777" w:rsidR="0049549D" w:rsidRDefault="0049549D" w:rsidP="00622BDF">
            <w:pPr>
              <w:pStyle w:val="aa"/>
              <w:rPr>
                <w:rFonts w:ascii="Times New Roman" w:eastAsia="Yu Mincho" w:hAnsi="Times New Roman" w:hint="eastAsia"/>
                <w:lang w:eastAsia="ja-JP"/>
              </w:rPr>
            </w:pPr>
          </w:p>
        </w:tc>
      </w:tr>
    </w:tbl>
    <w:p w14:paraId="06AB86D9" w14:textId="77777777" w:rsidR="00366CD8" w:rsidRDefault="00366CD8" w:rsidP="00366CD8">
      <w:pPr>
        <w:pStyle w:val="aa"/>
      </w:pPr>
    </w:p>
    <w:p w14:paraId="7D60ECF9" w14:textId="77777777" w:rsidR="00366CD8" w:rsidRDefault="00366CD8" w:rsidP="00366CD8">
      <w:pPr>
        <w:pStyle w:val="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aa"/>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aa"/>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S1: (FR1) The specification impact is expected to be small in FR1 [11, 13, 21, 27],</w:t>
      </w:r>
    </w:p>
    <w:p w14:paraId="0EAB67E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aa"/>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aa"/>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aa"/>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lastRenderedPageBreak/>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aa"/>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aa"/>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aa"/>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aa"/>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aa"/>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aa"/>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aa"/>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lastRenderedPageBreak/>
        <w:t>S47: Additional or separate DL BWPs for RedCap UEs at least for some, if not all, common control [8].</w:t>
      </w:r>
    </w:p>
    <w:p w14:paraId="076458CF" w14:textId="77777777" w:rsidR="00366CD8" w:rsidRPr="00D947B0" w:rsidRDefault="00366CD8" w:rsidP="00366CD8">
      <w:pPr>
        <w:pStyle w:val="aa"/>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aa"/>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aa"/>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aa"/>
              <w:rPr>
                <w:rFonts w:ascii="Times New Roman" w:hAnsi="Times New Roman"/>
              </w:rPr>
            </w:pPr>
            <w:del w:id="127" w:author="作者">
              <w:r w:rsidDel="00CD4A93">
                <w:rPr>
                  <w:rFonts w:ascii="Times New Roman" w:hAnsi="Times New Roman"/>
                </w:rPr>
                <w:delText>All</w:delText>
              </w:r>
            </w:del>
            <w:ins w:id="128" w:author="作者">
              <w:r w:rsidR="00CD4A93">
                <w:rPr>
                  <w:rFonts w:ascii="Times New Roman" w:hAnsi="Times New Roman"/>
                </w:rPr>
                <w:t>At least</w:t>
              </w:r>
            </w:ins>
            <w:r>
              <w:rPr>
                <w:rFonts w:ascii="Times New Roman" w:hAnsi="Times New Roman"/>
              </w:rPr>
              <w:t xml:space="preserve"> the UE bandwidth reduction options </w:t>
            </w:r>
            <w:del w:id="129" w:author="作者">
              <w:r w:rsidDel="00CD4A93">
                <w:rPr>
                  <w:rFonts w:ascii="Times New Roman" w:hAnsi="Times New Roman"/>
                </w:rPr>
                <w:delText>considered</w:delText>
              </w:r>
            </w:del>
            <w:ins w:id="130" w:author="作者">
              <w:r w:rsidR="00CD4A93">
                <w:rPr>
                  <w:rFonts w:ascii="Times New Roman" w:hAnsi="Times New Roman"/>
                </w:rPr>
                <w:t>20 MHz in FR1 and 100 MHz in FR2</w:t>
              </w:r>
            </w:ins>
            <w:r>
              <w:rPr>
                <w:rFonts w:ascii="Times New Roman" w:hAnsi="Times New Roman"/>
              </w:rPr>
              <w:t xml:space="preserve"> are expected to have small specification impacts. </w:t>
            </w:r>
            <w:del w:id="131" w:author="作者">
              <w:r w:rsidDel="0015462C">
                <w:rPr>
                  <w:rFonts w:ascii="Times New Roman" w:hAnsi="Times New Roman"/>
                </w:rPr>
                <w:delText>There is no need for introducing a new SSB, CORESET#0, initial access</w:delText>
              </w:r>
            </w:del>
            <w:ins w:id="132" w:author="作者">
              <w:del w:id="133" w:author="作者">
                <w:r w:rsidR="006E6D89" w:rsidDel="0015462C">
                  <w:rPr>
                    <w:rFonts w:ascii="Times New Roman" w:hAnsi="Times New Roman"/>
                  </w:rPr>
                  <w:delText>cell search</w:delText>
                </w:r>
              </w:del>
            </w:ins>
            <w:del w:id="134" w:author="作者">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5" w:author="作者">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aa"/>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aa"/>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9FD3A4"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78E44AEB" w14:textId="77777777" w:rsidR="00366CD8" w:rsidRDefault="00366CD8" w:rsidP="002B4853">
            <w:pPr>
              <w:jc w:val="both"/>
              <w:rPr>
                <w:b/>
                <w:bCs/>
              </w:rPr>
            </w:pPr>
            <w:r>
              <w:rPr>
                <w:b/>
                <w:bCs/>
              </w:rPr>
              <w:t>Y/N</w:t>
            </w:r>
          </w:p>
        </w:tc>
        <w:tc>
          <w:tcPr>
            <w:tcW w:w="6780" w:type="dxa"/>
            <w:shd w:val="clear" w:color="auto" w:fill="9FD3A4"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等线"/>
                <w:lang w:val="en-US" w:eastAsia="zh-CN"/>
              </w:rPr>
            </w:pPr>
            <w:r>
              <w:rPr>
                <w:rFonts w:eastAsia="等线"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等线" w:hint="eastAsia"/>
                <w:lang w:val="en-US" w:eastAsia="zh-CN"/>
              </w:rPr>
              <w:t xml:space="preserve">Seems </w:t>
            </w:r>
            <w:r>
              <w:rPr>
                <w:rFonts w:eastAsia="等线"/>
                <w:lang w:val="en-US" w:eastAsia="zh-CN"/>
              </w:rPr>
              <w:t>‘</w:t>
            </w:r>
            <w:r>
              <w:t>initial access procedure</w:t>
            </w:r>
            <w:r>
              <w:rPr>
                <w:rFonts w:eastAsia="等线"/>
                <w:lang w:eastAsia="zh-CN"/>
              </w:rPr>
              <w:t>’</w:t>
            </w:r>
            <w:r>
              <w:rPr>
                <w:rFonts w:eastAsia="等线" w:hint="eastAsia"/>
                <w:lang w:eastAsia="zh-CN"/>
              </w:rPr>
              <w:t xml:space="preserve"> and</w:t>
            </w:r>
            <w:r>
              <w:t xml:space="preserve"> </w:t>
            </w:r>
            <w:r>
              <w:rPr>
                <w:rFonts w:eastAsia="等线"/>
                <w:lang w:eastAsia="zh-CN"/>
              </w:rPr>
              <w:t>‘</w:t>
            </w:r>
            <w:r>
              <w:t>random-access procedure</w:t>
            </w:r>
            <w:r>
              <w:rPr>
                <w:rFonts w:eastAsia="等线"/>
                <w:lang w:eastAsia="zh-CN"/>
              </w:rPr>
              <w:t>’</w:t>
            </w:r>
            <w:r>
              <w:rPr>
                <w:rFonts w:eastAsia="等线" w:hint="eastAsia"/>
                <w:lang w:eastAsia="zh-CN"/>
              </w:rPr>
              <w:t xml:space="preserve"> are the similar meaning. Does it mean: </w:t>
            </w:r>
            <w:r>
              <w:rPr>
                <w:rFonts w:eastAsia="等线"/>
                <w:lang w:eastAsia="zh-CN"/>
              </w:rPr>
              <w:t>‘</w:t>
            </w:r>
            <w:r w:rsidRPr="003C232A">
              <w:rPr>
                <w:strike/>
                <w:color w:val="FF0000"/>
              </w:rPr>
              <w:t>initial access</w:t>
            </w:r>
            <w:r w:rsidRPr="003C232A">
              <w:rPr>
                <w:rFonts w:eastAsia="等线" w:hint="eastAsia"/>
                <w:color w:val="FF0000"/>
                <w:lang w:eastAsia="zh-CN"/>
              </w:rPr>
              <w:t>cell search</w:t>
            </w:r>
            <w:r>
              <w:t xml:space="preserve"> procedure</w:t>
            </w:r>
            <w:r>
              <w:rPr>
                <w:rFonts w:eastAsia="等线"/>
                <w:lang w:eastAsia="zh-CN"/>
              </w:rPr>
              <w:t>’</w:t>
            </w:r>
            <w:r>
              <w:rPr>
                <w:rFonts w:eastAsia="等线"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7B7887F" w14:textId="5174BF5F" w:rsidR="001B2FEB" w:rsidRDefault="001B2FEB"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6FC3958" w14:textId="77777777" w:rsidR="001B2FEB" w:rsidRDefault="001B2FEB" w:rsidP="001E5659">
            <w:pPr>
              <w:jc w:val="both"/>
              <w:rPr>
                <w:rFonts w:eastAsia="等线"/>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等线"/>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等线"/>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等线"/>
                <w:lang w:val="en-US" w:eastAsia="zh-CN"/>
              </w:rPr>
            </w:pPr>
            <w:r>
              <w:t xml:space="preserve">All the UE bandwidth reduction options considered are expected to have small specification impacts. </w:t>
            </w:r>
            <w:del w:id="136" w:author="作者">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aa"/>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lastRenderedPageBreak/>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385C5B1"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等线"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等线"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3212C7" w14:textId="1063F3B5"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等线"/>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等线"/>
                <w:lang w:val="en-US" w:eastAsia="zh-CN"/>
              </w:rPr>
            </w:pPr>
            <w:r>
              <w:rPr>
                <w:rFonts w:eastAsia="等线"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FB96ACD"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等线" w:hint="eastAsia"/>
                <w:lang w:val="en-US" w:eastAsia="zh-CN"/>
              </w:rPr>
            </w:pPr>
            <w:r>
              <w:rPr>
                <w:rFonts w:eastAsia="等线"/>
                <w:lang w:val="en-US" w:eastAsia="zh-CN"/>
              </w:rPr>
              <w:t>CMCC</w:t>
            </w:r>
          </w:p>
        </w:tc>
        <w:tc>
          <w:tcPr>
            <w:tcW w:w="1372" w:type="dxa"/>
          </w:tcPr>
          <w:p w14:paraId="706306CE" w14:textId="29F704A3"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220909AB" w14:textId="77777777" w:rsidR="00DD33B3" w:rsidRDefault="00DD33B3" w:rsidP="00622BDF">
            <w:pPr>
              <w:jc w:val="both"/>
            </w:pPr>
          </w:p>
        </w:tc>
      </w:tr>
    </w:tbl>
    <w:p w14:paraId="19C4B937" w14:textId="43E2CAD0" w:rsidR="00D75211" w:rsidRPr="001B2FEB" w:rsidRDefault="00D75211" w:rsidP="00482371">
      <w:pPr>
        <w:pStyle w:val="aa"/>
        <w:rPr>
          <w:rFonts w:ascii="Times New Roman" w:eastAsia="等线" w:hAnsi="Times New Roman"/>
        </w:rPr>
      </w:pPr>
    </w:p>
    <w:p w14:paraId="6709D00F" w14:textId="77777777" w:rsidR="00090EF0" w:rsidRPr="000E647A" w:rsidRDefault="00090EF0" w:rsidP="00090EF0">
      <w:pPr>
        <w:pStyle w:val="2"/>
      </w:pPr>
      <w:bookmarkStart w:id="137" w:name="_Toc42165608"/>
      <w:bookmarkStart w:id="138" w:name="_Toc51768543"/>
      <w:bookmarkStart w:id="139" w:name="_Toc51771050"/>
      <w:r>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143" w:name="_Toc42165610"/>
      <w:bookmarkStart w:id="144" w:name="_Toc51768545"/>
      <w:bookmarkStart w:id="145" w:name="_Toc51771052"/>
      <w:r>
        <w:t>7</w:t>
      </w:r>
      <w:r w:rsidRPr="000E647A">
        <w:t>.4.2</w:t>
      </w:r>
      <w:r w:rsidRPr="000E647A">
        <w:tab/>
        <w:t>Analysis of UE complexity reduction</w:t>
      </w:r>
      <w:bookmarkEnd w:id="143"/>
      <w:bookmarkEnd w:id="144"/>
      <w:bookmarkEnd w:id="145"/>
    </w:p>
    <w:p w14:paraId="0109C65D" w14:textId="4CCA3D9B" w:rsidR="00B64026" w:rsidRDefault="00B64026" w:rsidP="00B64026">
      <w:pPr>
        <w:pStyle w:val="aa"/>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a6"/>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af2"/>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628C2709" w14:textId="77777777" w:rsidR="003D7934" w:rsidRDefault="003D7934" w:rsidP="003D7934">
      <w:pPr>
        <w:pStyle w:val="aa"/>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9" w:author="作者">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0" w:author="作者">
              <w:r w:rsidR="00A86752" w:rsidRPr="00220473" w:rsidDel="003412BC">
                <w:delText>data rate</w:delText>
              </w:r>
            </w:del>
            <w:ins w:id="151" w:author="作者">
              <w:r w:rsidR="003412BC">
                <w:t>user throughput</w:t>
              </w:r>
            </w:ins>
            <w:r w:rsidR="00A86752" w:rsidRPr="00220473">
              <w:t xml:space="preserve"> compared to FD-FDD</w:t>
            </w:r>
            <w:del w:id="152" w:author="作者">
              <w:r w:rsidR="00A86752" w:rsidDel="0073184A">
                <w:delText>, but the peak data rate requirements of RedCap use cases can still be fulfilled</w:delText>
              </w:r>
            </w:del>
            <w:ins w:id="153" w:author="作者">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9FD3A4" w:themeFill="background1" w:themeFillShade="D9"/>
          </w:tcPr>
          <w:p w14:paraId="0627CBBB" w14:textId="77777777" w:rsidR="00A86752" w:rsidRDefault="00A86752" w:rsidP="00305863">
            <w:pPr>
              <w:jc w:val="both"/>
              <w:rPr>
                <w:b/>
                <w:bCs/>
              </w:rPr>
            </w:pPr>
            <w:r>
              <w:rPr>
                <w:b/>
                <w:bCs/>
              </w:rPr>
              <w:lastRenderedPageBreak/>
              <w:t>Company</w:t>
            </w:r>
          </w:p>
        </w:tc>
        <w:tc>
          <w:tcPr>
            <w:tcW w:w="1372" w:type="dxa"/>
            <w:shd w:val="clear" w:color="auto" w:fill="9FD3A4" w:themeFill="background1" w:themeFillShade="D9"/>
          </w:tcPr>
          <w:p w14:paraId="3FBF6B5F" w14:textId="77777777" w:rsidR="00A86752" w:rsidRDefault="00A86752" w:rsidP="00305863">
            <w:pPr>
              <w:jc w:val="both"/>
              <w:rPr>
                <w:b/>
                <w:bCs/>
              </w:rPr>
            </w:pPr>
            <w:r>
              <w:rPr>
                <w:b/>
                <w:bCs/>
              </w:rPr>
              <w:t>Y/N</w:t>
            </w:r>
          </w:p>
        </w:tc>
        <w:tc>
          <w:tcPr>
            <w:tcW w:w="6780" w:type="dxa"/>
            <w:shd w:val="clear" w:color="auto" w:fill="9FD3A4"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aa"/>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等线"/>
                <w:lang w:val="en-US" w:eastAsia="zh-CN"/>
              </w:rPr>
            </w:pPr>
            <w:r>
              <w:rPr>
                <w:rFonts w:eastAsia="等线" w:hint="eastAsia"/>
                <w:lang w:val="en-US" w:eastAsia="zh-CN"/>
              </w:rPr>
              <w:lastRenderedPageBreak/>
              <w:t>CATT</w:t>
            </w:r>
          </w:p>
        </w:tc>
        <w:tc>
          <w:tcPr>
            <w:tcW w:w="1372" w:type="dxa"/>
          </w:tcPr>
          <w:p w14:paraId="455F6548" w14:textId="57558101"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BD60E8" w14:textId="77777777" w:rsidR="001E5659" w:rsidRDefault="001E5659" w:rsidP="00C200A6">
            <w:pPr>
              <w:jc w:val="both"/>
              <w:rPr>
                <w:rFonts w:eastAsia="宋体"/>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B7E8FDB" w14:textId="4301EC6B" w:rsidR="008D75E6" w:rsidRDefault="008D75E6"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161B878" w14:textId="77777777" w:rsidR="008D75E6" w:rsidRDefault="008D75E6" w:rsidP="00C200A6">
            <w:pPr>
              <w:jc w:val="both"/>
              <w:rPr>
                <w:rFonts w:eastAsia="宋体"/>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宋体"/>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345257" w14:textId="1103EF5B" w:rsidR="0052469B" w:rsidRPr="0052469B" w:rsidRDefault="0052469B" w:rsidP="00760AA8">
            <w:pPr>
              <w:tabs>
                <w:tab w:val="left" w:pos="551"/>
              </w:tabs>
              <w:jc w:val="both"/>
              <w:rPr>
                <w:rFonts w:eastAsia="等线"/>
                <w:lang w:val="en-US" w:eastAsia="zh-CN"/>
              </w:rPr>
            </w:pPr>
            <w:r>
              <w:rPr>
                <w:rFonts w:eastAsia="等线" w:hint="eastAsia"/>
                <w:lang w:val="en-US" w:eastAsia="zh-CN"/>
              </w:rPr>
              <w:t>Y</w:t>
            </w:r>
          </w:p>
        </w:tc>
        <w:tc>
          <w:tcPr>
            <w:tcW w:w="6780" w:type="dxa"/>
          </w:tcPr>
          <w:p w14:paraId="05479ACB" w14:textId="77777777" w:rsidR="0052469B" w:rsidRDefault="0052469B" w:rsidP="00760AA8">
            <w:pPr>
              <w:jc w:val="both"/>
              <w:rPr>
                <w:rFonts w:eastAsia="宋体"/>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等线"/>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等线"/>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宋体"/>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等线"/>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4D664974" w14:textId="77777777" w:rsidR="001A3E5B" w:rsidRDefault="001A3E5B" w:rsidP="001A3E5B">
            <w:pPr>
              <w:jc w:val="both"/>
              <w:rPr>
                <w:rFonts w:eastAsia="宋体"/>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等线"/>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等线"/>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宋体"/>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宋体"/>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宋体"/>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等线"/>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2F583517" w14:textId="77777777" w:rsidR="00BC089F" w:rsidRDefault="00BC089F" w:rsidP="00BC089F">
            <w:pPr>
              <w:jc w:val="both"/>
              <w:rPr>
                <w:rFonts w:eastAsia="宋体"/>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等线"/>
                <w:lang w:val="en-US" w:eastAsia="zh-CN"/>
              </w:rPr>
            </w:pPr>
            <w:r>
              <w:rPr>
                <w:rFonts w:eastAsia="等线"/>
                <w:lang w:val="en-US" w:eastAsia="zh-CN"/>
              </w:rPr>
              <w:t>Intel</w:t>
            </w:r>
          </w:p>
        </w:tc>
        <w:tc>
          <w:tcPr>
            <w:tcW w:w="1372" w:type="dxa"/>
          </w:tcPr>
          <w:p w14:paraId="41F8FFCD" w14:textId="07E45CFE" w:rsidR="00123A2E" w:rsidRDefault="00123A2E" w:rsidP="00BC089F">
            <w:pPr>
              <w:tabs>
                <w:tab w:val="left" w:pos="551"/>
              </w:tabs>
              <w:jc w:val="both"/>
              <w:rPr>
                <w:rFonts w:eastAsia="等线"/>
                <w:lang w:val="en-US" w:eastAsia="zh-CN"/>
              </w:rPr>
            </w:pPr>
            <w:r>
              <w:rPr>
                <w:rFonts w:eastAsia="等线"/>
                <w:lang w:val="en-US" w:eastAsia="zh-CN"/>
              </w:rPr>
              <w:t>Y</w:t>
            </w:r>
          </w:p>
        </w:tc>
        <w:tc>
          <w:tcPr>
            <w:tcW w:w="6780" w:type="dxa"/>
          </w:tcPr>
          <w:p w14:paraId="087A44E7" w14:textId="77777777" w:rsidR="00123A2E" w:rsidRDefault="00123A2E" w:rsidP="00BC089F">
            <w:pPr>
              <w:jc w:val="both"/>
              <w:rPr>
                <w:rFonts w:eastAsia="宋体"/>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14DD9632" w14:textId="747A7799"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13D7B4F6" w14:textId="77777777" w:rsidR="004640C4" w:rsidRDefault="004640C4" w:rsidP="004640C4">
            <w:pPr>
              <w:jc w:val="both"/>
              <w:rPr>
                <w:rFonts w:eastAsia="宋体"/>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2B5F6C5"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81CB232" w14:textId="77777777" w:rsidR="003A0402" w:rsidRDefault="003A0402" w:rsidP="006B76F8">
            <w:pPr>
              <w:tabs>
                <w:tab w:val="left" w:pos="551"/>
              </w:tabs>
              <w:jc w:val="both"/>
              <w:rPr>
                <w:rFonts w:eastAsia="等线"/>
                <w:lang w:val="en-US" w:eastAsia="zh-CN"/>
              </w:rPr>
            </w:pPr>
            <w:r>
              <w:rPr>
                <w:rFonts w:eastAsia="等线"/>
                <w:lang w:val="en-US" w:eastAsia="zh-CN"/>
              </w:rPr>
              <w:t>N</w:t>
            </w:r>
          </w:p>
        </w:tc>
        <w:tc>
          <w:tcPr>
            <w:tcW w:w="6780" w:type="dxa"/>
          </w:tcPr>
          <w:p w14:paraId="6FECE54E" w14:textId="77777777" w:rsidR="003A0402" w:rsidRDefault="003A0402" w:rsidP="006B76F8">
            <w:pPr>
              <w:jc w:val="both"/>
              <w:rPr>
                <w:rFonts w:eastAsia="宋体"/>
                <w:lang w:val="en-US" w:eastAsia="zh-CN"/>
              </w:rPr>
            </w:pPr>
            <w:r>
              <w:rPr>
                <w:rFonts w:eastAsia="宋体" w:hint="eastAsia"/>
                <w:lang w:val="en-US" w:eastAsia="zh-CN"/>
              </w:rPr>
              <w:t>P</w:t>
            </w:r>
            <w:r>
              <w:rPr>
                <w:rFonts w:eastAsia="宋体"/>
                <w:lang w:val="en-US" w:eastAsia="zh-CN"/>
              </w:rPr>
              <w:t>refer to have it more specifically.</w:t>
            </w:r>
          </w:p>
          <w:p w14:paraId="6E25C390" w14:textId="77777777" w:rsidR="003A0402" w:rsidRDefault="003A0402" w:rsidP="006B76F8">
            <w:pPr>
              <w:jc w:val="both"/>
              <w:rPr>
                <w:rFonts w:eastAsia="宋体"/>
                <w:lang w:val="en-US" w:eastAsia="zh-CN"/>
              </w:rPr>
            </w:pPr>
            <w:ins w:id="154" w:author="作者">
              <w:del w:id="155" w:author="作者">
                <w:r w:rsidDel="00275706">
                  <w:rPr>
                    <w:rFonts w:eastAsia="宋体"/>
                    <w:lang w:val="en-US" w:eastAsia="zh-CN"/>
                  </w:rPr>
                  <w:delText xml:space="preserve">There is </w:delText>
                </w:r>
                <w:r w:rsidRPr="00A63519" w:rsidDel="00275706">
                  <w:delText xml:space="preserve">minor </w:delText>
                </w:r>
                <w:r w:rsidDel="00275706">
                  <w:rPr>
                    <w:rFonts w:eastAsia="宋体"/>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宋体"/>
                  <w:lang w:eastAsia="zh-CN"/>
                </w:rPr>
                <w:t>Even if the traffic is one direction on either UL or DL,</w:t>
              </w:r>
              <w:r w:rsidRPr="00220473">
                <w:t xml:space="preserve"> </w:t>
              </w:r>
            </w:ins>
            <w:r w:rsidRPr="00220473">
              <w:t xml:space="preserve">HD-FDD reduces </w:t>
            </w:r>
            <w:del w:id="156" w:author="作者">
              <w:r w:rsidRPr="00220473" w:rsidDel="003412BC">
                <w:delText>data rate</w:delText>
              </w:r>
            </w:del>
            <w:ins w:id="157" w:author="作者">
              <w:r>
                <w:t>user throughput</w:t>
              </w:r>
            </w:ins>
            <w:r w:rsidRPr="00220473">
              <w:t xml:space="preserve"> compared to FD-FDD</w:t>
            </w:r>
            <w:ins w:id="158" w:author="作者">
              <w:r>
                <w:t xml:space="preserve"> due to the need of HARQ feedback.</w:t>
              </w:r>
            </w:ins>
            <w:r>
              <w:t xml:space="preserve"> </w:t>
            </w:r>
            <w:del w:id="159" w:author="作者">
              <w:r w:rsidDel="0073184A">
                <w:delText>, but the peak data rate requirements of RedCap use cases can still be fulfilled</w:delText>
              </w:r>
            </w:del>
            <w:ins w:id="160" w:author="作者">
              <w:del w:id="161" w:author="作者">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7773FCA"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34D70D89" w14:textId="77777777" w:rsidR="00DE5E1D" w:rsidRDefault="00DE5E1D" w:rsidP="00E52C2A">
            <w:pPr>
              <w:jc w:val="both"/>
              <w:rPr>
                <w:rFonts w:eastAsia="宋体"/>
                <w:lang w:val="en-US" w:eastAsia="zh-CN"/>
              </w:rPr>
            </w:pPr>
            <w:r>
              <w:rPr>
                <w:rFonts w:eastAsia="宋体" w:hint="eastAsia"/>
                <w:lang w:val="en-US" w:eastAsia="zh-CN"/>
              </w:rPr>
              <w:t>S</w:t>
            </w:r>
            <w:r>
              <w:rPr>
                <w:rFonts w:eastAsia="宋体"/>
                <w:lang w:val="en-US" w:eastAsia="zh-CN"/>
              </w:rPr>
              <w:t>upport FL’s proposal</w:t>
            </w:r>
          </w:p>
        </w:tc>
      </w:tr>
    </w:tbl>
    <w:p w14:paraId="4A20C3A4" w14:textId="77777777" w:rsidR="00A86752" w:rsidRPr="003A0402"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2" w:author="作者">
              <w:r w:rsidR="00B1015E">
                <w:t xml:space="preserve">especially in case of simultaneous downlink and uplink traffic, </w:t>
              </w:r>
            </w:ins>
            <w:r>
              <w:t>but the latency and reliability requirements of RedCap use cases can still be fulfilled</w:t>
            </w:r>
            <w:ins w:id="163" w:author="作者">
              <w:r w:rsidR="00B1015E">
                <w:t xml:space="preserve"> </w:t>
              </w:r>
              <w:del w:id="164" w:author="作者">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9FD3A4"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9FD3A4" w:themeFill="background1" w:themeFillShade="D9"/>
          </w:tcPr>
          <w:p w14:paraId="3154E8F3" w14:textId="77777777" w:rsidR="00A86752" w:rsidRDefault="00A86752" w:rsidP="00305863">
            <w:pPr>
              <w:jc w:val="both"/>
              <w:rPr>
                <w:b/>
                <w:bCs/>
              </w:rPr>
            </w:pPr>
            <w:r>
              <w:rPr>
                <w:b/>
                <w:bCs/>
              </w:rPr>
              <w:t>Y/N</w:t>
            </w:r>
          </w:p>
        </w:tc>
        <w:tc>
          <w:tcPr>
            <w:tcW w:w="6780" w:type="dxa"/>
            <w:shd w:val="clear" w:color="auto" w:fill="9FD3A4"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165" w:author="作者">
              <w:r>
                <w:t xml:space="preserve">especially in case of simultaneous downlink and uplink traffic, </w:t>
              </w:r>
            </w:ins>
            <w:r>
              <w:t>but the latency and reliability requirements of RedCap use cases can still be fulfilled</w:t>
            </w:r>
            <w:ins w:id="166" w:author="作者">
              <w:r>
                <w:t xml:space="preserve"> </w:t>
              </w:r>
              <w:del w:id="167" w:author="作者">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aa"/>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04FE657" w14:textId="1479441B"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4449124" w14:textId="77777777" w:rsidR="001E5659" w:rsidRDefault="001E5659" w:rsidP="00C200A6">
            <w:pPr>
              <w:jc w:val="both"/>
              <w:rPr>
                <w:rFonts w:eastAsia="宋体"/>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8979690" w14:textId="48EAB75F"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A77E40F" w14:textId="77777777" w:rsidR="00867978" w:rsidRDefault="00867978" w:rsidP="00C200A6">
            <w:pPr>
              <w:jc w:val="both"/>
              <w:rPr>
                <w:rFonts w:eastAsia="宋体"/>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宋体"/>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宋体"/>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等线"/>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等线"/>
                <w:lang w:val="en-US" w:eastAsia="zh-CN"/>
              </w:rPr>
              <w:t>Y</w:t>
            </w:r>
          </w:p>
        </w:tc>
        <w:tc>
          <w:tcPr>
            <w:tcW w:w="6780" w:type="dxa"/>
          </w:tcPr>
          <w:p w14:paraId="791EE0E0" w14:textId="77777777" w:rsidR="001A3E5B" w:rsidRDefault="001A3E5B" w:rsidP="001A3E5B">
            <w:pPr>
              <w:jc w:val="both"/>
              <w:rPr>
                <w:rFonts w:eastAsia="宋体"/>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等线"/>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等线"/>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宋体"/>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宋体"/>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宋体"/>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等线"/>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47085728" w14:textId="77777777" w:rsidR="00BC089F" w:rsidRDefault="00BC089F" w:rsidP="00BC089F">
            <w:pPr>
              <w:jc w:val="both"/>
              <w:rPr>
                <w:rFonts w:eastAsia="宋体"/>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等线"/>
                <w:lang w:val="en-US" w:eastAsia="zh-CN"/>
              </w:rPr>
            </w:pPr>
            <w:r>
              <w:rPr>
                <w:rFonts w:eastAsia="等线"/>
                <w:lang w:val="en-US" w:eastAsia="zh-CN"/>
              </w:rPr>
              <w:t>Intel</w:t>
            </w:r>
          </w:p>
        </w:tc>
        <w:tc>
          <w:tcPr>
            <w:tcW w:w="1372" w:type="dxa"/>
          </w:tcPr>
          <w:p w14:paraId="7BF56015" w14:textId="753453E7" w:rsidR="00AC7C74" w:rsidRDefault="00AC7C74" w:rsidP="00BC089F">
            <w:pPr>
              <w:tabs>
                <w:tab w:val="left" w:pos="551"/>
              </w:tabs>
              <w:jc w:val="both"/>
              <w:rPr>
                <w:rFonts w:eastAsia="等线"/>
                <w:lang w:val="en-US" w:eastAsia="zh-CN"/>
              </w:rPr>
            </w:pPr>
            <w:r>
              <w:rPr>
                <w:rFonts w:eastAsia="等线"/>
                <w:lang w:val="en-US" w:eastAsia="zh-CN"/>
              </w:rPr>
              <w:t>Y</w:t>
            </w:r>
          </w:p>
        </w:tc>
        <w:tc>
          <w:tcPr>
            <w:tcW w:w="6780" w:type="dxa"/>
          </w:tcPr>
          <w:p w14:paraId="0F73EF35" w14:textId="77777777" w:rsidR="00AC7C74" w:rsidRDefault="00AC7C74" w:rsidP="00BC089F">
            <w:pPr>
              <w:jc w:val="both"/>
              <w:rPr>
                <w:rFonts w:eastAsia="宋体"/>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等线"/>
                <w:lang w:val="en-US" w:eastAsia="zh-CN"/>
              </w:rPr>
            </w:pPr>
            <w:r>
              <w:rPr>
                <w:rFonts w:eastAsia="等线"/>
                <w:lang w:val="en-US" w:eastAsia="zh-CN"/>
              </w:rPr>
              <w:t>Sierra Wireless</w:t>
            </w:r>
          </w:p>
        </w:tc>
        <w:tc>
          <w:tcPr>
            <w:tcW w:w="1372" w:type="dxa"/>
          </w:tcPr>
          <w:p w14:paraId="3BDAED09" w14:textId="43221E73" w:rsidR="004640C4" w:rsidRDefault="004640C4" w:rsidP="004640C4">
            <w:pPr>
              <w:tabs>
                <w:tab w:val="left" w:pos="551"/>
              </w:tabs>
              <w:jc w:val="both"/>
              <w:rPr>
                <w:rFonts w:eastAsia="等线"/>
                <w:lang w:val="en-US" w:eastAsia="zh-CN"/>
              </w:rPr>
            </w:pPr>
            <w:r>
              <w:rPr>
                <w:rFonts w:eastAsia="等线"/>
                <w:lang w:val="en-US" w:eastAsia="zh-CN"/>
              </w:rPr>
              <w:t>Y</w:t>
            </w:r>
          </w:p>
        </w:tc>
        <w:tc>
          <w:tcPr>
            <w:tcW w:w="6780" w:type="dxa"/>
          </w:tcPr>
          <w:p w14:paraId="58C43747" w14:textId="77777777" w:rsidR="004640C4" w:rsidRDefault="004640C4" w:rsidP="004640C4">
            <w:pPr>
              <w:jc w:val="both"/>
              <w:rPr>
                <w:rFonts w:eastAsia="宋体"/>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等线"/>
                <w:lang w:val="en-US" w:eastAsia="zh-CN"/>
              </w:rPr>
            </w:pPr>
            <w:r>
              <w:rPr>
                <w:rFonts w:eastAsia="等线" w:hint="eastAsia"/>
                <w:lang w:val="en-US" w:eastAsia="zh-CN"/>
              </w:rPr>
              <w:t>OPPO</w:t>
            </w:r>
          </w:p>
        </w:tc>
        <w:tc>
          <w:tcPr>
            <w:tcW w:w="1372" w:type="dxa"/>
          </w:tcPr>
          <w:p w14:paraId="5281506C" w14:textId="099E34A0" w:rsidR="0028340C" w:rsidRDefault="0028340C" w:rsidP="004640C4">
            <w:pPr>
              <w:tabs>
                <w:tab w:val="left" w:pos="551"/>
              </w:tabs>
              <w:jc w:val="both"/>
              <w:rPr>
                <w:rFonts w:eastAsia="等线"/>
                <w:lang w:val="en-US" w:eastAsia="zh-CN"/>
              </w:rPr>
            </w:pPr>
            <w:r>
              <w:rPr>
                <w:rFonts w:eastAsia="等线" w:hint="eastAsia"/>
                <w:lang w:val="en-US" w:eastAsia="zh-CN"/>
              </w:rPr>
              <w:t>Y</w:t>
            </w:r>
          </w:p>
        </w:tc>
        <w:tc>
          <w:tcPr>
            <w:tcW w:w="6780" w:type="dxa"/>
          </w:tcPr>
          <w:p w14:paraId="45F71A6C" w14:textId="77777777" w:rsidR="0028340C" w:rsidRDefault="0028340C" w:rsidP="004640C4">
            <w:pPr>
              <w:jc w:val="both"/>
              <w:rPr>
                <w:rFonts w:eastAsia="宋体"/>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3DE410"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0B6318E7" w14:textId="77777777" w:rsidR="003A0402" w:rsidRDefault="003A0402" w:rsidP="006B76F8">
            <w:pPr>
              <w:tabs>
                <w:tab w:val="left" w:pos="551"/>
              </w:tabs>
              <w:jc w:val="both"/>
              <w:rPr>
                <w:rFonts w:eastAsia="等线"/>
                <w:lang w:val="en-US" w:eastAsia="zh-CN"/>
              </w:rPr>
            </w:pPr>
            <w:r>
              <w:rPr>
                <w:rFonts w:eastAsia="等线" w:hint="eastAsia"/>
                <w:lang w:val="en-US" w:eastAsia="zh-CN"/>
              </w:rPr>
              <w:t>N</w:t>
            </w:r>
          </w:p>
        </w:tc>
        <w:tc>
          <w:tcPr>
            <w:tcW w:w="6780" w:type="dxa"/>
          </w:tcPr>
          <w:p w14:paraId="73BEFF80" w14:textId="77777777" w:rsidR="003A0402" w:rsidRDefault="003A0402" w:rsidP="006B76F8">
            <w:pPr>
              <w:jc w:val="both"/>
              <w:rPr>
                <w:rFonts w:eastAsia="宋体"/>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28715B" w14:textId="77777777" w:rsidR="00DE5E1D"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619163FC" w14:textId="77777777" w:rsidR="00DE5E1D" w:rsidRPr="006265AC" w:rsidRDefault="00DE5E1D" w:rsidP="00E52C2A">
            <w:pPr>
              <w:jc w:val="both"/>
              <w:rPr>
                <w:rFonts w:eastAsia="等线"/>
                <w:lang w:eastAsia="zh-CN"/>
              </w:rPr>
            </w:pPr>
            <w:r>
              <w:rPr>
                <w:rFonts w:eastAsia="等线" w:hint="eastAsia"/>
                <w:lang w:eastAsia="zh-CN"/>
              </w:rPr>
              <w:t>W</w:t>
            </w:r>
            <w:r>
              <w:rPr>
                <w:rFonts w:eastAsia="等线"/>
                <w:lang w:eastAsia="zh-CN"/>
              </w:rPr>
              <w:t>e support FL’s proposal</w:t>
            </w:r>
          </w:p>
        </w:tc>
      </w:tr>
    </w:tbl>
    <w:p w14:paraId="3057D83F" w14:textId="77777777" w:rsidR="00A86752" w:rsidRPr="00A63519" w:rsidRDefault="00A86752" w:rsidP="00A86752">
      <w:pPr>
        <w:pStyle w:val="aa"/>
        <w:rPr>
          <w:rFonts w:ascii="Times New Roman" w:hAnsi="Times New Roman"/>
        </w:rPr>
      </w:pPr>
    </w:p>
    <w:p w14:paraId="05D7030C" w14:textId="77777777" w:rsidR="00366CD8" w:rsidRPr="000E647A" w:rsidRDefault="00366CD8" w:rsidP="00366CD8">
      <w:pPr>
        <w:pStyle w:val="3"/>
      </w:pPr>
      <w:bookmarkStart w:id="168" w:name="_Toc42165612"/>
      <w:bookmarkStart w:id="169" w:name="_Toc51768547"/>
      <w:bookmarkStart w:id="170" w:name="_Toc51771054"/>
      <w:r>
        <w:t>7</w:t>
      </w:r>
      <w:r w:rsidRPr="000E647A">
        <w:t>.</w:t>
      </w:r>
      <w:r>
        <w:t>4</w:t>
      </w:r>
      <w:r w:rsidRPr="000E647A">
        <w:t>.4</w:t>
      </w:r>
      <w:r w:rsidRPr="000E647A">
        <w:tab/>
        <w:t xml:space="preserve">Analysis of </w:t>
      </w:r>
      <w:r>
        <w:t>coexistence with legacy UEs</w:t>
      </w:r>
      <w:bookmarkEnd w:id="168"/>
      <w:bookmarkEnd w:id="169"/>
      <w:bookmarkEnd w:id="170"/>
    </w:p>
    <w:p w14:paraId="249C938A"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lastRenderedPageBreak/>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aa"/>
              <w:rPr>
                <w:rFonts w:ascii="Times New Roman" w:hAnsi="Times New Roman"/>
              </w:rPr>
            </w:pPr>
            <w:r w:rsidRPr="007566F1">
              <w:rPr>
                <w:rFonts w:ascii="Times New Roman" w:hAnsi="Times New Roman"/>
              </w:rPr>
              <w:t xml:space="preserve">Introducing HD-FDD operation </w:t>
            </w:r>
            <w:del w:id="171" w:author="作者">
              <w:r w:rsidRPr="007566F1" w:rsidDel="00B66080">
                <w:rPr>
                  <w:rFonts w:ascii="Times New Roman" w:hAnsi="Times New Roman"/>
                </w:rPr>
                <w:delText>will</w:delText>
              </w:r>
            </w:del>
            <w:ins w:id="172" w:author="作者">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aa"/>
              <w:rPr>
                <w:ins w:id="173" w:author="作者"/>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4" w:author="作者">
              <w:r w:rsidDel="00B66080">
                <w:rPr>
                  <w:rFonts w:ascii="Times New Roman" w:hAnsi="Times New Roman"/>
                </w:rPr>
                <w:delText>could require that</w:delText>
              </w:r>
            </w:del>
            <w:ins w:id="175" w:author="作者">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6" w:author="作者">
              <w:r w:rsidDel="00B66080">
                <w:rPr>
                  <w:rFonts w:ascii="Times New Roman" w:hAnsi="Times New Roman"/>
                </w:rPr>
                <w:delText>is</w:delText>
              </w:r>
            </w:del>
            <w:ins w:id="177" w:author="作者">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aa"/>
              <w:rPr>
                <w:rFonts w:ascii="Times New Roman" w:hAnsi="Times New Roman"/>
              </w:rPr>
            </w:pPr>
            <w:ins w:id="178" w:author="作者">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aa"/>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9FD3A4"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968D799" w14:textId="77777777" w:rsidR="00366CD8" w:rsidRDefault="00366CD8" w:rsidP="002B4853">
            <w:pPr>
              <w:jc w:val="both"/>
              <w:rPr>
                <w:b/>
                <w:bCs/>
              </w:rPr>
            </w:pPr>
            <w:r>
              <w:rPr>
                <w:b/>
                <w:bCs/>
              </w:rPr>
              <w:t>Y/N</w:t>
            </w:r>
          </w:p>
        </w:tc>
        <w:tc>
          <w:tcPr>
            <w:tcW w:w="6780" w:type="dxa"/>
            <w:shd w:val="clear" w:color="auto" w:fill="9FD3A4"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44E48A07" w14:textId="77777777" w:rsidR="005E4B39" w:rsidRDefault="005E4B39" w:rsidP="005E4B39">
            <w:pPr>
              <w:pStyle w:val="aa"/>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等线"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87F859C" w14:textId="76C722F2" w:rsidR="00867978" w:rsidRDefault="00867978"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F35AFDA" w14:textId="77777777" w:rsidR="00867978" w:rsidRDefault="00867978" w:rsidP="001B2FEB">
            <w:pPr>
              <w:jc w:val="both"/>
              <w:rPr>
                <w:rFonts w:eastAsia="等线"/>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等线"/>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等线"/>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等线"/>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9" w:author="作者">
              <w:r>
                <w:delText>could require</w:delText>
              </w:r>
            </w:del>
            <w:ins w:id="180" w:author="作者">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等线"/>
                <w:lang w:val="en-US" w:eastAsia="zh-CN"/>
              </w:rPr>
            </w:pPr>
            <w:r>
              <w:rPr>
                <w:rFonts w:eastAsia="等线"/>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等线"/>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w:t>
            </w:r>
            <w:r>
              <w:rPr>
                <w:lang w:val="en-US"/>
              </w:rPr>
              <w:lastRenderedPageBreak/>
              <w:t xml:space="preserve">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等线"/>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aa"/>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5721CE"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25B8B54D" w14:textId="77777777" w:rsidR="00DE5E1D" w:rsidRPr="006265AC" w:rsidRDefault="00DE5E1D" w:rsidP="00E52C2A">
            <w:pPr>
              <w:jc w:val="both"/>
              <w:rPr>
                <w:rFonts w:eastAsia="等线"/>
                <w:lang w:val="en-US" w:eastAsia="zh-CN"/>
              </w:rPr>
            </w:pPr>
            <w:r>
              <w:rPr>
                <w:rFonts w:eastAsia="等线" w:hint="eastAsia"/>
                <w:lang w:val="en-US" w:eastAsia="zh-CN"/>
              </w:rPr>
              <w:t>A</w:t>
            </w:r>
            <w:r>
              <w:rPr>
                <w:rFonts w:eastAsia="等线"/>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等线"/>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等线"/>
                <w:lang w:val="en-US" w:eastAsia="zh-CN"/>
              </w:rPr>
            </w:pPr>
          </w:p>
        </w:tc>
        <w:tc>
          <w:tcPr>
            <w:tcW w:w="6780" w:type="dxa"/>
          </w:tcPr>
          <w:p w14:paraId="466ACB2A" w14:textId="32B07B0F" w:rsidR="002610D4" w:rsidRDefault="002610D4" w:rsidP="002610D4">
            <w:pPr>
              <w:jc w:val="both"/>
              <w:rPr>
                <w:rFonts w:eastAsia="等线"/>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E65E89A" w14:textId="28C782F1" w:rsidR="00045F8D" w:rsidRDefault="00045F8D" w:rsidP="00045F8D">
            <w:pPr>
              <w:tabs>
                <w:tab w:val="left" w:pos="551"/>
              </w:tabs>
              <w:jc w:val="both"/>
              <w:rPr>
                <w:rFonts w:eastAsia="等线"/>
                <w:lang w:val="en-US" w:eastAsia="zh-CN"/>
              </w:rPr>
            </w:pPr>
            <w:r>
              <w:rPr>
                <w:rFonts w:eastAsia="等线"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等线" w:hint="eastAsia"/>
                <w:lang w:val="en-US" w:eastAsia="zh-CN"/>
              </w:rPr>
              <w:t>T</w:t>
            </w:r>
            <w:r>
              <w:rPr>
                <w:rFonts w:eastAsia="等线"/>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等线"/>
                <w:lang w:val="en-US" w:eastAsia="zh-CN"/>
              </w:rPr>
            </w:pPr>
            <w:r>
              <w:rPr>
                <w:rFonts w:eastAsia="等线" w:hint="eastAsia"/>
                <w:lang w:val="en-US" w:eastAsia="zh-CN"/>
              </w:rPr>
              <w:t>ZTE</w:t>
            </w:r>
          </w:p>
        </w:tc>
        <w:tc>
          <w:tcPr>
            <w:tcW w:w="1372" w:type="dxa"/>
          </w:tcPr>
          <w:p w14:paraId="6E0D2963" w14:textId="15AFFF4C" w:rsidR="00E52C2A" w:rsidRDefault="00113EF2"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09F99D80" w14:textId="17AAAD79" w:rsidR="00E52C2A" w:rsidRDefault="00E52C2A" w:rsidP="00E52C2A">
            <w:pPr>
              <w:jc w:val="both"/>
              <w:rPr>
                <w:rFonts w:eastAsia="等线"/>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等线"/>
                <w:lang w:val="en-US" w:eastAsia="zh-CN"/>
              </w:rPr>
            </w:pPr>
            <w:r>
              <w:rPr>
                <w:rFonts w:eastAsia="等线"/>
                <w:lang w:val="en-US" w:eastAsia="zh-CN"/>
              </w:rPr>
              <w:t>Spreadtrum</w:t>
            </w:r>
          </w:p>
        </w:tc>
        <w:tc>
          <w:tcPr>
            <w:tcW w:w="1372" w:type="dxa"/>
          </w:tcPr>
          <w:p w14:paraId="4C9CAEF5" w14:textId="77777777" w:rsidR="001336BA" w:rsidRDefault="001336BA">
            <w:pPr>
              <w:tabs>
                <w:tab w:val="left" w:pos="551"/>
              </w:tabs>
              <w:jc w:val="both"/>
              <w:rPr>
                <w:rFonts w:eastAsia="等线"/>
                <w:lang w:val="en-US" w:eastAsia="zh-CN"/>
              </w:rPr>
            </w:pPr>
          </w:p>
        </w:tc>
        <w:tc>
          <w:tcPr>
            <w:tcW w:w="6780" w:type="dxa"/>
            <w:hideMark/>
          </w:tcPr>
          <w:p w14:paraId="31F0B982" w14:textId="77777777" w:rsidR="001336BA" w:rsidRDefault="001336BA">
            <w:pPr>
              <w:jc w:val="both"/>
              <w:rPr>
                <w:rFonts w:eastAsia="等线"/>
                <w:lang w:val="en-US" w:eastAsia="zh-CN"/>
              </w:rPr>
            </w:pPr>
            <w:r>
              <w:rPr>
                <w:rFonts w:eastAsia="等线"/>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等线"/>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等线"/>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等线"/>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等线" w:hint="eastAsia"/>
                <w:lang w:val="en-US" w:eastAsia="zh-CN"/>
              </w:rPr>
            </w:pPr>
            <w:r>
              <w:rPr>
                <w:rFonts w:eastAsia="等线"/>
                <w:lang w:val="en-US" w:eastAsia="zh-CN"/>
              </w:rPr>
              <w:t>CMCC</w:t>
            </w:r>
          </w:p>
        </w:tc>
        <w:tc>
          <w:tcPr>
            <w:tcW w:w="1372" w:type="dxa"/>
          </w:tcPr>
          <w:p w14:paraId="58B2DB8E" w14:textId="7A0B0879"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N</w:t>
            </w:r>
          </w:p>
        </w:tc>
        <w:tc>
          <w:tcPr>
            <w:tcW w:w="6780" w:type="dxa"/>
          </w:tcPr>
          <w:p w14:paraId="609DA928" w14:textId="01988CFB" w:rsidR="00DD33B3" w:rsidRDefault="00DD33B3" w:rsidP="00622BDF">
            <w:pPr>
              <w:jc w:val="both"/>
              <w:rPr>
                <w:rFonts w:eastAsia="Yu Mincho" w:hint="eastAsia"/>
                <w:lang w:val="en-US" w:eastAsia="ja-JP"/>
              </w:rPr>
            </w:pPr>
            <w:r>
              <w:rPr>
                <w:rFonts w:eastAsia="等线" w:hint="eastAsia"/>
                <w:lang w:val="en-US" w:eastAsia="zh-CN"/>
              </w:rPr>
              <w:t>A</w:t>
            </w:r>
            <w:r>
              <w:rPr>
                <w:rFonts w:eastAsia="等线"/>
                <w:lang w:val="en-US" w:eastAsia="zh-CN"/>
              </w:rPr>
              <w:t>gree with Intel.</w:t>
            </w:r>
          </w:p>
        </w:tc>
      </w:tr>
    </w:tbl>
    <w:p w14:paraId="327C90D5" w14:textId="77777777" w:rsidR="00366CD8" w:rsidRPr="001336BA" w:rsidRDefault="00366CD8" w:rsidP="00366CD8">
      <w:pPr>
        <w:pStyle w:val="aa"/>
      </w:pPr>
    </w:p>
    <w:p w14:paraId="6FCD1B96" w14:textId="77777777" w:rsidR="00366CD8" w:rsidRPr="000E647A" w:rsidRDefault="00366CD8" w:rsidP="00366CD8">
      <w:pPr>
        <w:pStyle w:val="3"/>
      </w:pPr>
      <w:bookmarkStart w:id="181" w:name="_Toc42165613"/>
      <w:bookmarkStart w:id="182" w:name="_Toc51768548"/>
      <w:bookmarkStart w:id="183" w:name="_Toc51771055"/>
      <w:r>
        <w:t>7</w:t>
      </w:r>
      <w:r w:rsidRPr="000E647A">
        <w:t>.4.</w:t>
      </w:r>
      <w:r>
        <w:t>5</w:t>
      </w:r>
      <w:r w:rsidRPr="000E647A">
        <w:tab/>
        <w:t>Analysis of specification impacts</w:t>
      </w:r>
      <w:bookmarkEnd w:id="181"/>
      <w:bookmarkEnd w:id="182"/>
      <w:bookmarkEnd w:id="183"/>
    </w:p>
    <w:p w14:paraId="2AA82C06"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lastRenderedPageBreak/>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aa"/>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4" w:author="作者">
              <w:r w:rsidDel="0071546F">
                <w:rPr>
                  <w:lang w:val="en-US" w:eastAsia="zh-CN"/>
                </w:rPr>
                <w:delText>is expected to</w:delText>
              </w:r>
            </w:del>
            <w:ins w:id="185" w:author="作者">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6" w:author="作者"/>
                <w:lang w:val="en-US" w:eastAsia="zh-CN"/>
              </w:rPr>
            </w:pPr>
            <w:ins w:id="187" w:author="作者">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a6"/>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aa"/>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9FD3A4"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A9D1DCC" w14:textId="77777777" w:rsidR="00366CD8" w:rsidRDefault="00366CD8" w:rsidP="002B4853">
            <w:pPr>
              <w:jc w:val="both"/>
              <w:rPr>
                <w:b/>
                <w:bCs/>
              </w:rPr>
            </w:pPr>
            <w:r>
              <w:rPr>
                <w:b/>
                <w:bCs/>
              </w:rPr>
              <w:t>Y/N</w:t>
            </w:r>
          </w:p>
        </w:tc>
        <w:tc>
          <w:tcPr>
            <w:tcW w:w="6780" w:type="dxa"/>
            <w:shd w:val="clear" w:color="auto" w:fill="9FD3A4"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w:t>
            </w:r>
            <w:r w:rsidRPr="00CF3704">
              <w:lastRenderedPageBreak/>
              <w:t xml:space="preserve">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49549D"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49549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49549D"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等线"/>
                <w:lang w:val="en-US" w:eastAsia="zh-CN"/>
              </w:rPr>
            </w:pPr>
            <w:r>
              <w:rPr>
                <w:rFonts w:eastAsia="等线" w:hint="eastAsia"/>
                <w:lang w:val="en-US" w:eastAsia="zh-CN"/>
              </w:rPr>
              <w:t>Y, mostly</w:t>
            </w:r>
          </w:p>
        </w:tc>
        <w:tc>
          <w:tcPr>
            <w:tcW w:w="6780" w:type="dxa"/>
          </w:tcPr>
          <w:p w14:paraId="6CF2703E" w14:textId="77777777" w:rsidR="001E5659" w:rsidRDefault="001E5659" w:rsidP="001B2FEB">
            <w:pPr>
              <w:jc w:val="both"/>
              <w:rPr>
                <w:rFonts w:eastAsia="等线"/>
                <w:lang w:val="en-US" w:eastAsia="zh-CN"/>
              </w:rPr>
            </w:pPr>
            <w:r>
              <w:rPr>
                <w:rFonts w:eastAsia="等线" w:hint="eastAsia"/>
                <w:lang w:val="en-US" w:eastAsia="zh-CN"/>
              </w:rPr>
              <w:t xml:space="preserve">Currently, DL-to-UL and UL-to-DL switching time have been defined in TS 38.211, </w:t>
            </w:r>
            <w:r w:rsidRPr="0019164C">
              <w:t>Table 4.3.2-3</w:t>
            </w:r>
            <w:r>
              <w:rPr>
                <w:rFonts w:eastAsia="等线" w:hint="eastAsia"/>
                <w:lang w:val="en-US" w:eastAsia="zh-CN"/>
              </w:rPr>
              <w:t xml:space="preserve"> (though for normal NR UE</w:t>
            </w:r>
            <w:r w:rsidRPr="00D0314F">
              <w:t xml:space="preserve"> </w:t>
            </w:r>
            <w:r>
              <w:rPr>
                <w:rFonts w:eastAsia="等线" w:hint="eastAsia"/>
                <w:lang w:eastAsia="zh-CN"/>
              </w:rPr>
              <w:t xml:space="preserve">which is </w:t>
            </w:r>
            <w:r w:rsidRPr="00D0314F">
              <w:t>not capable of full-duplex communication</w:t>
            </w:r>
            <w:r>
              <w:rPr>
                <w:rFonts w:eastAsia="等线"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等线"/>
                <w:lang w:val="en-US" w:eastAsia="zh-CN"/>
              </w:rPr>
            </w:pPr>
            <w:r>
              <w:rPr>
                <w:rFonts w:eastAsia="等线"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等线"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901255D" w14:textId="5F75894A" w:rsidR="00867978" w:rsidRDefault="00867978" w:rsidP="001E5659">
            <w:pPr>
              <w:tabs>
                <w:tab w:val="left" w:pos="551"/>
              </w:tabs>
              <w:jc w:val="both"/>
              <w:rPr>
                <w:rFonts w:eastAsia="等线"/>
                <w:lang w:val="en-US" w:eastAsia="zh-CN"/>
              </w:rPr>
            </w:pPr>
            <w:r>
              <w:rPr>
                <w:rFonts w:eastAsia="等线" w:hint="eastAsia"/>
                <w:lang w:val="en-US" w:eastAsia="zh-CN"/>
              </w:rPr>
              <w:t>Y</w:t>
            </w:r>
          </w:p>
        </w:tc>
        <w:tc>
          <w:tcPr>
            <w:tcW w:w="6780" w:type="dxa"/>
          </w:tcPr>
          <w:p w14:paraId="7C032FFB" w14:textId="77777777" w:rsidR="00867978" w:rsidRDefault="00867978" w:rsidP="001B2FEB">
            <w:pPr>
              <w:jc w:val="both"/>
              <w:rPr>
                <w:rFonts w:eastAsia="等线"/>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等线"/>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等线"/>
                <w:lang w:val="en-US" w:eastAsia="zh-CN"/>
              </w:rPr>
              <w:lastRenderedPageBreak/>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等线"/>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等线"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aa"/>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2D3813D" w14:textId="77777777" w:rsidR="00DE5E1D" w:rsidRPr="006265AC"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等线"/>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等线"/>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等线"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FC02EE0" w14:textId="77777777" w:rsidR="006659B3" w:rsidRDefault="006659B3" w:rsidP="00E52C2A">
            <w:pPr>
              <w:tabs>
                <w:tab w:val="left" w:pos="551"/>
              </w:tabs>
              <w:jc w:val="both"/>
              <w:rPr>
                <w:rFonts w:eastAsia="等线"/>
                <w:lang w:val="en-US" w:eastAsia="zh-CN"/>
              </w:rPr>
            </w:pPr>
            <w:r>
              <w:rPr>
                <w:rFonts w:eastAsia="等线" w:hint="eastAsia"/>
                <w:lang w:val="en-US" w:eastAsia="zh-CN"/>
              </w:rPr>
              <w:t>N</w:t>
            </w:r>
          </w:p>
        </w:tc>
        <w:tc>
          <w:tcPr>
            <w:tcW w:w="6780" w:type="dxa"/>
          </w:tcPr>
          <w:p w14:paraId="3AD33B84" w14:textId="77777777" w:rsidR="006659B3" w:rsidRPr="00A6384A" w:rsidRDefault="006659B3" w:rsidP="00E52C2A">
            <w:pPr>
              <w:jc w:val="both"/>
              <w:rPr>
                <w:rFonts w:eastAsia="等线"/>
                <w:lang w:val="en-US" w:eastAsia="zh-CN"/>
              </w:rPr>
            </w:pPr>
            <w:r>
              <w:rPr>
                <w:rFonts w:eastAsia="等线" w:hint="eastAsia"/>
                <w:lang w:val="en-US" w:eastAsia="zh-CN"/>
              </w:rPr>
              <w:t>T</w:t>
            </w:r>
            <w:r>
              <w:rPr>
                <w:rFonts w:eastAsia="等线"/>
                <w:lang w:val="en-US" w:eastAsia="zh-CN"/>
              </w:rPr>
              <w:t>he following is not restrictly correct. The RAN1 spec about Half</w:t>
            </w:r>
            <w:r>
              <w:rPr>
                <w:rFonts w:eastAsia="等线" w:hint="eastAsia"/>
                <w:lang w:val="en-US" w:eastAsia="zh-CN"/>
              </w:rPr>
              <w:t>-</w:t>
            </w:r>
            <w:r>
              <w:rPr>
                <w:rFonts w:eastAsia="等线"/>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88" w:author="作者">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等线"/>
                <w:lang w:val="en-US" w:eastAsia="zh-CN"/>
              </w:rPr>
            </w:pPr>
            <w:ins w:id="189" w:author="作者">
              <w:r>
                <w:rPr>
                  <w:lang w:val="en-US" w:eastAsia="zh-CN"/>
                </w:rPr>
                <w:t xml:space="preserve">Existing RAN1 specification for non-full-duplex operation may be based </w:t>
              </w:r>
              <w:del w:id="190" w:author="作者">
                <w:r w:rsidDel="006659B3">
                  <w:rPr>
                    <w:lang w:val="en-US" w:eastAsia="zh-CN"/>
                  </w:rPr>
                  <w:delText>possible</w:delText>
                </w:r>
              </w:del>
              <w:r>
                <w:rPr>
                  <w:lang w:val="en-US" w:eastAsia="zh-CN"/>
                </w:rPr>
                <w:t xml:space="preserve">in order to further </w:t>
              </w:r>
              <w:del w:id="191" w:author="作者">
                <w:r w:rsidDel="006659B3">
                  <w:rPr>
                    <w:lang w:val="en-US" w:eastAsia="zh-CN"/>
                  </w:rPr>
                  <w:delText xml:space="preserve">reuse for </w:delText>
                </w:r>
              </w:del>
              <w:r>
                <w:rPr>
                  <w:lang w:val="en-US" w:eastAsia="zh-CN"/>
                </w:rPr>
                <w:t>support of HD-FDD operation type A, but not for type B depending on the RedCap UEs Rx-Tx switching capability and partial canclation.</w:t>
              </w:r>
            </w:ins>
          </w:p>
        </w:tc>
      </w:tr>
      <w:tr w:rsidR="00E52C2A" w:rsidRPr="00A6384A" w14:paraId="4E8CEB10" w14:textId="77777777" w:rsidTr="006659B3">
        <w:tc>
          <w:tcPr>
            <w:tcW w:w="1479" w:type="dxa"/>
          </w:tcPr>
          <w:p w14:paraId="013A94FA" w14:textId="406DDD68" w:rsidR="00E52C2A" w:rsidRDefault="00E52C2A" w:rsidP="00E52C2A">
            <w:pPr>
              <w:jc w:val="both"/>
              <w:rPr>
                <w:rFonts w:eastAsia="等线"/>
                <w:lang w:val="en-US" w:eastAsia="zh-CN"/>
              </w:rPr>
            </w:pPr>
            <w:r>
              <w:rPr>
                <w:rFonts w:eastAsia="宋体" w:hint="eastAsia"/>
                <w:lang w:val="en-US" w:eastAsia="zh-CN"/>
              </w:rPr>
              <w:t>ZTE</w:t>
            </w:r>
          </w:p>
        </w:tc>
        <w:tc>
          <w:tcPr>
            <w:tcW w:w="1372" w:type="dxa"/>
          </w:tcPr>
          <w:p w14:paraId="3F71F9E9" w14:textId="51D3BC84" w:rsidR="00E52C2A" w:rsidRDefault="00E52C2A" w:rsidP="00E52C2A">
            <w:pPr>
              <w:tabs>
                <w:tab w:val="left" w:pos="551"/>
              </w:tabs>
              <w:jc w:val="both"/>
              <w:rPr>
                <w:rFonts w:eastAsia="等线"/>
                <w:lang w:val="en-US" w:eastAsia="zh-CN"/>
              </w:rPr>
            </w:pPr>
            <w:r>
              <w:rPr>
                <w:rFonts w:eastAsia="宋体" w:hint="eastAsia"/>
                <w:lang w:val="en-US" w:eastAsia="zh-CN"/>
              </w:rPr>
              <w:t>Y</w:t>
            </w:r>
          </w:p>
        </w:tc>
        <w:tc>
          <w:tcPr>
            <w:tcW w:w="6780" w:type="dxa"/>
          </w:tcPr>
          <w:p w14:paraId="128D373D" w14:textId="77777777" w:rsidR="00E52C2A" w:rsidRDefault="00E52C2A" w:rsidP="00E52C2A">
            <w:pPr>
              <w:jc w:val="both"/>
              <w:rPr>
                <w:rFonts w:eastAsia="等线"/>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49061B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09B0DC95" w14:textId="3713AE14"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10B00F1" w14:textId="77777777" w:rsidR="00DD33B3" w:rsidRDefault="00DD33B3" w:rsidP="00622BDF">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2"/>
      </w:pPr>
      <w:bookmarkStart w:id="192" w:name="_Toc42165614"/>
      <w:bookmarkStart w:id="193" w:name="_Toc51768549"/>
      <w:bookmarkStart w:id="194" w:name="_Toc51771056"/>
      <w:r>
        <w:lastRenderedPageBreak/>
        <w:t>7</w:t>
      </w:r>
      <w:r w:rsidRPr="000E647A">
        <w:t>.5</w:t>
      </w:r>
      <w:r w:rsidRPr="000E647A">
        <w:tab/>
        <w:t>Relaxed UE processing time</w:t>
      </w:r>
      <w:bookmarkEnd w:id="192"/>
      <w:bookmarkEnd w:id="193"/>
      <w:bookmarkEnd w:id="194"/>
    </w:p>
    <w:p w14:paraId="4D81A5C9" w14:textId="3C1076B4" w:rsidR="00090EF0" w:rsidRPr="000E647A" w:rsidRDefault="00090EF0" w:rsidP="00090EF0">
      <w:pPr>
        <w:pStyle w:val="3"/>
      </w:pPr>
      <w:bookmarkStart w:id="195" w:name="_Toc42165615"/>
      <w:bookmarkStart w:id="196" w:name="_Toc51768550"/>
      <w:bookmarkStart w:id="197" w:name="_Toc51771057"/>
      <w:r>
        <w:t>7</w:t>
      </w:r>
      <w:r w:rsidRPr="000E647A">
        <w:t>.5.1</w:t>
      </w:r>
      <w:r w:rsidRPr="000E647A">
        <w:tab/>
        <w:t>Description of feature</w:t>
      </w:r>
      <w:bookmarkEnd w:id="195"/>
      <w:bookmarkEnd w:id="196"/>
      <w:bookmarkEnd w:id="197"/>
    </w:p>
    <w:p w14:paraId="4078E613" w14:textId="05AA3BF4" w:rsidR="00A76BA0" w:rsidRDefault="00A76BA0" w:rsidP="00A76BA0">
      <w:pPr>
        <w:pStyle w:val="aa"/>
        <w:rPr>
          <w:rFonts w:ascii="Times New Roman" w:hAnsi="Times New Roman"/>
        </w:rPr>
      </w:pPr>
      <w:bookmarkStart w:id="19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a6"/>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af2"/>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3"/>
      </w:pPr>
      <w:bookmarkStart w:id="199" w:name="_Toc42165616"/>
      <w:bookmarkStart w:id="200" w:name="_Toc51768551"/>
      <w:bookmarkStart w:id="201" w:name="_Toc51771058"/>
      <w:bookmarkEnd w:id="198"/>
      <w:r>
        <w:t>7</w:t>
      </w:r>
      <w:r w:rsidRPr="000E647A">
        <w:t>.5.2</w:t>
      </w:r>
      <w:r w:rsidRPr="000E647A">
        <w:tab/>
        <w:t>Analysis of UE complexity reduction</w:t>
      </w:r>
      <w:bookmarkEnd w:id="199"/>
      <w:bookmarkEnd w:id="200"/>
      <w:bookmarkEnd w:id="201"/>
    </w:p>
    <w:p w14:paraId="21A61156" w14:textId="77777777" w:rsidR="00A76BA0" w:rsidRDefault="00A76BA0" w:rsidP="00A76BA0">
      <w:pPr>
        <w:pStyle w:val="aa"/>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a6"/>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af2"/>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3"/>
      </w:pPr>
      <w:bookmarkStart w:id="202" w:name="_Toc42165617"/>
      <w:bookmarkStart w:id="203" w:name="_Toc51768552"/>
      <w:bookmarkStart w:id="204" w:name="_Toc51771059"/>
      <w:r>
        <w:t>7</w:t>
      </w:r>
      <w:r w:rsidRPr="000E647A">
        <w:t>.5.3</w:t>
      </w:r>
      <w:r w:rsidRPr="000E647A">
        <w:tab/>
        <w:t xml:space="preserve">Analysis of </w:t>
      </w:r>
      <w:r>
        <w:t>performance impacts</w:t>
      </w:r>
      <w:bookmarkEnd w:id="202"/>
      <w:bookmarkEnd w:id="203"/>
      <w:bookmarkEnd w:id="204"/>
    </w:p>
    <w:p w14:paraId="7EA69290" w14:textId="77777777" w:rsidR="003D7934" w:rsidRDefault="003D7934" w:rsidP="003D7934">
      <w:pPr>
        <w:pStyle w:val="aa"/>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5" w:author="作者">
              <w:r w:rsidDel="007D49FA">
                <w:delText xml:space="preserve">significant </w:delText>
              </w:r>
            </w:del>
            <w:r>
              <w:t>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9FD3A4"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1AE5B23F" w14:textId="77777777" w:rsidR="006C1DF6" w:rsidRDefault="006C1DF6" w:rsidP="00305863">
            <w:pPr>
              <w:jc w:val="both"/>
              <w:rPr>
                <w:b/>
                <w:bCs/>
              </w:rPr>
            </w:pPr>
            <w:r>
              <w:rPr>
                <w:b/>
                <w:bCs/>
              </w:rPr>
              <w:t>Y/N</w:t>
            </w:r>
          </w:p>
        </w:tc>
        <w:tc>
          <w:tcPr>
            <w:tcW w:w="6780" w:type="dxa"/>
            <w:shd w:val="clear" w:color="auto" w:fill="9FD3A4"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lastRenderedPageBreak/>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aa"/>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aa"/>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等线"/>
                <w:lang w:val="en-US" w:eastAsia="zh-CN"/>
              </w:rPr>
            </w:pPr>
            <w:r>
              <w:rPr>
                <w:rFonts w:eastAsia="等线"/>
                <w:lang w:val="en-US" w:eastAsia="zh-CN"/>
              </w:rPr>
              <w:t>NEC</w:t>
            </w:r>
          </w:p>
        </w:tc>
        <w:tc>
          <w:tcPr>
            <w:tcW w:w="1372" w:type="dxa"/>
          </w:tcPr>
          <w:p w14:paraId="24C43B2A" w14:textId="57146988"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71E8BC8" w14:textId="77777777" w:rsidR="00F1430E" w:rsidRDefault="00F1430E" w:rsidP="00C200A6">
            <w:pPr>
              <w:jc w:val="both"/>
              <w:rPr>
                <w:rFonts w:eastAsia="宋体"/>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7559433" w14:textId="1D4B074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9235999" w14:textId="77777777" w:rsidR="001E5659" w:rsidRDefault="001E5659" w:rsidP="00C200A6">
            <w:pPr>
              <w:jc w:val="both"/>
              <w:rPr>
                <w:rFonts w:eastAsia="宋体"/>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EC53C64" w14:textId="0D89BB4C" w:rsidR="00867978" w:rsidRDefault="0086797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AA98E0" w14:textId="77777777" w:rsidR="00867978" w:rsidRDefault="00867978" w:rsidP="00C200A6">
            <w:pPr>
              <w:jc w:val="both"/>
              <w:rPr>
                <w:rFonts w:eastAsia="宋体"/>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宋体"/>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宋体"/>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4B759E9A" w14:textId="77777777" w:rsidR="00FE72B2" w:rsidRDefault="00FE72B2" w:rsidP="00FE72B2">
            <w:pPr>
              <w:jc w:val="both"/>
              <w:rPr>
                <w:rFonts w:eastAsia="宋体"/>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等线"/>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等线"/>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宋体"/>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宋体"/>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等线"/>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等线"/>
                <w:lang w:val="en-US" w:eastAsia="zh-CN"/>
              </w:rPr>
              <w:t>Y</w:t>
            </w:r>
          </w:p>
        </w:tc>
        <w:tc>
          <w:tcPr>
            <w:tcW w:w="6780" w:type="dxa"/>
          </w:tcPr>
          <w:p w14:paraId="05F2BA17" w14:textId="77777777" w:rsidR="00BC089F" w:rsidRDefault="00BC089F" w:rsidP="00BC089F">
            <w:pPr>
              <w:jc w:val="both"/>
              <w:rPr>
                <w:rFonts w:eastAsia="宋体"/>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等线"/>
                <w:lang w:val="en-US" w:eastAsia="zh-CN"/>
              </w:rPr>
            </w:pPr>
            <w:r>
              <w:rPr>
                <w:rFonts w:eastAsia="等线"/>
                <w:lang w:val="en-US" w:eastAsia="zh-CN"/>
              </w:rPr>
              <w:t>Intel</w:t>
            </w:r>
          </w:p>
        </w:tc>
        <w:tc>
          <w:tcPr>
            <w:tcW w:w="1372" w:type="dxa"/>
          </w:tcPr>
          <w:p w14:paraId="3D43DDAA" w14:textId="2D759568" w:rsidR="00390636" w:rsidRDefault="00390636" w:rsidP="00BC089F">
            <w:pPr>
              <w:tabs>
                <w:tab w:val="left" w:pos="551"/>
              </w:tabs>
              <w:jc w:val="both"/>
              <w:rPr>
                <w:rFonts w:eastAsia="等线"/>
                <w:lang w:val="en-US" w:eastAsia="zh-CN"/>
              </w:rPr>
            </w:pPr>
            <w:r>
              <w:rPr>
                <w:rFonts w:eastAsia="等线"/>
                <w:lang w:val="en-US" w:eastAsia="zh-CN"/>
              </w:rPr>
              <w:t>Y</w:t>
            </w:r>
          </w:p>
        </w:tc>
        <w:tc>
          <w:tcPr>
            <w:tcW w:w="6780" w:type="dxa"/>
          </w:tcPr>
          <w:p w14:paraId="6F9BA5CF" w14:textId="77777777" w:rsidR="00390636" w:rsidRDefault="00390636" w:rsidP="00BC089F">
            <w:pPr>
              <w:jc w:val="both"/>
              <w:rPr>
                <w:rFonts w:eastAsia="宋体"/>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6BCB9BC" w14:textId="5C9E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312E3B83" w14:textId="77777777" w:rsidR="0028340C" w:rsidRDefault="0028340C" w:rsidP="00BC089F">
            <w:pPr>
              <w:jc w:val="both"/>
              <w:rPr>
                <w:rFonts w:eastAsia="宋体"/>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45FFFBE"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6" w:author="作者">
              <w:r w:rsidR="007B0CF3">
                <w:t xml:space="preserve">instantaneous </w:t>
              </w:r>
            </w:ins>
            <w:r>
              <w:t>peak data rate is expected</w:t>
            </w:r>
            <w:ins w:id="207" w:author="作者">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8" w:author="作者">
              <w:r w:rsidDel="00E72961">
                <w:delText xml:space="preserve"> </w:delText>
              </w:r>
            </w:del>
            <w:ins w:id="209" w:author="作者">
              <w:del w:id="210" w:author="作者">
                <w:r w:rsidR="00292056" w:rsidDel="00E72961">
                  <w:delText>It is unclear whether t</w:delText>
                </w:r>
              </w:del>
            </w:ins>
            <w:del w:id="211" w:author="作者">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9FD3A4"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7A2B08F3" w14:textId="77777777" w:rsidR="006C1DF6" w:rsidRDefault="006C1DF6" w:rsidP="00305863">
            <w:pPr>
              <w:jc w:val="both"/>
              <w:rPr>
                <w:b/>
                <w:bCs/>
              </w:rPr>
            </w:pPr>
            <w:r>
              <w:rPr>
                <w:b/>
                <w:bCs/>
              </w:rPr>
              <w:t>Y/N</w:t>
            </w:r>
          </w:p>
        </w:tc>
        <w:tc>
          <w:tcPr>
            <w:tcW w:w="6780" w:type="dxa"/>
            <w:shd w:val="clear" w:color="auto" w:fill="9FD3A4"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36EC8F61" w14:textId="77777777" w:rsidR="008B555C" w:rsidRDefault="008B555C" w:rsidP="008B555C">
            <w:pPr>
              <w:pStyle w:val="aa"/>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aa"/>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等线"/>
                <w:lang w:val="en-US" w:eastAsia="zh-CN"/>
              </w:rPr>
            </w:pPr>
            <w:r>
              <w:rPr>
                <w:rFonts w:eastAsia="等线"/>
                <w:lang w:val="en-US" w:eastAsia="zh-CN"/>
              </w:rPr>
              <w:t>NEC</w:t>
            </w:r>
          </w:p>
        </w:tc>
        <w:tc>
          <w:tcPr>
            <w:tcW w:w="1372" w:type="dxa"/>
          </w:tcPr>
          <w:p w14:paraId="2D562C69" w14:textId="73848313" w:rsidR="00F1430E" w:rsidRDefault="00F1430E" w:rsidP="005E4B39">
            <w:pPr>
              <w:tabs>
                <w:tab w:val="left" w:pos="551"/>
              </w:tabs>
              <w:jc w:val="both"/>
              <w:rPr>
                <w:rFonts w:eastAsia="等线"/>
                <w:lang w:val="en-US" w:eastAsia="zh-CN"/>
              </w:rPr>
            </w:pPr>
            <w:r>
              <w:rPr>
                <w:rFonts w:eastAsia="等线"/>
                <w:lang w:val="en-US" w:eastAsia="zh-CN"/>
              </w:rPr>
              <w:t>Y</w:t>
            </w:r>
          </w:p>
        </w:tc>
        <w:tc>
          <w:tcPr>
            <w:tcW w:w="6780" w:type="dxa"/>
          </w:tcPr>
          <w:p w14:paraId="5DF283BF" w14:textId="77777777" w:rsidR="00F1430E" w:rsidRDefault="00F1430E" w:rsidP="005E4B39">
            <w:pPr>
              <w:jc w:val="both"/>
              <w:rPr>
                <w:rFonts w:eastAsia="等线"/>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等线"/>
                <w:lang w:val="en-US" w:eastAsia="zh-CN"/>
              </w:rPr>
            </w:pPr>
            <w:r>
              <w:rPr>
                <w:rFonts w:eastAsia="等线" w:hint="eastAsia"/>
                <w:lang w:val="en-US" w:eastAsia="zh-CN"/>
              </w:rPr>
              <w:t>CATT</w:t>
            </w:r>
          </w:p>
        </w:tc>
        <w:tc>
          <w:tcPr>
            <w:tcW w:w="1372" w:type="dxa"/>
          </w:tcPr>
          <w:p w14:paraId="4C476110" w14:textId="09CB922A" w:rsidR="001E5659" w:rsidRDefault="001E5659" w:rsidP="005E4B39">
            <w:pPr>
              <w:tabs>
                <w:tab w:val="left" w:pos="551"/>
              </w:tabs>
              <w:jc w:val="both"/>
              <w:rPr>
                <w:rFonts w:eastAsia="等线"/>
                <w:lang w:val="en-US" w:eastAsia="zh-CN"/>
              </w:rPr>
            </w:pPr>
            <w:r>
              <w:rPr>
                <w:rFonts w:eastAsia="等线" w:hint="eastAsia"/>
                <w:lang w:val="en-US" w:eastAsia="zh-CN"/>
              </w:rPr>
              <w:t>Y</w:t>
            </w:r>
          </w:p>
        </w:tc>
        <w:tc>
          <w:tcPr>
            <w:tcW w:w="6780" w:type="dxa"/>
          </w:tcPr>
          <w:p w14:paraId="69639334" w14:textId="77777777" w:rsidR="001E5659" w:rsidRDefault="001E5659" w:rsidP="005E4B39">
            <w:pPr>
              <w:jc w:val="both"/>
              <w:rPr>
                <w:rFonts w:eastAsia="等线"/>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1CEE87D5" w14:textId="47FA829C"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5DDBC24" w14:textId="77777777" w:rsidR="00867978" w:rsidRDefault="00867978" w:rsidP="00867978">
            <w:pPr>
              <w:jc w:val="both"/>
              <w:rPr>
                <w:rFonts w:eastAsia="等线"/>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等线"/>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等线"/>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等线"/>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CD16B76" w14:textId="77777777" w:rsidR="00FE72B2" w:rsidRDefault="00FE72B2" w:rsidP="00FE72B2">
            <w:pPr>
              <w:jc w:val="both"/>
              <w:rPr>
                <w:rFonts w:eastAsia="等线"/>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等线"/>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等线"/>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等线"/>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等线"/>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等线"/>
                <w:lang w:eastAsia="zh-CN"/>
              </w:rPr>
            </w:pPr>
            <w:r>
              <w:rPr>
                <w:rFonts w:eastAsia="等线"/>
                <w:lang w:eastAsia="zh-CN"/>
              </w:rPr>
              <w:t>Agree with the suggestion of Samsung in general. Alternatively, we suggest the following changes:</w:t>
            </w:r>
          </w:p>
          <w:p w14:paraId="34A21413" w14:textId="647CE920" w:rsidR="00904CA2" w:rsidRPr="00904CA2" w:rsidRDefault="00904CA2" w:rsidP="00904CA2">
            <w:pPr>
              <w:jc w:val="both"/>
              <w:rPr>
                <w:rFonts w:eastAsia="等线"/>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等线"/>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等线"/>
                <w:lang w:eastAsia="zh-CN"/>
              </w:rPr>
            </w:pPr>
            <w:r>
              <w:rPr>
                <w:rFonts w:eastAsia="等线"/>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等线"/>
                <w:lang w:val="en-US" w:eastAsia="zh-CN"/>
              </w:rPr>
            </w:pPr>
            <w:r>
              <w:rPr>
                <w:rFonts w:eastAsia="等线"/>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等线"/>
                <w:lang w:eastAsia="zh-CN"/>
              </w:rPr>
            </w:pPr>
            <w:r>
              <w:rPr>
                <w:rFonts w:eastAsia="等线"/>
                <w:lang w:eastAsia="zh-CN"/>
              </w:rPr>
              <w:t xml:space="preserve">To those saying “No”, the point is about whether there would be an impact considering the data rate targets and use-cases we are considering for RedCap UEs – that is what matters </w:t>
            </w:r>
            <w:r w:rsidR="00C37229">
              <w:rPr>
                <w:rFonts w:eastAsia="等线"/>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07D9FB25" w14:textId="77777777" w:rsidR="0028340C" w:rsidRDefault="0028340C" w:rsidP="00946723">
            <w:pPr>
              <w:jc w:val="both"/>
              <w:rPr>
                <w:rFonts w:eastAsia="等线"/>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等线"/>
                <w:lang w:val="en-US" w:eastAsia="zh-CN"/>
              </w:rPr>
            </w:pPr>
            <w:r>
              <w:rPr>
                <w:rFonts w:eastAsia="等线"/>
                <w:lang w:val="en-US" w:eastAsia="zh-CN"/>
              </w:rPr>
              <w:t>FL</w:t>
            </w:r>
          </w:p>
        </w:tc>
        <w:tc>
          <w:tcPr>
            <w:tcW w:w="8152" w:type="dxa"/>
            <w:gridSpan w:val="2"/>
          </w:tcPr>
          <w:p w14:paraId="0700EC80" w14:textId="61843227" w:rsidR="002346AF" w:rsidRPr="00825827" w:rsidRDefault="002346AF"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等线"/>
                <w:lang w:val="en-US" w:eastAsia="zh-CN"/>
              </w:rPr>
            </w:pPr>
            <w:r>
              <w:rPr>
                <w:rFonts w:eastAsia="等线"/>
                <w:lang w:val="en-US" w:eastAsia="zh-CN"/>
              </w:rPr>
              <w:t>Qualcomm</w:t>
            </w:r>
          </w:p>
        </w:tc>
        <w:tc>
          <w:tcPr>
            <w:tcW w:w="1372" w:type="dxa"/>
          </w:tcPr>
          <w:p w14:paraId="6E9C7B61" w14:textId="52E7A725" w:rsidR="002346AF" w:rsidRDefault="00BA6DB4" w:rsidP="006B76F8">
            <w:pPr>
              <w:tabs>
                <w:tab w:val="left" w:pos="551"/>
              </w:tabs>
              <w:jc w:val="both"/>
              <w:rPr>
                <w:rFonts w:eastAsia="等线"/>
                <w:lang w:val="en-US" w:eastAsia="zh-CN"/>
              </w:rPr>
            </w:pPr>
            <w:r>
              <w:rPr>
                <w:rFonts w:eastAsia="等线"/>
                <w:lang w:val="en-US" w:eastAsia="zh-CN"/>
              </w:rPr>
              <w:t>Y</w:t>
            </w:r>
          </w:p>
        </w:tc>
        <w:tc>
          <w:tcPr>
            <w:tcW w:w="6780" w:type="dxa"/>
          </w:tcPr>
          <w:p w14:paraId="04362A95" w14:textId="77777777" w:rsidR="002346AF" w:rsidRDefault="002346AF" w:rsidP="006B76F8">
            <w:pPr>
              <w:spacing w:line="254" w:lineRule="auto"/>
              <w:jc w:val="both"/>
              <w:rPr>
                <w:rFonts w:eastAsia="等线"/>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9D9F65" w14:textId="77777777" w:rsidR="003A0402" w:rsidRDefault="003A0402"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DF8CAC5" w14:textId="77777777" w:rsidR="003A0402" w:rsidRDefault="003A0402" w:rsidP="006B76F8">
            <w:pPr>
              <w:spacing w:line="254" w:lineRule="auto"/>
              <w:jc w:val="both"/>
              <w:rPr>
                <w:rFonts w:eastAsia="等线"/>
                <w:bCs/>
                <w:lang w:val="en-US" w:eastAsia="zh-CN"/>
              </w:rPr>
            </w:pPr>
            <w:r>
              <w:rPr>
                <w:rFonts w:eastAsia="等线" w:hint="eastAsia"/>
                <w:bCs/>
                <w:lang w:val="en-US" w:eastAsia="zh-CN"/>
              </w:rPr>
              <w:t>O</w:t>
            </w:r>
            <w:r>
              <w:rPr>
                <w:rFonts w:eastAsia="等线"/>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等线"/>
                <w:lang w:val="en-US" w:eastAsia="zh-CN"/>
              </w:rPr>
            </w:pPr>
            <w:r>
              <w:rPr>
                <w:rFonts w:eastAsia="等线"/>
                <w:lang w:val="en-US" w:eastAsia="zh-CN"/>
              </w:rPr>
              <w:t>Intel</w:t>
            </w:r>
          </w:p>
        </w:tc>
        <w:tc>
          <w:tcPr>
            <w:tcW w:w="1372" w:type="dxa"/>
          </w:tcPr>
          <w:p w14:paraId="5040EDB0" w14:textId="64CE496C" w:rsidR="00697952" w:rsidRDefault="00FA6549" w:rsidP="006B76F8">
            <w:pPr>
              <w:tabs>
                <w:tab w:val="left" w:pos="551"/>
              </w:tabs>
              <w:jc w:val="both"/>
              <w:rPr>
                <w:rFonts w:eastAsia="等线"/>
                <w:lang w:val="en-US" w:eastAsia="zh-CN"/>
              </w:rPr>
            </w:pPr>
            <w:r>
              <w:rPr>
                <w:rFonts w:eastAsia="等线"/>
                <w:lang w:val="en-US" w:eastAsia="zh-CN"/>
              </w:rPr>
              <w:t>N</w:t>
            </w:r>
          </w:p>
        </w:tc>
        <w:tc>
          <w:tcPr>
            <w:tcW w:w="6780" w:type="dxa"/>
          </w:tcPr>
          <w:p w14:paraId="4F08ACD2" w14:textId="09EF6519" w:rsidR="00697952" w:rsidRDefault="00FA6549" w:rsidP="006B76F8">
            <w:pPr>
              <w:spacing w:line="254" w:lineRule="auto"/>
              <w:jc w:val="both"/>
              <w:rPr>
                <w:rFonts w:eastAsia="等线"/>
                <w:bCs/>
                <w:lang w:val="en-US" w:eastAsia="zh-CN"/>
              </w:rPr>
            </w:pPr>
            <w:r>
              <w:rPr>
                <w:rFonts w:eastAsia="等线"/>
                <w:bCs/>
                <w:lang w:val="en-US" w:eastAsia="zh-CN"/>
              </w:rPr>
              <w:t xml:space="preserve">We could accept it with the following clarification. With 16 HARQ processes and the data rates at hand, this would not be a real issue in </w:t>
            </w:r>
            <w:r w:rsidR="001C65DC">
              <w:rPr>
                <w:rFonts w:eastAsia="等线"/>
                <w:bCs/>
                <w:lang w:val="en-US" w:eastAsia="zh-CN"/>
              </w:rPr>
              <w:t>meeting RedCap requirements</w:t>
            </w:r>
            <w:r>
              <w:rPr>
                <w:rFonts w:eastAsia="等线"/>
                <w:bCs/>
                <w:lang w:val="en-US" w:eastAsia="zh-CN"/>
              </w:rPr>
              <w:t>.</w:t>
            </w:r>
          </w:p>
          <w:p w14:paraId="65EB4E81" w14:textId="5C003D7F" w:rsidR="00697952" w:rsidRDefault="00697952" w:rsidP="006B76F8">
            <w:pPr>
              <w:spacing w:line="254" w:lineRule="auto"/>
              <w:jc w:val="both"/>
              <w:rPr>
                <w:rFonts w:eastAsia="等线"/>
                <w:bCs/>
                <w:lang w:val="en-US" w:eastAsia="zh-CN"/>
              </w:rPr>
            </w:pPr>
            <w:r>
              <w:t xml:space="preserve">No impact on </w:t>
            </w:r>
            <w:ins w:id="212" w:author="作者">
              <w:r>
                <w:t xml:space="preserve">instantaneous </w:t>
              </w:r>
            </w:ins>
            <w:r>
              <w:t>peak data rate is expected</w:t>
            </w:r>
            <w:ins w:id="213" w:author="作者">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等线"/>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3C117382" w14:textId="77777777" w:rsidR="00801F51" w:rsidRDefault="00801F51" w:rsidP="002610D4">
            <w:pPr>
              <w:spacing w:line="254" w:lineRule="auto"/>
              <w:jc w:val="both"/>
              <w:rPr>
                <w:rFonts w:eastAsia="等线"/>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FD91493" w14:textId="147AF3ED" w:rsidR="006659B3" w:rsidRDefault="006659B3" w:rsidP="00E52C2A">
            <w:pPr>
              <w:tabs>
                <w:tab w:val="left" w:pos="551"/>
              </w:tabs>
              <w:jc w:val="both"/>
              <w:rPr>
                <w:rFonts w:eastAsia="等线"/>
                <w:lang w:val="en-US" w:eastAsia="zh-CN"/>
              </w:rPr>
            </w:pPr>
            <w:r>
              <w:rPr>
                <w:rFonts w:eastAsia="等线"/>
                <w:lang w:val="en-US" w:eastAsia="zh-CN"/>
              </w:rPr>
              <w:t>Also support Intel’s version</w:t>
            </w:r>
          </w:p>
        </w:tc>
        <w:tc>
          <w:tcPr>
            <w:tcW w:w="6780" w:type="dxa"/>
          </w:tcPr>
          <w:p w14:paraId="65F712BB" w14:textId="41B8EAFC" w:rsidR="006659B3" w:rsidRDefault="006659B3" w:rsidP="00E52C2A">
            <w:pPr>
              <w:spacing w:line="254" w:lineRule="auto"/>
              <w:jc w:val="both"/>
              <w:rPr>
                <w:rFonts w:eastAsia="等线"/>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9CA3B57" w14:textId="5E16A1B7"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4E5347CE" w14:textId="77777777" w:rsidR="003E4DB8" w:rsidRDefault="003E4DB8" w:rsidP="003E4DB8">
            <w:pPr>
              <w:spacing w:line="254" w:lineRule="auto"/>
              <w:jc w:val="both"/>
              <w:rPr>
                <w:rFonts w:eastAsia="等线"/>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宋体"/>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宋体"/>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等线"/>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4" w:author="作者">
              <w:r w:rsidDel="00255584">
                <w:delText>targeted</w:delText>
              </w:r>
            </w:del>
            <w:ins w:id="215" w:author="作者">
              <w:r w:rsidR="00255584">
                <w:t>scheduled</w:t>
              </w:r>
            </w:ins>
            <w:r>
              <w:t xml:space="preserve"> number of retransmissions.</w:t>
            </w:r>
            <w:del w:id="216" w:author="作者">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7" w:author="作者">
              <w:del w:id="218" w:author="作者">
                <w:r w:rsidR="00B839B3" w:rsidDel="00E71401">
                  <w:delText xml:space="preserve"> at least for some TDD configuration</w:delText>
                </w:r>
                <w:r w:rsidR="000A249E" w:rsidDel="00E71401">
                  <w:delText>s</w:delText>
                </w:r>
              </w:del>
            </w:ins>
            <w:del w:id="219" w:author="作者">
              <w:r w:rsidDel="00E71401">
                <w:delText>. For the other RedCap use cases, the latency requirements can be fulfilled.</w:delText>
              </w:r>
            </w:del>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9FD3A4"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3D897E59" w14:textId="77777777" w:rsidR="006C1DF6" w:rsidRDefault="006C1DF6" w:rsidP="00305863">
            <w:pPr>
              <w:jc w:val="both"/>
              <w:rPr>
                <w:b/>
                <w:bCs/>
              </w:rPr>
            </w:pPr>
            <w:r>
              <w:rPr>
                <w:b/>
                <w:bCs/>
              </w:rPr>
              <w:t>Y/N</w:t>
            </w:r>
          </w:p>
        </w:tc>
        <w:tc>
          <w:tcPr>
            <w:tcW w:w="6780" w:type="dxa"/>
            <w:shd w:val="clear" w:color="auto" w:fill="9FD3A4"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aa"/>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0" w:author="作者">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aa"/>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等线"/>
                <w:lang w:val="en-US" w:eastAsia="zh-CN"/>
              </w:rPr>
            </w:pPr>
            <w:r>
              <w:rPr>
                <w:rFonts w:eastAsia="等线"/>
                <w:lang w:val="en-US" w:eastAsia="zh-CN"/>
              </w:rPr>
              <w:lastRenderedPageBreak/>
              <w:t>NEC</w:t>
            </w:r>
          </w:p>
        </w:tc>
        <w:tc>
          <w:tcPr>
            <w:tcW w:w="1372" w:type="dxa"/>
          </w:tcPr>
          <w:p w14:paraId="6283A03B" w14:textId="5CC3A37F"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6EA6DDDC" w14:textId="77777777" w:rsidR="00F1430E" w:rsidRDefault="00F1430E" w:rsidP="00C200A6">
            <w:pPr>
              <w:jc w:val="both"/>
              <w:rPr>
                <w:rFonts w:eastAsia="宋体"/>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603930C" w14:textId="4FAFEB6D"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022D3789" w14:textId="77777777" w:rsidR="001E5659" w:rsidRDefault="001E5659" w:rsidP="00C200A6">
            <w:pPr>
              <w:jc w:val="both"/>
              <w:rPr>
                <w:rFonts w:eastAsia="宋体"/>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61D1241" w14:textId="263CA07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4522CC4" w14:textId="77777777" w:rsidR="00867978" w:rsidRDefault="00867978" w:rsidP="00867978">
            <w:pPr>
              <w:jc w:val="both"/>
              <w:rPr>
                <w:rFonts w:eastAsia="宋体"/>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宋体"/>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宋体"/>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等线"/>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72379C6A" w14:textId="77777777" w:rsidR="00FE72B2" w:rsidRDefault="00FE72B2" w:rsidP="00FE72B2">
            <w:pPr>
              <w:jc w:val="both"/>
              <w:rPr>
                <w:rFonts w:eastAsia="宋体"/>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宋体"/>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宋体"/>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宋体"/>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等线"/>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宋体"/>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等线"/>
                <w:lang w:val="en-US" w:eastAsia="zh-CN"/>
              </w:rPr>
            </w:pPr>
            <w:r>
              <w:rPr>
                <w:rFonts w:eastAsia="等线"/>
                <w:lang w:val="en-US" w:eastAsia="zh-CN"/>
              </w:rPr>
              <w:t>Intel</w:t>
            </w:r>
          </w:p>
        </w:tc>
        <w:tc>
          <w:tcPr>
            <w:tcW w:w="1372" w:type="dxa"/>
          </w:tcPr>
          <w:p w14:paraId="008C5B2F" w14:textId="7A397DE5" w:rsidR="002F6C95" w:rsidRDefault="002F6C95" w:rsidP="00BC089F">
            <w:pPr>
              <w:tabs>
                <w:tab w:val="left" w:pos="551"/>
              </w:tabs>
              <w:jc w:val="both"/>
              <w:rPr>
                <w:rFonts w:eastAsia="等线"/>
                <w:lang w:val="en-US" w:eastAsia="zh-CN"/>
              </w:rPr>
            </w:pPr>
            <w:r>
              <w:rPr>
                <w:rFonts w:eastAsia="等线"/>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60D0C4D8" w14:textId="0DDB4C4C"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2573E57" w14:textId="18E03CD4"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等线"/>
                <w:lang w:val="en-US" w:eastAsia="zh-CN"/>
              </w:rPr>
            </w:pPr>
            <w:r>
              <w:rPr>
                <w:rFonts w:eastAsia="等线"/>
                <w:lang w:val="en-US" w:eastAsia="zh-CN"/>
              </w:rPr>
              <w:t>FL</w:t>
            </w:r>
          </w:p>
        </w:tc>
        <w:tc>
          <w:tcPr>
            <w:tcW w:w="8152" w:type="dxa"/>
            <w:gridSpan w:val="2"/>
          </w:tcPr>
          <w:p w14:paraId="0EEF979E" w14:textId="0C149AAF" w:rsidR="006A1894" w:rsidRPr="00825827" w:rsidRDefault="006A1894"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33EFE899" w14:textId="568A4E3C"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15BB0B87" w14:textId="12E84444" w:rsidR="003A0402" w:rsidRDefault="003A0402" w:rsidP="003A0402">
            <w:pPr>
              <w:spacing w:line="254" w:lineRule="auto"/>
              <w:jc w:val="both"/>
              <w:rPr>
                <w:rFonts w:eastAsia="等线"/>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等线"/>
                <w:lang w:val="en-US" w:eastAsia="zh-CN"/>
              </w:rPr>
            </w:pPr>
            <w:r>
              <w:rPr>
                <w:rFonts w:eastAsia="等线"/>
                <w:lang w:val="en-US" w:eastAsia="zh-CN"/>
              </w:rPr>
              <w:t>Intel</w:t>
            </w:r>
          </w:p>
        </w:tc>
        <w:tc>
          <w:tcPr>
            <w:tcW w:w="1372" w:type="dxa"/>
          </w:tcPr>
          <w:p w14:paraId="076E8868" w14:textId="4BA58CA3" w:rsidR="00AE1685" w:rsidRDefault="00AE1685" w:rsidP="003A0402">
            <w:pPr>
              <w:tabs>
                <w:tab w:val="left" w:pos="551"/>
              </w:tabs>
              <w:jc w:val="both"/>
              <w:rPr>
                <w:rFonts w:eastAsia="等线"/>
                <w:lang w:val="en-US" w:eastAsia="zh-CN"/>
              </w:rPr>
            </w:pPr>
            <w:r>
              <w:rPr>
                <w:rFonts w:eastAsia="等线"/>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等线" w:hint="eastAsia"/>
                <w:lang w:val="en-US" w:eastAsia="zh-CN"/>
              </w:rPr>
              <w:lastRenderedPageBreak/>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9A7E73" w14:textId="6A679E6E"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20CDDC0F" w14:textId="0879E704"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2168C4B1"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751CCA06" w14:textId="55781FDB"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C7F2DA1" w14:textId="77777777" w:rsidR="00DD33B3" w:rsidRDefault="00DD33B3" w:rsidP="00622BDF">
            <w:pPr>
              <w:spacing w:line="252" w:lineRule="auto"/>
              <w:jc w:val="both"/>
            </w:pPr>
          </w:p>
        </w:tc>
      </w:tr>
    </w:tbl>
    <w:p w14:paraId="33BB14D9" w14:textId="77777777" w:rsidR="00FD1A1E" w:rsidRPr="008D42B3" w:rsidRDefault="00FD1A1E" w:rsidP="00FD1A1E">
      <w:pPr>
        <w:pStyle w:val="aa"/>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1" w:author="作者">
              <w:r w:rsidDel="007A607C">
                <w:delText>has an impact on</w:delText>
              </w:r>
            </w:del>
            <w:ins w:id="222" w:author="作者">
              <w:r w:rsidR="007A607C">
                <w:t>helps reducing</w:t>
              </w:r>
            </w:ins>
            <w:r>
              <w:t xml:space="preserve"> the UE power consumption. </w:t>
            </w:r>
            <w:del w:id="223" w:author="作者">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4" w:author="作者">
              <w:r w:rsidDel="00773D32">
                <w:delText>HD-FDD</w:delText>
              </w:r>
            </w:del>
            <w:ins w:id="225" w:author="作者">
              <w:r w:rsidR="00773D32">
                <w:t>relaxed UE processing time</w:t>
              </w:r>
            </w:ins>
            <w:r>
              <w:t xml:space="preserve">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9FD3A4"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9FD3A4" w:themeFill="background1" w:themeFillShade="D9"/>
          </w:tcPr>
          <w:p w14:paraId="2363B624" w14:textId="77777777" w:rsidR="006C1DF6" w:rsidRDefault="006C1DF6" w:rsidP="00305863">
            <w:pPr>
              <w:jc w:val="both"/>
              <w:rPr>
                <w:b/>
                <w:bCs/>
              </w:rPr>
            </w:pPr>
            <w:r>
              <w:rPr>
                <w:b/>
                <w:bCs/>
              </w:rPr>
              <w:t>Y/N</w:t>
            </w:r>
          </w:p>
        </w:tc>
        <w:tc>
          <w:tcPr>
            <w:tcW w:w="6780" w:type="dxa"/>
            <w:shd w:val="clear" w:color="auto" w:fill="9FD3A4"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226" w:author="作者">
              <w:r>
                <w:delText>HD-FDD</w:delText>
              </w:r>
              <w:r>
                <w:rPr>
                  <w:rFonts w:eastAsia="宋体"/>
                  <w:lang w:val="en-US" w:eastAsia="zh-CN"/>
                </w:rPr>
                <w:delText xml:space="preserve"> </w:delText>
              </w:r>
            </w:del>
            <w:ins w:id="227"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等线"/>
                <w:lang w:val="en-US" w:eastAsia="zh-CN"/>
              </w:rPr>
            </w:pPr>
            <w:r>
              <w:rPr>
                <w:rFonts w:eastAsia="等线"/>
                <w:lang w:val="en-US" w:eastAsia="zh-CN"/>
              </w:rPr>
              <w:t>V</w:t>
            </w:r>
            <w:r w:rsidR="003E2778">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aa"/>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8" w:author="作者">
              <w:r w:rsidDel="00D40FCE">
                <w:delText>has an impact on</w:delText>
              </w:r>
            </w:del>
            <w:ins w:id="229" w:author="作者">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aa"/>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等线"/>
                <w:lang w:val="en-US" w:eastAsia="zh-CN"/>
              </w:rPr>
            </w:pPr>
            <w:r>
              <w:rPr>
                <w:rFonts w:eastAsia="等线"/>
                <w:lang w:val="en-US" w:eastAsia="zh-CN"/>
              </w:rPr>
              <w:t>NEC</w:t>
            </w:r>
          </w:p>
        </w:tc>
        <w:tc>
          <w:tcPr>
            <w:tcW w:w="1372" w:type="dxa"/>
          </w:tcPr>
          <w:p w14:paraId="4DB0C72D" w14:textId="18B31705"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11D5DAB9" w14:textId="77777777" w:rsidR="00F1430E" w:rsidRDefault="00F1430E" w:rsidP="00C200A6">
            <w:pPr>
              <w:jc w:val="both"/>
              <w:rPr>
                <w:rFonts w:eastAsia="宋体"/>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639DF4AB" w14:textId="68806A28"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DC01ECA" w14:textId="77777777" w:rsidR="001E5659" w:rsidRDefault="001E5659" w:rsidP="00C200A6">
            <w:pPr>
              <w:jc w:val="both"/>
              <w:rPr>
                <w:rFonts w:eastAsia="宋体"/>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等线"/>
                <w:lang w:val="en-US" w:eastAsia="zh-CN"/>
              </w:rPr>
            </w:pPr>
            <w:r>
              <w:rPr>
                <w:rFonts w:eastAsia="Yu Mincho" w:hint="eastAsia"/>
                <w:lang w:val="en-US" w:eastAsia="ja-JP"/>
              </w:rPr>
              <w:lastRenderedPageBreak/>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宋体"/>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宋体"/>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等线"/>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等线"/>
                <w:lang w:val="en-US" w:eastAsia="zh-CN"/>
              </w:rPr>
              <w:t>Y</w:t>
            </w:r>
          </w:p>
        </w:tc>
        <w:tc>
          <w:tcPr>
            <w:tcW w:w="6780" w:type="dxa"/>
          </w:tcPr>
          <w:p w14:paraId="5F633692" w14:textId="77777777" w:rsidR="00FE72B2" w:rsidRDefault="00FE72B2" w:rsidP="00FE72B2">
            <w:pPr>
              <w:jc w:val="both"/>
              <w:rPr>
                <w:rFonts w:eastAsia="宋体"/>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宋体"/>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宋体"/>
                <w:lang w:val="en-US" w:eastAsia="zh-CN"/>
              </w:rPr>
            </w:pPr>
            <w:r>
              <w:t>A</w:t>
            </w:r>
            <w:r w:rsidR="001C25EA">
              <w:t xml:space="preserve">nd lower voltage which </w:t>
            </w:r>
            <w:del w:id="230" w:author="作者">
              <w:r w:rsidR="001C25EA" w:rsidDel="007A607C">
                <w:delText>has an impact on</w:delText>
              </w:r>
            </w:del>
            <w:ins w:id="231" w:author="作者">
              <w:r w:rsidR="001C25EA">
                <w:t xml:space="preserve">helps </w:t>
              </w:r>
            </w:ins>
            <w:r>
              <w:pgNum/>
              <w:t>educing</w:t>
            </w:r>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等线"/>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546DFEF6" w14:textId="77777777" w:rsidR="00BC089F" w:rsidRDefault="00BC089F" w:rsidP="00BC089F">
            <w:pPr>
              <w:jc w:val="both"/>
              <w:rPr>
                <w:rFonts w:eastAsia="宋体"/>
                <w:lang w:val="en-US" w:eastAsia="zh-CN"/>
              </w:rPr>
            </w:pPr>
            <w:r>
              <w:rPr>
                <w:rFonts w:eastAsia="宋体"/>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等线"/>
                <w:lang w:val="en-US" w:eastAsia="zh-CN"/>
              </w:rPr>
            </w:pPr>
            <w:r>
              <w:rPr>
                <w:rFonts w:eastAsia="等线"/>
                <w:lang w:val="en-US" w:eastAsia="zh-CN"/>
              </w:rPr>
              <w:t>Intel</w:t>
            </w:r>
          </w:p>
        </w:tc>
        <w:tc>
          <w:tcPr>
            <w:tcW w:w="1372" w:type="dxa"/>
          </w:tcPr>
          <w:p w14:paraId="6139B0BF" w14:textId="6052C567" w:rsidR="006A027D" w:rsidRDefault="006A027D" w:rsidP="00BC089F">
            <w:pPr>
              <w:tabs>
                <w:tab w:val="left" w:pos="551"/>
              </w:tabs>
              <w:jc w:val="both"/>
              <w:rPr>
                <w:rFonts w:eastAsia="等线"/>
                <w:lang w:val="en-US" w:eastAsia="zh-CN"/>
              </w:rPr>
            </w:pPr>
            <w:r>
              <w:rPr>
                <w:rFonts w:eastAsia="等线"/>
                <w:lang w:val="en-US" w:eastAsia="zh-CN"/>
              </w:rPr>
              <w:t>Y</w:t>
            </w:r>
          </w:p>
        </w:tc>
        <w:tc>
          <w:tcPr>
            <w:tcW w:w="6780" w:type="dxa"/>
          </w:tcPr>
          <w:p w14:paraId="1F8294CA" w14:textId="77777777" w:rsidR="00671A9C" w:rsidRDefault="00CC3CD9" w:rsidP="006374F8">
            <w:pPr>
              <w:jc w:val="both"/>
              <w:rPr>
                <w:rFonts w:eastAsia="宋体"/>
                <w:lang w:val="en-US" w:eastAsia="zh-CN"/>
              </w:rPr>
            </w:pPr>
            <w:r>
              <w:rPr>
                <w:rFonts w:eastAsia="宋体"/>
                <w:lang w:val="en-US" w:eastAsia="zh-CN"/>
              </w:rPr>
              <w:t>Do not agree with the comments from MediaTek</w:t>
            </w:r>
            <w:r w:rsidR="00C41052">
              <w:rPr>
                <w:rFonts w:eastAsia="宋体"/>
                <w:lang w:val="en-US" w:eastAsia="zh-CN"/>
              </w:rPr>
              <w:t xml:space="preserve">. Longer processing duration does not </w:t>
            </w:r>
            <w:r w:rsidR="00A83067">
              <w:rPr>
                <w:rFonts w:eastAsia="宋体"/>
                <w:lang w:val="en-US" w:eastAsia="zh-CN"/>
              </w:rPr>
              <w:t xml:space="preserve">necessarily imply an increase in power consumption – it’s the relative increase vs. decrease that </w:t>
            </w:r>
            <w:r w:rsidR="006374F8">
              <w:rPr>
                <w:rFonts w:eastAsia="宋体"/>
                <w:lang w:val="en-US" w:eastAsia="zh-CN"/>
              </w:rPr>
              <w:t>matters. In this regard, a</w:t>
            </w:r>
            <w:r w:rsidR="003645DF">
              <w:rPr>
                <w:rFonts w:eastAsia="宋体"/>
                <w:lang w:val="en-US" w:eastAsia="zh-CN"/>
              </w:rPr>
              <w:t xml:space="preserve"> more important factor is </w:t>
            </w:r>
            <w:r w:rsidR="007D5DC9">
              <w:rPr>
                <w:rFonts w:eastAsia="宋体"/>
                <w:lang w:val="en-US" w:eastAsia="zh-CN"/>
              </w:rPr>
              <w:t xml:space="preserve">what the baseline is and what is the relative reduction. </w:t>
            </w:r>
          </w:p>
          <w:p w14:paraId="7D3E78E2" w14:textId="157A7F2B" w:rsidR="006A027D" w:rsidRDefault="00671A9C" w:rsidP="006374F8">
            <w:pPr>
              <w:jc w:val="both"/>
              <w:rPr>
                <w:rFonts w:eastAsia="宋体"/>
                <w:lang w:val="en-US" w:eastAsia="zh-CN"/>
              </w:rPr>
            </w:pPr>
            <w:r>
              <w:rPr>
                <w:rFonts w:eastAsia="宋体"/>
                <w:lang w:val="en-US" w:eastAsia="zh-CN"/>
              </w:rPr>
              <w:t xml:space="preserve">For Rel-16 URLLC WI, this question was never tabled </w:t>
            </w:r>
            <w:r w:rsidR="00220F70">
              <w:rPr>
                <w:rFonts w:eastAsia="宋体"/>
                <w:lang w:val="en-US" w:eastAsia="zh-CN"/>
              </w:rPr>
              <w:t xml:space="preserve">as such </w:t>
            </w:r>
            <w:r>
              <w:rPr>
                <w:rFonts w:eastAsia="宋体"/>
                <w:lang w:val="en-US" w:eastAsia="zh-CN"/>
              </w:rPr>
              <w:t>– the lack of consensus was for whether to pursue some particular designs motivated by th</w:t>
            </w:r>
            <w:r w:rsidR="00220F70">
              <w:rPr>
                <w:rFonts w:eastAsia="宋体"/>
                <w:lang w:val="en-US" w:eastAsia="zh-CN"/>
              </w:rPr>
              <w:t>e power consumption reduction in the context of URLLC use-cases</w:t>
            </w:r>
            <w:r>
              <w:rPr>
                <w:rFonts w:eastAsia="宋体"/>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等线"/>
                <w:lang w:val="en-US" w:eastAsia="zh-CN"/>
              </w:rPr>
            </w:pPr>
            <w:r>
              <w:rPr>
                <w:rFonts w:eastAsia="等线" w:hint="eastAsia"/>
                <w:lang w:val="en-US" w:eastAsia="zh-CN"/>
              </w:rPr>
              <w:t>OPPO</w:t>
            </w:r>
          </w:p>
        </w:tc>
        <w:tc>
          <w:tcPr>
            <w:tcW w:w="1372" w:type="dxa"/>
          </w:tcPr>
          <w:p w14:paraId="33B9E8FD" w14:textId="2E065AE3" w:rsidR="0028340C" w:rsidRDefault="0028340C" w:rsidP="00BC089F">
            <w:pPr>
              <w:tabs>
                <w:tab w:val="left" w:pos="551"/>
              </w:tabs>
              <w:jc w:val="both"/>
              <w:rPr>
                <w:rFonts w:eastAsia="等线"/>
                <w:lang w:val="en-US" w:eastAsia="zh-CN"/>
              </w:rPr>
            </w:pPr>
            <w:r>
              <w:rPr>
                <w:rFonts w:eastAsia="等线" w:hint="eastAsia"/>
                <w:lang w:val="en-US" w:eastAsia="zh-CN"/>
              </w:rPr>
              <w:t>Y</w:t>
            </w:r>
          </w:p>
        </w:tc>
        <w:tc>
          <w:tcPr>
            <w:tcW w:w="6780" w:type="dxa"/>
          </w:tcPr>
          <w:p w14:paraId="7E2C0D65" w14:textId="77777777" w:rsidR="0028340C" w:rsidRDefault="0028340C" w:rsidP="006374F8">
            <w:pPr>
              <w:jc w:val="both"/>
              <w:rPr>
                <w:rFonts w:eastAsia="宋体"/>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C6C1D97" w14:textId="1AD987CA"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AB81E38" w14:textId="77777777" w:rsidR="00B040C1" w:rsidRDefault="00B040C1" w:rsidP="00B040C1">
            <w:pPr>
              <w:jc w:val="both"/>
              <w:rPr>
                <w:rFonts w:eastAsia="宋体"/>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等线"/>
                <w:lang w:val="en-US" w:eastAsia="zh-CN"/>
              </w:rPr>
            </w:pPr>
            <w:r>
              <w:rPr>
                <w:rFonts w:eastAsia="等线"/>
                <w:lang w:val="en-US" w:eastAsia="zh-CN"/>
              </w:rPr>
              <w:t>FL</w:t>
            </w:r>
          </w:p>
        </w:tc>
        <w:tc>
          <w:tcPr>
            <w:tcW w:w="8152" w:type="dxa"/>
            <w:gridSpan w:val="2"/>
          </w:tcPr>
          <w:p w14:paraId="08047FA7" w14:textId="77777777" w:rsidR="006E2106" w:rsidRPr="00825827" w:rsidRDefault="006E2106"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等线"/>
                <w:lang w:val="en-US" w:eastAsia="zh-CN"/>
              </w:rPr>
            </w:pPr>
            <w:r>
              <w:rPr>
                <w:rFonts w:eastAsia="等线"/>
                <w:lang w:val="en-US" w:eastAsia="zh-CN"/>
              </w:rPr>
              <w:t>Huawei, HiSi</w:t>
            </w:r>
          </w:p>
        </w:tc>
        <w:tc>
          <w:tcPr>
            <w:tcW w:w="1372" w:type="dxa"/>
          </w:tcPr>
          <w:p w14:paraId="734C00C0" w14:textId="49F2F8BA" w:rsidR="003A0402" w:rsidRDefault="003A0402" w:rsidP="003A0402">
            <w:pPr>
              <w:tabs>
                <w:tab w:val="left" w:pos="551"/>
              </w:tabs>
              <w:jc w:val="both"/>
              <w:rPr>
                <w:rFonts w:eastAsia="等线"/>
                <w:lang w:val="en-US" w:eastAsia="zh-CN"/>
              </w:rPr>
            </w:pPr>
            <w:r>
              <w:rPr>
                <w:rFonts w:eastAsia="等线"/>
                <w:lang w:val="en-US" w:eastAsia="zh-CN"/>
              </w:rPr>
              <w:t>Y</w:t>
            </w:r>
          </w:p>
        </w:tc>
        <w:tc>
          <w:tcPr>
            <w:tcW w:w="6780" w:type="dxa"/>
          </w:tcPr>
          <w:p w14:paraId="45C5B970" w14:textId="093CC13A" w:rsidR="003A0402" w:rsidRDefault="003A0402" w:rsidP="003A0402">
            <w:pPr>
              <w:spacing w:line="254" w:lineRule="auto"/>
              <w:jc w:val="both"/>
              <w:rPr>
                <w:rFonts w:eastAsia="等线"/>
                <w:bCs/>
                <w:lang w:val="en-US" w:eastAsia="zh-CN"/>
              </w:rPr>
            </w:pPr>
            <w:r>
              <w:rPr>
                <w:rFonts w:eastAsia="等线" w:hint="eastAsia"/>
                <w:lang w:eastAsia="zh-CN"/>
              </w:rPr>
              <w:t>S</w:t>
            </w:r>
            <w:r>
              <w:rPr>
                <w:rFonts w:eastAsia="等线"/>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等线"/>
                <w:lang w:val="en-US" w:eastAsia="zh-CN"/>
              </w:rPr>
            </w:pPr>
            <w:r>
              <w:rPr>
                <w:rFonts w:eastAsia="等线"/>
                <w:lang w:val="en-US" w:eastAsia="zh-CN"/>
              </w:rPr>
              <w:t>Intel</w:t>
            </w:r>
          </w:p>
        </w:tc>
        <w:tc>
          <w:tcPr>
            <w:tcW w:w="1372" w:type="dxa"/>
          </w:tcPr>
          <w:p w14:paraId="74370E2D" w14:textId="5BFC2616" w:rsidR="00851DF4" w:rsidRDefault="00CF4974" w:rsidP="003A0402">
            <w:pPr>
              <w:tabs>
                <w:tab w:val="left" w:pos="551"/>
              </w:tabs>
              <w:jc w:val="both"/>
              <w:rPr>
                <w:rFonts w:eastAsia="等线"/>
                <w:lang w:val="en-US" w:eastAsia="zh-CN"/>
              </w:rPr>
            </w:pPr>
            <w:r>
              <w:rPr>
                <w:rFonts w:eastAsia="等线"/>
                <w:lang w:val="en-US" w:eastAsia="zh-CN"/>
              </w:rPr>
              <w:t>Y</w:t>
            </w:r>
          </w:p>
        </w:tc>
        <w:tc>
          <w:tcPr>
            <w:tcW w:w="6780" w:type="dxa"/>
          </w:tcPr>
          <w:p w14:paraId="7F27C5EF" w14:textId="77777777" w:rsidR="00851DF4" w:rsidRDefault="00851DF4" w:rsidP="003A0402">
            <w:pPr>
              <w:spacing w:line="254" w:lineRule="auto"/>
              <w:jc w:val="both"/>
              <w:rPr>
                <w:rFonts w:eastAsia="等线"/>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等线"/>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等线"/>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等线" w:hint="eastAsia"/>
                <w:lang w:val="en-US" w:eastAsia="zh-CN"/>
              </w:rPr>
              <w:lastRenderedPageBreak/>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7CF7797F" w14:textId="77777777" w:rsidR="00801F51" w:rsidRDefault="00801F51" w:rsidP="002610D4">
            <w:pPr>
              <w:spacing w:line="254" w:lineRule="auto"/>
              <w:jc w:val="both"/>
              <w:rPr>
                <w:rFonts w:eastAsia="等线"/>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209E1D8" w14:textId="1DF1ED76"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5029CA26" w14:textId="77777777" w:rsidR="00045F8D" w:rsidRDefault="00045F8D" w:rsidP="00045F8D">
            <w:pPr>
              <w:spacing w:line="254" w:lineRule="auto"/>
              <w:jc w:val="both"/>
              <w:rPr>
                <w:rFonts w:eastAsia="等线"/>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等线"/>
                <w:lang w:val="en-US" w:eastAsia="zh-CN"/>
              </w:rPr>
            </w:pPr>
            <w:r>
              <w:rPr>
                <w:rFonts w:eastAsia="宋体" w:hint="eastAsia"/>
                <w:lang w:val="en-US" w:eastAsia="zh-CN"/>
              </w:rPr>
              <w:t>ZTE</w:t>
            </w:r>
          </w:p>
        </w:tc>
        <w:tc>
          <w:tcPr>
            <w:tcW w:w="1372" w:type="dxa"/>
          </w:tcPr>
          <w:p w14:paraId="48210B44" w14:textId="47E943AC" w:rsidR="003E4DB8" w:rsidRDefault="003E4DB8" w:rsidP="003E4DB8">
            <w:pPr>
              <w:tabs>
                <w:tab w:val="left" w:pos="551"/>
              </w:tabs>
              <w:jc w:val="both"/>
              <w:rPr>
                <w:rFonts w:eastAsia="等线"/>
                <w:lang w:val="en-US" w:eastAsia="zh-CN"/>
              </w:rPr>
            </w:pPr>
            <w:r>
              <w:rPr>
                <w:rFonts w:eastAsia="宋体" w:hint="eastAsia"/>
                <w:lang w:val="en-US" w:eastAsia="zh-CN"/>
              </w:rPr>
              <w:t>Y</w:t>
            </w:r>
          </w:p>
        </w:tc>
        <w:tc>
          <w:tcPr>
            <w:tcW w:w="6780" w:type="dxa"/>
          </w:tcPr>
          <w:p w14:paraId="36B9FE87" w14:textId="77777777" w:rsidR="003E4DB8" w:rsidRDefault="003E4DB8" w:rsidP="003E4DB8">
            <w:pPr>
              <w:spacing w:line="254" w:lineRule="auto"/>
              <w:jc w:val="both"/>
              <w:rPr>
                <w:rFonts w:eastAsia="等线"/>
                <w:lang w:eastAsia="zh-CN"/>
              </w:rPr>
            </w:pPr>
          </w:p>
        </w:tc>
      </w:tr>
      <w:tr w:rsidR="001336BA" w14:paraId="0D44C348" w14:textId="77777777" w:rsidTr="001336BA">
        <w:tc>
          <w:tcPr>
            <w:tcW w:w="1479" w:type="dxa"/>
            <w:hideMark/>
          </w:tcPr>
          <w:p w14:paraId="7B611B3E"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575F0DBC"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749EDB02" w14:textId="77777777" w:rsidR="001336BA" w:rsidRDefault="001336BA">
            <w:pPr>
              <w:spacing w:line="252" w:lineRule="auto"/>
              <w:jc w:val="both"/>
              <w:rPr>
                <w:rFonts w:eastAsia="等线"/>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等线"/>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6051F2E3" w14:textId="0752D15C"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2DFD471" w14:textId="77777777" w:rsidR="00DD33B3" w:rsidRDefault="00DD33B3" w:rsidP="00622BDF">
            <w:pPr>
              <w:spacing w:line="252" w:lineRule="auto"/>
              <w:jc w:val="both"/>
              <w:rPr>
                <w:rFonts w:eastAsia="等线"/>
                <w:lang w:eastAsia="zh-CN"/>
              </w:rPr>
            </w:pPr>
          </w:p>
        </w:tc>
      </w:tr>
    </w:tbl>
    <w:p w14:paraId="19A667B2" w14:textId="77777777" w:rsidR="00CF3D77" w:rsidRPr="000E647A" w:rsidRDefault="00CF3D77" w:rsidP="00CF3D77">
      <w:pPr>
        <w:pStyle w:val="aa"/>
      </w:pPr>
    </w:p>
    <w:p w14:paraId="050F7F32" w14:textId="77777777" w:rsidR="00366CD8" w:rsidRPr="000E647A" w:rsidRDefault="00366CD8" w:rsidP="00366CD8">
      <w:pPr>
        <w:pStyle w:val="3"/>
      </w:pPr>
      <w:bookmarkStart w:id="232" w:name="_Toc42165618"/>
      <w:bookmarkStart w:id="233" w:name="_Toc51768553"/>
      <w:bookmarkStart w:id="234" w:name="_Toc51771060"/>
      <w:bookmarkStart w:id="235" w:name="_Toc42165621"/>
      <w:bookmarkStart w:id="236" w:name="_Toc51768556"/>
      <w:bookmarkStart w:id="237" w:name="_Toc51771063"/>
      <w:r>
        <w:t>7</w:t>
      </w:r>
      <w:r w:rsidRPr="000E647A">
        <w:t>.</w:t>
      </w:r>
      <w:r>
        <w:t>5</w:t>
      </w:r>
      <w:r w:rsidRPr="000E647A">
        <w:t>.4</w:t>
      </w:r>
      <w:r w:rsidRPr="000E647A">
        <w:tab/>
        <w:t xml:space="preserve">Analysis of </w:t>
      </w:r>
      <w:r>
        <w:t>coexistence with legacy UEs</w:t>
      </w:r>
      <w:bookmarkEnd w:id="232"/>
      <w:bookmarkEnd w:id="233"/>
      <w:bookmarkEnd w:id="234"/>
    </w:p>
    <w:p w14:paraId="3E8F5F5B"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aa"/>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38" w:author="作者">
              <w:r w:rsidRPr="0053541B" w:rsidDel="00A152C0">
                <w:rPr>
                  <w:rFonts w:ascii="Times New Roman" w:hAnsi="Times New Roman"/>
                </w:rPr>
                <w:delText>can</w:delText>
              </w:r>
            </w:del>
            <w:ins w:id="239" w:author="作者">
              <w:r w:rsidR="00A152C0">
                <w:rPr>
                  <w:rFonts w:ascii="Times New Roman" w:hAnsi="Times New Roman"/>
                </w:rPr>
                <w:t>may</w:t>
              </w:r>
            </w:ins>
            <w:r w:rsidRPr="0053541B">
              <w:rPr>
                <w:rFonts w:ascii="Times New Roman" w:hAnsi="Times New Roman"/>
              </w:rPr>
              <w:t xml:space="preserve"> </w:t>
            </w:r>
            <w:del w:id="240" w:author="作者">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1" w:author="作者">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2" w:author="作者">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3" w:author="作者">
              <w:del w:id="244" w:author="作者">
                <w:r w:rsidR="00F9750E" w:rsidDel="00A905E3">
                  <w:rPr>
                    <w:rFonts w:ascii="Times New Roman" w:hAnsi="Times New Roman"/>
                  </w:rPr>
                  <w:delText>s</w:delText>
                </w:r>
              </w:del>
            </w:ins>
            <w:del w:id="245" w:author="作者">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aa"/>
              <w:rPr>
                <w:rFonts w:ascii="Times New Roman" w:hAnsi="Times New Roman"/>
              </w:rPr>
            </w:pPr>
            <w:r w:rsidRPr="0053541B">
              <w:rPr>
                <w:rFonts w:ascii="Times New Roman" w:hAnsi="Times New Roman"/>
              </w:rPr>
              <w:t xml:space="preserve">The relaxed UE processing time capability, if introduced, </w:t>
            </w:r>
            <w:del w:id="246" w:author="作者">
              <w:r w:rsidRPr="0053541B" w:rsidDel="00A905E3">
                <w:rPr>
                  <w:rFonts w:ascii="Times New Roman" w:hAnsi="Times New Roman"/>
                </w:rPr>
                <w:delText>can also</w:delText>
              </w:r>
            </w:del>
            <w:ins w:id="247" w:author="作者">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8" w:author="作者">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del w:id="249" w:author="作者">
              <w:r w:rsidDel="00A905E3">
                <w:rPr>
                  <w:rFonts w:ascii="Times New Roman" w:hAnsi="Times New Roman"/>
                </w:rPr>
                <w:delText>a performance degradation</w:delText>
              </w:r>
            </w:del>
            <w:ins w:id="250" w:author="作者">
              <w:r w:rsidR="00A905E3" w:rsidRPr="00A905E3">
                <w:rPr>
                  <w:rFonts w:ascii="Times New Roman" w:hAnsi="Times New Roman"/>
                </w:rPr>
                <w:t>an increase in control plane latency</w:t>
              </w:r>
            </w:ins>
            <w:r w:rsidRPr="0053541B">
              <w:rPr>
                <w:rFonts w:ascii="Times New Roman" w:hAnsi="Times New Roman"/>
              </w:rPr>
              <w:t>.</w:t>
            </w:r>
            <w:del w:id="251" w:author="作者">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aa"/>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9FD3A4"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0349BFC" w14:textId="77777777" w:rsidR="00366CD8" w:rsidRDefault="00366CD8" w:rsidP="002B4853">
            <w:pPr>
              <w:jc w:val="both"/>
              <w:rPr>
                <w:b/>
                <w:bCs/>
              </w:rPr>
            </w:pPr>
            <w:r>
              <w:rPr>
                <w:b/>
                <w:bCs/>
              </w:rPr>
              <w:t>Y/N</w:t>
            </w:r>
          </w:p>
        </w:tc>
        <w:tc>
          <w:tcPr>
            <w:tcW w:w="6780" w:type="dxa"/>
            <w:shd w:val="clear" w:color="auto" w:fill="9FD3A4"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5DC830" w14:textId="2062B0F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等线"/>
                <w:lang w:val="en-US" w:eastAsia="zh-CN"/>
              </w:rPr>
            </w:pPr>
            <w:r>
              <w:rPr>
                <w:rFonts w:eastAsia="Yu Mincho" w:hint="eastAsia"/>
                <w:lang w:val="en-US" w:eastAsia="ja-JP"/>
              </w:rPr>
              <w:lastRenderedPageBreak/>
              <w:t>DOCOMO</w:t>
            </w:r>
          </w:p>
        </w:tc>
        <w:tc>
          <w:tcPr>
            <w:tcW w:w="1372" w:type="dxa"/>
          </w:tcPr>
          <w:p w14:paraId="381FF1D1" w14:textId="7D84848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等线"/>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等线"/>
                <w:lang w:val="en-US" w:eastAsia="zh-CN"/>
              </w:rPr>
              <w:t>Y mostly</w:t>
            </w:r>
          </w:p>
        </w:tc>
        <w:tc>
          <w:tcPr>
            <w:tcW w:w="6780" w:type="dxa"/>
          </w:tcPr>
          <w:p w14:paraId="6586640B" w14:textId="31B13EB7" w:rsidR="002219D1" w:rsidRPr="008E3AB5" w:rsidRDefault="002219D1" w:rsidP="002219D1">
            <w:pPr>
              <w:jc w:val="both"/>
              <w:rPr>
                <w:lang w:val="en-US"/>
              </w:rPr>
            </w:pPr>
            <w:r>
              <w:rPr>
                <w:rFonts w:eastAsia="等线"/>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等线"/>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aa"/>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aa"/>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aa"/>
              <w:rPr>
                <w:rFonts w:ascii="Times New Roman" w:hAnsi="Times New Roman"/>
              </w:rPr>
            </w:pPr>
            <w:r>
              <w:rPr>
                <w:rFonts w:eastAsia="等线"/>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aa"/>
              <w:rPr>
                <w:rFonts w:eastAsia="等线"/>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aa"/>
              <w:rPr>
                <w:rFonts w:eastAsia="等线"/>
              </w:rPr>
            </w:pPr>
            <w:r>
              <w:rPr>
                <w:rFonts w:eastAsia="等线"/>
              </w:rPr>
              <w:t>We are not convinced of the negative impacts on flexibility and complexity of scheduling – the NR base station</w:t>
            </w:r>
            <w:r w:rsidR="003006EF">
              <w:rPr>
                <w:rFonts w:eastAsia="等线"/>
              </w:rPr>
              <w:t xml:space="preserve"> already handles effectively many timelines (not just two) – each special case</w:t>
            </w:r>
            <w:r w:rsidR="00EA7939">
              <w:rPr>
                <w:rFonts w:eastAsia="等线"/>
              </w:rPr>
              <w:t xml:space="preserve"> </w:t>
            </w:r>
            <w:r w:rsidR="003006EF">
              <w:rPr>
                <w:rFonts w:eastAsia="等线"/>
              </w:rPr>
              <w:t xml:space="preserve">and margin associated to it effectively </w:t>
            </w:r>
            <w:r w:rsidR="006E2824">
              <w:rPr>
                <w:rFonts w:eastAsia="等线"/>
              </w:rPr>
              <w:t>imposes</w:t>
            </w:r>
            <w:r w:rsidR="003006EF">
              <w:rPr>
                <w:rFonts w:eastAsia="等线"/>
              </w:rPr>
              <w:t xml:space="preserve"> a different timeline</w:t>
            </w:r>
            <w:r w:rsidR="006E2824">
              <w:rPr>
                <w:rFonts w:eastAsia="等线"/>
              </w:rPr>
              <w:t xml:space="preserve"> constraint</w:t>
            </w:r>
            <w:r w:rsidR="00EA7939">
              <w:rPr>
                <w:rFonts w:eastAsia="等线"/>
              </w:rPr>
              <w:t xml:space="preserve"> (and there are many such exceptions)</w:t>
            </w:r>
            <w:r w:rsidR="006366FF">
              <w:rPr>
                <w:rFonts w:eastAsia="等线"/>
              </w:rPr>
              <w:t xml:space="preserve"> – just saying “two to three </w:t>
            </w:r>
            <w:r w:rsidR="00891AC1">
              <w:rPr>
                <w:rFonts w:eastAsia="等线"/>
              </w:rPr>
              <w:t xml:space="preserve">processing </w:t>
            </w:r>
            <w:r w:rsidR="006366FF">
              <w:rPr>
                <w:rFonts w:eastAsia="等线"/>
              </w:rPr>
              <w:t xml:space="preserve">timelines” </w:t>
            </w:r>
            <w:r w:rsidR="00891AC1">
              <w:rPr>
                <w:rFonts w:eastAsia="等线"/>
              </w:rPr>
              <w:t>would be misleading.</w:t>
            </w:r>
          </w:p>
          <w:p w14:paraId="29C96C10" w14:textId="7F325B99" w:rsidR="009312FD" w:rsidRDefault="009A114D" w:rsidP="00D51F19">
            <w:pPr>
              <w:pStyle w:val="aa"/>
              <w:rPr>
                <w:rFonts w:eastAsia="等线"/>
              </w:rPr>
            </w:pPr>
            <w:r>
              <w:rPr>
                <w:rFonts w:eastAsia="等线"/>
              </w:rPr>
              <w:t>Suggest the following updates:</w:t>
            </w:r>
          </w:p>
          <w:p w14:paraId="5A67552D" w14:textId="6E8D17E9" w:rsidR="009A114D" w:rsidRPr="00EA7939" w:rsidRDefault="009A114D" w:rsidP="009A114D">
            <w:pPr>
              <w:pStyle w:val="aa"/>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aa"/>
              <w:rPr>
                <w:rFonts w:eastAsia="等线"/>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等线"/>
                <w:lang w:val="en-US" w:eastAsia="zh-CN"/>
              </w:rPr>
            </w:pPr>
            <w:r>
              <w:rPr>
                <w:rFonts w:eastAsia="等线"/>
                <w:lang w:val="en-US" w:eastAsia="zh-CN"/>
              </w:rPr>
              <w:t>FL</w:t>
            </w:r>
          </w:p>
        </w:tc>
        <w:tc>
          <w:tcPr>
            <w:tcW w:w="8152" w:type="dxa"/>
            <w:gridSpan w:val="2"/>
          </w:tcPr>
          <w:p w14:paraId="56DD58DE" w14:textId="77777777" w:rsidR="00597010" w:rsidRDefault="00597010" w:rsidP="00597010">
            <w:pPr>
              <w:pStyle w:val="aa"/>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4279278" w14:textId="3D7E977B" w:rsidR="003A0402" w:rsidRDefault="003A0402" w:rsidP="003A0402">
            <w:pPr>
              <w:tabs>
                <w:tab w:val="left" w:pos="551"/>
              </w:tabs>
              <w:jc w:val="both"/>
              <w:rPr>
                <w:rFonts w:eastAsia="等线"/>
                <w:lang w:val="en-US" w:eastAsia="zh-CN"/>
              </w:rPr>
            </w:pPr>
            <w:r>
              <w:rPr>
                <w:rFonts w:eastAsia="等线" w:hint="eastAsia"/>
                <w:lang w:val="en-US" w:eastAsia="zh-CN"/>
              </w:rPr>
              <w:t>N</w:t>
            </w:r>
          </w:p>
        </w:tc>
        <w:tc>
          <w:tcPr>
            <w:tcW w:w="6780" w:type="dxa"/>
          </w:tcPr>
          <w:p w14:paraId="3C8616EF" w14:textId="77777777" w:rsidR="003A0402" w:rsidRDefault="003A0402" w:rsidP="003A0402">
            <w:pPr>
              <w:spacing w:line="254" w:lineRule="auto"/>
              <w:jc w:val="both"/>
              <w:rPr>
                <w:rFonts w:eastAsia="等线"/>
                <w:bCs/>
                <w:lang w:val="en-US" w:eastAsia="zh-CN"/>
              </w:rPr>
            </w:pPr>
            <w:r>
              <w:rPr>
                <w:rFonts w:eastAsia="等线"/>
                <w:bCs/>
                <w:lang w:val="en-US" w:eastAsia="zh-CN"/>
              </w:rPr>
              <w:t>Remove “if introduced” - everything is so.</w:t>
            </w:r>
          </w:p>
          <w:p w14:paraId="7F2AB313" w14:textId="77777777" w:rsidR="003A0402" w:rsidRDefault="003A0402" w:rsidP="003A0402">
            <w:pPr>
              <w:spacing w:line="254" w:lineRule="auto"/>
              <w:jc w:val="both"/>
              <w:rPr>
                <w:rFonts w:eastAsia="等线"/>
                <w:bCs/>
                <w:lang w:val="en-US" w:eastAsia="zh-CN"/>
              </w:rPr>
            </w:pPr>
            <w:r>
              <w:rPr>
                <w:rFonts w:eastAsia="等线" w:hint="eastAsia"/>
                <w:bCs/>
                <w:lang w:val="en-US" w:eastAsia="zh-CN"/>
              </w:rPr>
              <w:t>A</w:t>
            </w:r>
            <w:r>
              <w:rPr>
                <w:rFonts w:eastAsia="等线"/>
                <w:bCs/>
                <w:lang w:val="en-US" w:eastAsia="zh-CN"/>
              </w:rPr>
              <w:t>dd one more case for potential resolution.</w:t>
            </w:r>
          </w:p>
          <w:p w14:paraId="2424E175" w14:textId="77777777" w:rsidR="003A0402" w:rsidRDefault="003A0402" w:rsidP="003A0402">
            <w:pPr>
              <w:spacing w:line="254" w:lineRule="auto"/>
              <w:jc w:val="both"/>
              <w:rPr>
                <w:rFonts w:eastAsia="等线"/>
                <w:bCs/>
                <w:lang w:val="en-US" w:eastAsia="zh-CN"/>
              </w:rPr>
            </w:pPr>
            <w:r>
              <w:rPr>
                <w:rFonts w:eastAsia="等线"/>
                <w:bCs/>
                <w:lang w:val="en-US" w:eastAsia="zh-CN"/>
              </w:rPr>
              <w:t>Remove one sentence which is not new.</w:t>
            </w:r>
          </w:p>
          <w:p w14:paraId="3D2ACEA6" w14:textId="35E9FB3A" w:rsidR="003A0402" w:rsidRDefault="003A0402" w:rsidP="003A0402">
            <w:pPr>
              <w:spacing w:line="254" w:lineRule="auto"/>
              <w:jc w:val="both"/>
              <w:rPr>
                <w:rFonts w:eastAsia="等线"/>
                <w:bCs/>
                <w:lang w:val="en-US" w:eastAsia="zh-CN"/>
              </w:rPr>
            </w:pPr>
            <w:r w:rsidRPr="0053541B">
              <w:t xml:space="preserve">The relaxed UE processing time capability, </w:t>
            </w:r>
            <w:del w:id="252" w:author="作者">
              <w:r w:rsidRPr="0053541B" w:rsidDel="0088294B">
                <w:delText xml:space="preserve">if introduced, </w:delText>
              </w:r>
              <w:r w:rsidRPr="0053541B" w:rsidDel="00A905E3">
                <w:delText>can also</w:delText>
              </w:r>
            </w:del>
            <w:ins w:id="253" w:author="作者">
              <w:r>
                <w:t>may</w:t>
              </w:r>
            </w:ins>
            <w:r w:rsidRPr="0053541B">
              <w:t xml:space="preserve"> cause potential coexistence issues with legacy UEs during initial access</w:t>
            </w:r>
            <w:ins w:id="254" w:author="作者">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5" w:author="作者">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56" w:author="作者">
              <w:r w:rsidDel="00A905E3">
                <w:delText>a performance degradation</w:delText>
              </w:r>
            </w:del>
            <w:ins w:id="257" w:author="作者">
              <w:r w:rsidRPr="00A905E3">
                <w:t>an increase in control plane latency</w:t>
              </w:r>
            </w:ins>
            <w:r w:rsidRPr="0053541B">
              <w:t>.</w:t>
            </w:r>
            <w:del w:id="258" w:author="作者">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等线"/>
                <w:lang w:val="en-US" w:eastAsia="zh-CN"/>
              </w:rPr>
            </w:pPr>
            <w:r>
              <w:rPr>
                <w:rFonts w:eastAsia="等线"/>
                <w:lang w:val="en-US" w:eastAsia="zh-CN"/>
              </w:rPr>
              <w:t>Intel</w:t>
            </w:r>
          </w:p>
        </w:tc>
        <w:tc>
          <w:tcPr>
            <w:tcW w:w="1372" w:type="dxa"/>
          </w:tcPr>
          <w:p w14:paraId="36F61BD1" w14:textId="1E9FD68F" w:rsidR="004F7D6F" w:rsidRDefault="004F7D6F" w:rsidP="003A0402">
            <w:pPr>
              <w:tabs>
                <w:tab w:val="left" w:pos="551"/>
              </w:tabs>
              <w:jc w:val="both"/>
              <w:rPr>
                <w:rFonts w:eastAsia="等线"/>
                <w:lang w:val="en-US" w:eastAsia="zh-CN"/>
              </w:rPr>
            </w:pPr>
            <w:r>
              <w:rPr>
                <w:rFonts w:eastAsia="等线"/>
                <w:lang w:val="en-US" w:eastAsia="zh-CN"/>
              </w:rPr>
              <w:t>Y</w:t>
            </w:r>
          </w:p>
        </w:tc>
        <w:tc>
          <w:tcPr>
            <w:tcW w:w="6780" w:type="dxa"/>
          </w:tcPr>
          <w:p w14:paraId="1A95EC15" w14:textId="2B2E38D8" w:rsidR="004F7D6F" w:rsidRDefault="004F7D6F" w:rsidP="003A0402">
            <w:pPr>
              <w:spacing w:line="254" w:lineRule="auto"/>
              <w:jc w:val="both"/>
              <w:rPr>
                <w:rFonts w:eastAsia="等线"/>
                <w:bCs/>
                <w:lang w:val="en-US" w:eastAsia="zh-CN"/>
              </w:rPr>
            </w:pPr>
            <w:r>
              <w:rPr>
                <w:rFonts w:eastAsia="等线"/>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等线"/>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D09B8EC" w14:textId="4CBB0991"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等线"/>
                <w:lang w:val="en-US" w:eastAsia="zh-CN"/>
              </w:rPr>
            </w:pPr>
            <w:r>
              <w:rPr>
                <w:rFonts w:eastAsia="等线" w:hint="eastAsia"/>
                <w:lang w:val="en-US" w:eastAsia="zh-CN"/>
              </w:rPr>
              <w:t>ZTE</w:t>
            </w:r>
          </w:p>
        </w:tc>
        <w:tc>
          <w:tcPr>
            <w:tcW w:w="1372" w:type="dxa"/>
          </w:tcPr>
          <w:p w14:paraId="3C473543" w14:textId="5A250091" w:rsidR="003E4DB8" w:rsidRDefault="00DB3326" w:rsidP="003E4DB8">
            <w:pPr>
              <w:tabs>
                <w:tab w:val="left" w:pos="551"/>
              </w:tabs>
              <w:jc w:val="both"/>
              <w:rPr>
                <w:rFonts w:eastAsia="等线"/>
                <w:lang w:val="en-US" w:eastAsia="zh-CN"/>
              </w:rPr>
            </w:pPr>
            <w:r>
              <w:rPr>
                <w:rFonts w:eastAsia="等线"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等线" w:hint="eastAsia"/>
                <w:lang w:val="en-US" w:eastAsia="zh-CN"/>
              </w:rPr>
            </w:pPr>
            <w:r>
              <w:rPr>
                <w:rFonts w:eastAsia="等线"/>
                <w:lang w:val="en-US" w:eastAsia="zh-CN"/>
              </w:rPr>
              <w:t>CMCC</w:t>
            </w:r>
          </w:p>
        </w:tc>
        <w:tc>
          <w:tcPr>
            <w:tcW w:w="1372" w:type="dxa"/>
          </w:tcPr>
          <w:p w14:paraId="55608A4B" w14:textId="79663D73"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3"/>
      </w:pPr>
      <w:bookmarkStart w:id="259" w:name="_Toc42165619"/>
      <w:bookmarkStart w:id="260" w:name="_Toc51768554"/>
      <w:bookmarkStart w:id="261" w:name="_Toc51771061"/>
      <w:r>
        <w:t>7</w:t>
      </w:r>
      <w:r w:rsidRPr="000E647A">
        <w:t>.5.</w:t>
      </w:r>
      <w:r>
        <w:t>5</w:t>
      </w:r>
      <w:r w:rsidRPr="000E647A">
        <w:tab/>
        <w:t>Analysis of specification impacts</w:t>
      </w:r>
      <w:bookmarkEnd w:id="259"/>
      <w:bookmarkEnd w:id="260"/>
      <w:bookmarkEnd w:id="261"/>
    </w:p>
    <w:p w14:paraId="268C5033"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aa"/>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aa"/>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aa"/>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aa"/>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9FD3A4"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18D29602" w14:textId="77777777" w:rsidR="00366CD8" w:rsidRDefault="00366CD8" w:rsidP="002B4853">
            <w:pPr>
              <w:jc w:val="both"/>
              <w:rPr>
                <w:b/>
                <w:bCs/>
              </w:rPr>
            </w:pPr>
            <w:r>
              <w:rPr>
                <w:b/>
                <w:bCs/>
              </w:rPr>
              <w:t>Y/N</w:t>
            </w:r>
          </w:p>
        </w:tc>
        <w:tc>
          <w:tcPr>
            <w:tcW w:w="6780" w:type="dxa"/>
            <w:shd w:val="clear" w:color="auto" w:fill="9FD3A4"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59FE18" w14:textId="7A1CCFAE"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等线"/>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等线"/>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lastRenderedPageBreak/>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宋体"/>
                <w:lang w:val="en-US" w:eastAsia="zh-CN"/>
              </w:rPr>
            </w:pPr>
            <w:r>
              <w:rPr>
                <w:rFonts w:eastAsia="宋体" w:hint="eastAsia"/>
                <w:lang w:val="en-US" w:eastAsia="zh-CN"/>
              </w:rPr>
              <w:t>H</w:t>
            </w:r>
            <w:r>
              <w:rPr>
                <w:rFonts w:eastAsia="宋体"/>
                <w:lang w:val="en-US" w:eastAsia="zh-CN"/>
              </w:rPr>
              <w:t>uawei, HiSi</w:t>
            </w:r>
          </w:p>
        </w:tc>
        <w:tc>
          <w:tcPr>
            <w:tcW w:w="1372" w:type="dxa"/>
          </w:tcPr>
          <w:p w14:paraId="5E740A5C" w14:textId="77777777" w:rsidR="003A0402" w:rsidRDefault="003A0402" w:rsidP="006B76F8">
            <w:pPr>
              <w:tabs>
                <w:tab w:val="left" w:pos="551"/>
              </w:tabs>
              <w:jc w:val="both"/>
              <w:rPr>
                <w:rFonts w:eastAsia="宋体"/>
                <w:lang w:val="en-US" w:eastAsia="zh-CN"/>
              </w:rPr>
            </w:pPr>
            <w:r>
              <w:rPr>
                <w:rFonts w:eastAsia="宋体" w:hint="eastAsia"/>
                <w:lang w:val="en-US" w:eastAsia="zh-CN"/>
              </w:rPr>
              <w:t>N</w:t>
            </w:r>
          </w:p>
        </w:tc>
        <w:tc>
          <w:tcPr>
            <w:tcW w:w="6780" w:type="dxa"/>
          </w:tcPr>
          <w:p w14:paraId="24BE5274" w14:textId="77777777" w:rsidR="003A0402" w:rsidRPr="00880B22" w:rsidRDefault="003A0402" w:rsidP="006B76F8">
            <w:pPr>
              <w:jc w:val="both"/>
              <w:rPr>
                <w:rFonts w:eastAsia="等线"/>
                <w:lang w:eastAsia="zh-CN"/>
              </w:rPr>
            </w:pPr>
            <w:r>
              <w:rPr>
                <w:rFonts w:eastAsia="等线" w:hint="eastAsia"/>
                <w:lang w:eastAsia="zh-CN"/>
              </w:rPr>
              <w:t>T</w:t>
            </w:r>
            <w:r>
              <w:rPr>
                <w:rFonts w:eastAsia="等线"/>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宋体"/>
                <w:lang w:val="en-US" w:eastAsia="zh-CN"/>
              </w:rPr>
            </w:pPr>
            <w:r>
              <w:rPr>
                <w:rFonts w:eastAsia="宋体"/>
                <w:lang w:val="en-US" w:eastAsia="zh-CN"/>
              </w:rPr>
              <w:t>Samsung</w:t>
            </w:r>
          </w:p>
        </w:tc>
        <w:tc>
          <w:tcPr>
            <w:tcW w:w="1372" w:type="dxa"/>
          </w:tcPr>
          <w:p w14:paraId="4DE567AE" w14:textId="77777777" w:rsidR="00DE5E1D" w:rsidRPr="00012E29" w:rsidRDefault="00DE5E1D" w:rsidP="00E52C2A">
            <w:pPr>
              <w:tabs>
                <w:tab w:val="left" w:pos="551"/>
              </w:tabs>
              <w:jc w:val="both"/>
              <w:rPr>
                <w:rFonts w:eastAsia="宋体"/>
                <w:lang w:val="en-US" w:eastAsia="zh-CN"/>
              </w:rPr>
            </w:pPr>
            <w:r>
              <w:rPr>
                <w:rFonts w:eastAsia="宋体"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5"/>
      <w:bookmarkEnd w:id="236"/>
      <w:bookmarkEnd w:id="237"/>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262" w:name="_Toc42165622"/>
      <w:bookmarkStart w:id="263" w:name="_Toc51768557"/>
      <w:bookmarkStart w:id="264" w:name="_Toc51771064"/>
      <w:r>
        <w:t>7</w:t>
      </w:r>
      <w:r w:rsidRPr="000E647A">
        <w:t>.6.2</w:t>
      </w:r>
      <w:r w:rsidRPr="000E647A">
        <w:tab/>
        <w:t>Analysis of UE complexity reduction</w:t>
      </w:r>
      <w:bookmarkEnd w:id="262"/>
      <w:bookmarkEnd w:id="263"/>
      <w:bookmarkEnd w:id="264"/>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265" w:name="_Toc42165623"/>
      <w:bookmarkStart w:id="266" w:name="_Toc51768558"/>
      <w:bookmarkStart w:id="267" w:name="_Toc51771065"/>
      <w:r>
        <w:t>7</w:t>
      </w:r>
      <w:r w:rsidRPr="000E647A">
        <w:t>.6.3</w:t>
      </w:r>
      <w:r w:rsidRPr="000E647A">
        <w:tab/>
        <w:t xml:space="preserve">Analysis of </w:t>
      </w:r>
      <w:r>
        <w:t>performance impacts</w:t>
      </w:r>
      <w:bookmarkEnd w:id="265"/>
      <w:bookmarkEnd w:id="266"/>
      <w:bookmarkEnd w:id="267"/>
    </w:p>
    <w:p w14:paraId="6F3B56B8" w14:textId="77777777" w:rsidR="003D7934" w:rsidRDefault="003D7934" w:rsidP="003D7934">
      <w:pPr>
        <w:pStyle w:val="aa"/>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8" w:author="作者">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69" w:author="作者">
              <w:r w:rsidDel="00EB5F0D">
                <w:delText xml:space="preserve"> However, </w:delText>
              </w:r>
            </w:del>
            <w:ins w:id="270" w:author="作者">
              <w:del w:id="271" w:author="作者">
                <w:r w:rsidR="00492569" w:rsidDel="00EB5F0D">
                  <w:delText>it is not clear whether</w:delText>
                </w:r>
              </w:del>
            </w:ins>
            <w:del w:id="272" w:author="作者">
              <w:r w:rsidDel="00EB5F0D">
                <w:delText>depending on the traffic characteristics, the average power consumption of the UE can</w:delText>
              </w:r>
            </w:del>
            <w:ins w:id="273" w:author="作者">
              <w:del w:id="274" w:author="作者">
                <w:r w:rsidR="00492569" w:rsidDel="00EB5F0D">
                  <w:delText>is</w:delText>
                </w:r>
              </w:del>
            </w:ins>
            <w:del w:id="275" w:author="作者">
              <w:r w:rsidDel="00EB5F0D">
                <w:delText xml:space="preserve"> increase</w:delText>
              </w:r>
            </w:del>
            <w:ins w:id="276" w:author="作者">
              <w:del w:id="277" w:author="作者">
                <w:r w:rsidR="00492569" w:rsidDel="00EB5F0D">
                  <w:delText>d</w:delText>
                </w:r>
              </w:del>
            </w:ins>
            <w:del w:id="278" w:author="作者">
              <w:r w:rsidDel="00EB5F0D">
                <w:delText xml:space="preserve"> or decrease</w:delText>
              </w:r>
            </w:del>
            <w:ins w:id="279" w:author="作者">
              <w:del w:id="280" w:author="作者">
                <w:r w:rsidR="00492569" w:rsidDel="00EB5F0D">
                  <w:delText>d</w:delText>
                </w:r>
              </w:del>
            </w:ins>
            <w:del w:id="281" w:author="作者">
              <w:r w:rsidDel="00EB5F0D">
                <w:delText>.</w:delText>
              </w:r>
            </w:del>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9FD3A4" w:themeFill="background1" w:themeFillShade="D9"/>
          </w:tcPr>
          <w:p w14:paraId="4141622A" w14:textId="77777777" w:rsidR="00067EE0" w:rsidRDefault="00067EE0" w:rsidP="00305863">
            <w:pPr>
              <w:jc w:val="both"/>
              <w:rPr>
                <w:b/>
                <w:bCs/>
              </w:rPr>
            </w:pPr>
            <w:r>
              <w:rPr>
                <w:b/>
                <w:bCs/>
              </w:rPr>
              <w:lastRenderedPageBreak/>
              <w:t>Company</w:t>
            </w:r>
          </w:p>
        </w:tc>
        <w:tc>
          <w:tcPr>
            <w:tcW w:w="1372" w:type="dxa"/>
            <w:shd w:val="clear" w:color="auto" w:fill="9FD3A4" w:themeFill="background1" w:themeFillShade="D9"/>
          </w:tcPr>
          <w:p w14:paraId="045FB80A" w14:textId="77777777" w:rsidR="00067EE0" w:rsidRDefault="00067EE0" w:rsidP="00305863">
            <w:pPr>
              <w:jc w:val="both"/>
              <w:rPr>
                <w:b/>
                <w:bCs/>
              </w:rPr>
            </w:pPr>
            <w:r>
              <w:rPr>
                <w:b/>
                <w:bCs/>
              </w:rPr>
              <w:t>Y/N</w:t>
            </w:r>
          </w:p>
        </w:tc>
        <w:tc>
          <w:tcPr>
            <w:tcW w:w="6780" w:type="dxa"/>
            <w:shd w:val="clear" w:color="auto" w:fill="9FD3A4"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aa"/>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lastRenderedPageBreak/>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aa"/>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等线"/>
                <w:lang w:val="en-US" w:eastAsia="zh-CN"/>
              </w:rPr>
            </w:pPr>
            <w:r>
              <w:rPr>
                <w:rFonts w:eastAsia="等线"/>
                <w:lang w:val="en-US" w:eastAsia="zh-CN"/>
              </w:rPr>
              <w:t>NEC</w:t>
            </w:r>
          </w:p>
        </w:tc>
        <w:tc>
          <w:tcPr>
            <w:tcW w:w="1372" w:type="dxa"/>
          </w:tcPr>
          <w:p w14:paraId="6D7BFC1B" w14:textId="0E361879"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488383DB" w14:textId="77777777" w:rsidR="00F1430E" w:rsidRDefault="00F1430E" w:rsidP="00C200A6">
            <w:pPr>
              <w:jc w:val="both"/>
              <w:rPr>
                <w:rFonts w:eastAsia="宋体"/>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2C708DB8" w14:textId="7AE9F457"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4F99738" w14:textId="77777777" w:rsidR="001E5659" w:rsidRDefault="001E5659" w:rsidP="00C200A6">
            <w:pPr>
              <w:jc w:val="both"/>
              <w:rPr>
                <w:rFonts w:eastAsia="宋体"/>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宋体"/>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宋体"/>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等线"/>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等线"/>
                <w:lang w:val="en-US" w:eastAsia="zh-CN"/>
              </w:rPr>
              <w:t>Y</w:t>
            </w:r>
          </w:p>
        </w:tc>
        <w:tc>
          <w:tcPr>
            <w:tcW w:w="6780" w:type="dxa"/>
          </w:tcPr>
          <w:p w14:paraId="74863187" w14:textId="77777777" w:rsidR="008E4F94" w:rsidRDefault="008E4F94" w:rsidP="008E4F94">
            <w:pPr>
              <w:jc w:val="both"/>
              <w:rPr>
                <w:rFonts w:eastAsia="宋体"/>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等线"/>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等线"/>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宋体"/>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宋体"/>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宋体"/>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等线"/>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等线"/>
                <w:lang w:val="en-US" w:eastAsia="zh-CN"/>
              </w:rPr>
              <w:t>N</w:t>
            </w:r>
          </w:p>
        </w:tc>
        <w:tc>
          <w:tcPr>
            <w:tcW w:w="6780" w:type="dxa"/>
          </w:tcPr>
          <w:p w14:paraId="20D1C0CC" w14:textId="2F2E9906" w:rsidR="00BC089F" w:rsidRDefault="00BC089F" w:rsidP="00BC089F">
            <w:pPr>
              <w:jc w:val="both"/>
              <w:rPr>
                <w:rFonts w:eastAsia="宋体"/>
                <w:lang w:val="en-US" w:eastAsia="zh-CN"/>
              </w:rPr>
            </w:pPr>
            <w:r w:rsidRPr="00E63990">
              <w:rPr>
                <w:rFonts w:eastAsia="宋体"/>
                <w:lang w:val="en-US" w:eastAsia="zh-CN"/>
              </w:rPr>
              <w:t>We don’t agree with the updated proposal</w:t>
            </w:r>
            <w:r>
              <w:rPr>
                <w:rFonts w:eastAsia="宋体"/>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宋体"/>
                <w:lang w:val="en-US" w:eastAsia="zh-CN"/>
              </w:rPr>
              <w:t>traffic characteristics</w:t>
            </w:r>
            <w:r>
              <w:rPr>
                <w:rFonts w:eastAsia="宋体"/>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等线"/>
                <w:lang w:val="en-US" w:eastAsia="zh-CN"/>
              </w:rPr>
            </w:pPr>
            <w:r>
              <w:rPr>
                <w:rFonts w:eastAsia="等线"/>
                <w:lang w:val="en-US" w:eastAsia="zh-CN"/>
              </w:rPr>
              <w:t>Intel</w:t>
            </w:r>
          </w:p>
        </w:tc>
        <w:tc>
          <w:tcPr>
            <w:tcW w:w="1372" w:type="dxa"/>
          </w:tcPr>
          <w:p w14:paraId="6B277F27" w14:textId="5E020CB8" w:rsidR="00220F70" w:rsidRDefault="00220F70" w:rsidP="00BC089F">
            <w:pPr>
              <w:tabs>
                <w:tab w:val="left" w:pos="551"/>
              </w:tabs>
              <w:jc w:val="both"/>
              <w:rPr>
                <w:rFonts w:eastAsia="等线"/>
                <w:lang w:val="en-US" w:eastAsia="zh-CN"/>
              </w:rPr>
            </w:pPr>
            <w:r>
              <w:rPr>
                <w:rFonts w:eastAsia="等线"/>
                <w:lang w:val="en-US" w:eastAsia="zh-CN"/>
              </w:rPr>
              <w:t>Y</w:t>
            </w:r>
          </w:p>
        </w:tc>
        <w:tc>
          <w:tcPr>
            <w:tcW w:w="6780" w:type="dxa"/>
          </w:tcPr>
          <w:p w14:paraId="6545F8E5" w14:textId="77777777" w:rsidR="00220F70" w:rsidRPr="00E63990" w:rsidRDefault="00220F70" w:rsidP="00BC089F">
            <w:pPr>
              <w:jc w:val="both"/>
              <w:rPr>
                <w:rFonts w:eastAsia="宋体"/>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187DF096" w14:textId="75CAABF8" w:rsidR="00B040C1" w:rsidRDefault="00B040C1" w:rsidP="00B040C1">
            <w:pPr>
              <w:tabs>
                <w:tab w:val="left" w:pos="551"/>
              </w:tabs>
              <w:jc w:val="both"/>
              <w:rPr>
                <w:rFonts w:eastAsia="等线"/>
                <w:lang w:val="en-US" w:eastAsia="zh-CN"/>
              </w:rPr>
            </w:pPr>
            <w:r>
              <w:rPr>
                <w:rFonts w:eastAsia="等线" w:hint="eastAsia"/>
                <w:lang w:val="en-US" w:eastAsia="zh-CN"/>
              </w:rPr>
              <w:t>Y</w:t>
            </w:r>
          </w:p>
        </w:tc>
        <w:tc>
          <w:tcPr>
            <w:tcW w:w="6780" w:type="dxa"/>
          </w:tcPr>
          <w:p w14:paraId="32836FA7" w14:textId="77777777" w:rsidR="00B040C1" w:rsidRPr="00E63990" w:rsidRDefault="00B040C1" w:rsidP="00B040C1">
            <w:pPr>
              <w:jc w:val="both"/>
              <w:rPr>
                <w:rFonts w:eastAsia="宋体"/>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等线"/>
                <w:lang w:val="en-US" w:eastAsia="zh-CN"/>
              </w:rPr>
            </w:pPr>
            <w:r>
              <w:rPr>
                <w:rFonts w:eastAsia="等线"/>
                <w:lang w:val="en-US" w:eastAsia="zh-CN"/>
              </w:rPr>
              <w:t>FL</w:t>
            </w:r>
          </w:p>
        </w:tc>
        <w:tc>
          <w:tcPr>
            <w:tcW w:w="8152" w:type="dxa"/>
            <w:gridSpan w:val="2"/>
          </w:tcPr>
          <w:p w14:paraId="62555F8A" w14:textId="77777777" w:rsidR="00757E02" w:rsidRPr="00825827" w:rsidRDefault="00757E02" w:rsidP="006B76F8">
            <w:pPr>
              <w:pStyle w:val="aa"/>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等线"/>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等线"/>
                <w:lang w:val="en-US" w:eastAsia="zh-CN"/>
              </w:rPr>
            </w:pPr>
            <w:r>
              <w:rPr>
                <w:rFonts w:eastAsia="等线"/>
                <w:lang w:val="en-US" w:eastAsia="zh-CN"/>
              </w:rPr>
              <w:t>Intel</w:t>
            </w:r>
          </w:p>
        </w:tc>
        <w:tc>
          <w:tcPr>
            <w:tcW w:w="1372" w:type="dxa"/>
          </w:tcPr>
          <w:p w14:paraId="00F88275" w14:textId="297CE85A" w:rsidR="00757E02" w:rsidRDefault="00AD6545" w:rsidP="006B76F8">
            <w:pPr>
              <w:tabs>
                <w:tab w:val="left" w:pos="551"/>
              </w:tabs>
              <w:jc w:val="both"/>
              <w:rPr>
                <w:rFonts w:eastAsia="等线"/>
                <w:lang w:val="en-US" w:eastAsia="zh-CN"/>
              </w:rPr>
            </w:pPr>
            <w:r>
              <w:rPr>
                <w:rFonts w:eastAsia="等线"/>
                <w:lang w:val="en-US" w:eastAsia="zh-CN"/>
              </w:rPr>
              <w:t>Y</w:t>
            </w:r>
          </w:p>
        </w:tc>
        <w:tc>
          <w:tcPr>
            <w:tcW w:w="6780" w:type="dxa"/>
          </w:tcPr>
          <w:p w14:paraId="58B17B48" w14:textId="77777777" w:rsidR="00757E02" w:rsidRDefault="00757E02" w:rsidP="006B76F8">
            <w:pPr>
              <w:spacing w:line="254" w:lineRule="auto"/>
              <w:jc w:val="both"/>
              <w:rPr>
                <w:rFonts w:eastAsia="等线"/>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等线"/>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等线" w:hint="eastAsia"/>
                <w:lang w:val="en-US" w:eastAsia="zh-CN"/>
              </w:rPr>
              <w:t>v</w:t>
            </w:r>
            <w:r>
              <w:rPr>
                <w:rFonts w:eastAsia="等线"/>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等线" w:hint="eastAsia"/>
                <w:lang w:val="en-US" w:eastAsia="zh-CN"/>
              </w:rPr>
              <w:t>Y</w:t>
            </w:r>
          </w:p>
        </w:tc>
        <w:tc>
          <w:tcPr>
            <w:tcW w:w="6780" w:type="dxa"/>
          </w:tcPr>
          <w:p w14:paraId="25723F74" w14:textId="77777777" w:rsidR="00045F8D" w:rsidRDefault="00045F8D" w:rsidP="00045F8D">
            <w:pPr>
              <w:spacing w:line="254" w:lineRule="auto"/>
              <w:jc w:val="both"/>
              <w:rPr>
                <w:rFonts w:eastAsia="等线"/>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1BC7622B" w14:textId="579AD3D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4B0DD700" w14:textId="77777777" w:rsidR="00DB3326" w:rsidRDefault="00DB3326" w:rsidP="00DB3326">
            <w:pPr>
              <w:spacing w:line="254" w:lineRule="auto"/>
              <w:jc w:val="both"/>
              <w:rPr>
                <w:rFonts w:eastAsia="等线"/>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等线"/>
                <w:lang w:val="en-US" w:eastAsia="zh-CN"/>
              </w:rPr>
            </w:pPr>
            <w:r>
              <w:rPr>
                <w:rFonts w:eastAsia="等线"/>
                <w:lang w:val="en-US" w:eastAsia="zh-CN"/>
              </w:rPr>
              <w:t>Spreadtrum</w:t>
            </w:r>
          </w:p>
        </w:tc>
        <w:tc>
          <w:tcPr>
            <w:tcW w:w="1372" w:type="dxa"/>
            <w:hideMark/>
          </w:tcPr>
          <w:p w14:paraId="47140F8E" w14:textId="77777777" w:rsidR="001336BA" w:rsidRDefault="001336BA">
            <w:pPr>
              <w:tabs>
                <w:tab w:val="left" w:pos="551"/>
              </w:tabs>
              <w:jc w:val="both"/>
              <w:rPr>
                <w:rFonts w:eastAsia="等线"/>
                <w:lang w:val="en-US" w:eastAsia="zh-CN"/>
              </w:rPr>
            </w:pPr>
            <w:r>
              <w:rPr>
                <w:rFonts w:eastAsia="等线"/>
                <w:lang w:val="en-US" w:eastAsia="zh-CN"/>
              </w:rPr>
              <w:t>Y</w:t>
            </w:r>
          </w:p>
        </w:tc>
        <w:tc>
          <w:tcPr>
            <w:tcW w:w="6780" w:type="dxa"/>
          </w:tcPr>
          <w:p w14:paraId="67A5A535" w14:textId="77777777" w:rsidR="001336BA" w:rsidRDefault="001336BA">
            <w:pPr>
              <w:spacing w:line="252" w:lineRule="auto"/>
              <w:jc w:val="both"/>
              <w:rPr>
                <w:rFonts w:eastAsia="等线"/>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等线"/>
                <w:bCs/>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3"/>
      </w:pPr>
      <w:bookmarkStart w:id="282" w:name="_Toc42165624"/>
      <w:bookmarkStart w:id="283" w:name="_Toc51768559"/>
      <w:bookmarkStart w:id="284" w:name="_Toc51771066"/>
      <w:bookmarkStart w:id="285" w:name="_Toc42165626"/>
      <w:bookmarkStart w:id="286" w:name="_Toc51768561"/>
      <w:bookmarkStart w:id="287" w:name="_Toc51771068"/>
      <w:r>
        <w:t>7</w:t>
      </w:r>
      <w:r w:rsidRPr="000E647A">
        <w:t>.</w:t>
      </w:r>
      <w:r>
        <w:t>6</w:t>
      </w:r>
      <w:r w:rsidRPr="000E647A">
        <w:t>.4</w:t>
      </w:r>
      <w:r w:rsidRPr="000E647A">
        <w:tab/>
        <w:t xml:space="preserve">Analysis of </w:t>
      </w:r>
      <w:r>
        <w:t>coexistence with legacy UEs</w:t>
      </w:r>
      <w:bookmarkEnd w:id="282"/>
      <w:bookmarkEnd w:id="283"/>
      <w:bookmarkEnd w:id="284"/>
    </w:p>
    <w:p w14:paraId="4C4EE44C"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lastRenderedPageBreak/>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8"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aa"/>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9FD3A4" w:themeFill="background1" w:themeFillShade="D9"/>
          </w:tcPr>
          <w:bookmarkEnd w:id="288"/>
          <w:p w14:paraId="01F64DFF"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11AE06A" w14:textId="77777777" w:rsidR="00366CD8" w:rsidRDefault="00366CD8" w:rsidP="002B4853">
            <w:pPr>
              <w:jc w:val="both"/>
              <w:rPr>
                <w:b/>
                <w:bCs/>
              </w:rPr>
            </w:pPr>
            <w:r>
              <w:rPr>
                <w:b/>
                <w:bCs/>
              </w:rPr>
              <w:t>Y/N</w:t>
            </w:r>
          </w:p>
        </w:tc>
        <w:tc>
          <w:tcPr>
            <w:tcW w:w="6780" w:type="dxa"/>
            <w:shd w:val="clear" w:color="auto" w:fill="9FD3A4"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6B13F778" w14:textId="5DB9E766"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461AD3F" w14:textId="2E7DCB8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39EFF6A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aa"/>
        <w:rPr>
          <w:rFonts w:ascii="Times New Roman" w:hAnsi="Times New Roman"/>
        </w:rPr>
      </w:pPr>
    </w:p>
    <w:p w14:paraId="2F535943" w14:textId="77777777" w:rsidR="00366CD8" w:rsidRPr="000E647A" w:rsidRDefault="00366CD8" w:rsidP="00366CD8">
      <w:pPr>
        <w:pStyle w:val="3"/>
      </w:pPr>
      <w:bookmarkStart w:id="289" w:name="_Toc42165625"/>
      <w:bookmarkStart w:id="290" w:name="_Toc51768560"/>
      <w:bookmarkStart w:id="291" w:name="_Toc51771067"/>
      <w:r>
        <w:t>7</w:t>
      </w:r>
      <w:r w:rsidRPr="000E647A">
        <w:t>.6.</w:t>
      </w:r>
      <w:r>
        <w:t>5</w:t>
      </w:r>
      <w:r w:rsidRPr="000E647A">
        <w:tab/>
        <w:t>Analysis of specification impacts</w:t>
      </w:r>
      <w:bookmarkEnd w:id="289"/>
      <w:bookmarkEnd w:id="290"/>
      <w:bookmarkEnd w:id="291"/>
    </w:p>
    <w:p w14:paraId="2B943B21"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lastRenderedPageBreak/>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aa"/>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9FD3A4"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658DC55D" w14:textId="77777777" w:rsidR="00366CD8" w:rsidRDefault="00366CD8" w:rsidP="002B4853">
            <w:pPr>
              <w:jc w:val="both"/>
              <w:rPr>
                <w:b/>
                <w:bCs/>
              </w:rPr>
            </w:pPr>
            <w:r>
              <w:rPr>
                <w:b/>
                <w:bCs/>
              </w:rPr>
              <w:t>Y/N</w:t>
            </w:r>
          </w:p>
        </w:tc>
        <w:tc>
          <w:tcPr>
            <w:tcW w:w="6780" w:type="dxa"/>
            <w:shd w:val="clear" w:color="auto" w:fill="9FD3A4"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31D063CB" w14:textId="373F03D2"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7E4E0894" w14:textId="3582662B"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30E5233" w14:textId="480AF517"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73CA216B"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lastRenderedPageBreak/>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aa"/>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a6"/>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af2"/>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2" w:author="作者">
              <w:r w:rsidDel="008C1134">
                <w:delText xml:space="preserve">both network </w:delText>
              </w:r>
              <w:r w:rsidDel="00787792">
                <w:delText xml:space="preserve">capacity and </w:delText>
              </w:r>
            </w:del>
            <w:r>
              <w:t>spectral efficiency due to reduced peak data rate.</w:t>
            </w:r>
            <w:ins w:id="293" w:author="作者">
              <w:r w:rsidR="004024BE">
                <w:t xml:space="preserve"> Quantitative evaluation results are provided in clause X.</w:t>
              </w:r>
            </w:ins>
          </w:p>
        </w:tc>
      </w:tr>
    </w:tbl>
    <w:p w14:paraId="4E2BD0CD" w14:textId="77777777" w:rsidR="000A5CA9" w:rsidRDefault="000A5CA9" w:rsidP="000A5CA9">
      <w:pPr>
        <w:pStyle w:val="aa"/>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9FD3A4"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9FD3A4" w:themeFill="background1" w:themeFillShade="D9"/>
          </w:tcPr>
          <w:p w14:paraId="7A343540" w14:textId="77777777" w:rsidR="000A5CA9" w:rsidRDefault="000A5CA9" w:rsidP="00305863">
            <w:pPr>
              <w:jc w:val="both"/>
              <w:rPr>
                <w:b/>
                <w:bCs/>
              </w:rPr>
            </w:pPr>
            <w:r>
              <w:rPr>
                <w:b/>
                <w:bCs/>
              </w:rPr>
              <w:t>Y/N</w:t>
            </w:r>
          </w:p>
        </w:tc>
        <w:tc>
          <w:tcPr>
            <w:tcW w:w="6780" w:type="dxa"/>
            <w:shd w:val="clear" w:color="auto" w:fill="9FD3A4"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等线"/>
                <w:lang w:val="en-US" w:eastAsia="zh-CN"/>
              </w:rPr>
            </w:pPr>
            <w:r>
              <w:rPr>
                <w:rFonts w:eastAsia="等线"/>
                <w:lang w:val="en-US" w:eastAsia="zh-CN"/>
              </w:rPr>
              <w:t>NEC</w:t>
            </w:r>
          </w:p>
        </w:tc>
        <w:tc>
          <w:tcPr>
            <w:tcW w:w="1372" w:type="dxa"/>
          </w:tcPr>
          <w:p w14:paraId="1791E937" w14:textId="3E489F6C" w:rsidR="00F1430E" w:rsidRDefault="00F1430E" w:rsidP="00C200A6">
            <w:pPr>
              <w:tabs>
                <w:tab w:val="left" w:pos="551"/>
              </w:tabs>
              <w:jc w:val="both"/>
              <w:rPr>
                <w:rFonts w:eastAsia="等线"/>
                <w:lang w:val="en-US" w:eastAsia="zh-CN"/>
              </w:rPr>
            </w:pPr>
            <w:r>
              <w:rPr>
                <w:rFonts w:eastAsia="等线"/>
                <w:lang w:val="en-US" w:eastAsia="zh-CN"/>
              </w:rPr>
              <w:t>Y</w:t>
            </w:r>
          </w:p>
        </w:tc>
        <w:tc>
          <w:tcPr>
            <w:tcW w:w="6780" w:type="dxa"/>
          </w:tcPr>
          <w:p w14:paraId="53ACA00C" w14:textId="77777777" w:rsidR="00F1430E" w:rsidRDefault="00F1430E" w:rsidP="00C200A6">
            <w:pPr>
              <w:jc w:val="both"/>
              <w:rPr>
                <w:rFonts w:eastAsia="宋体"/>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593F5CF8" w14:textId="41F6393C" w:rsidR="001E5659"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EDE6B96" w14:textId="1DFE7B8E" w:rsidR="001E5659" w:rsidRDefault="001E5659" w:rsidP="00C200A6">
            <w:pPr>
              <w:jc w:val="both"/>
              <w:rPr>
                <w:rFonts w:eastAsia="宋体"/>
                <w:lang w:val="en-US" w:eastAsia="zh-CN"/>
              </w:rPr>
            </w:pPr>
            <w:r>
              <w:rPr>
                <w:rFonts w:eastAsia="宋体"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0798BEF" w14:textId="106B0482"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1FA23AB" w14:textId="77777777" w:rsidR="00867978" w:rsidRDefault="00867978" w:rsidP="00867978">
            <w:pPr>
              <w:jc w:val="both"/>
              <w:rPr>
                <w:rFonts w:eastAsia="宋体"/>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等线"/>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宋体"/>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宋体"/>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宋体"/>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宋体"/>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宋体"/>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宋体"/>
                <w:lang w:val="en-US" w:eastAsia="zh-CN"/>
              </w:rPr>
            </w:pPr>
            <w:r>
              <w:rPr>
                <w:rFonts w:eastAsia="宋体"/>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宋体"/>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宋体"/>
                <w:lang w:val="en-US" w:eastAsia="zh-CN"/>
              </w:rPr>
            </w:pPr>
            <w:r>
              <w:rPr>
                <w:rFonts w:eastAsia="宋体"/>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宋体"/>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宋体"/>
                <w:lang w:val="en-US" w:eastAsia="zh-CN"/>
              </w:rPr>
            </w:pPr>
            <w:r>
              <w:rPr>
                <w:rFonts w:eastAsia="宋体"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宋体"/>
                <w:lang w:val="en-US" w:eastAsia="zh-CN"/>
              </w:rPr>
            </w:pPr>
            <w:r>
              <w:rPr>
                <w:rFonts w:eastAsia="宋体" w:hint="eastAsia"/>
                <w:lang w:val="en-US" w:eastAsia="zh-CN"/>
              </w:rPr>
              <w:t>Y</w:t>
            </w:r>
          </w:p>
        </w:tc>
        <w:tc>
          <w:tcPr>
            <w:tcW w:w="6780" w:type="dxa"/>
          </w:tcPr>
          <w:p w14:paraId="11D543EA" w14:textId="77777777" w:rsidR="0028340C" w:rsidRDefault="0028340C" w:rsidP="00BC089F">
            <w:pPr>
              <w:jc w:val="both"/>
              <w:rPr>
                <w:rFonts w:eastAsia="宋体"/>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2570D9E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aa"/>
        <w:rPr>
          <w:rFonts w:ascii="Times New Roman" w:hAnsi="Times New Roman"/>
        </w:rPr>
      </w:pPr>
    </w:p>
    <w:p w14:paraId="16DF01D8" w14:textId="77777777" w:rsidR="00366CD8" w:rsidRPr="000E647A" w:rsidRDefault="00366CD8" w:rsidP="00366CD8">
      <w:pPr>
        <w:pStyle w:val="3"/>
      </w:pPr>
      <w:r>
        <w:lastRenderedPageBreak/>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aa"/>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aa"/>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9FD3A4"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0C5A19C8" w14:textId="77777777" w:rsidR="00366CD8" w:rsidRDefault="00366CD8" w:rsidP="002B4853">
            <w:pPr>
              <w:jc w:val="both"/>
              <w:rPr>
                <w:b/>
                <w:bCs/>
              </w:rPr>
            </w:pPr>
            <w:r>
              <w:rPr>
                <w:b/>
                <w:bCs/>
              </w:rPr>
              <w:t>Y/N</w:t>
            </w:r>
          </w:p>
        </w:tc>
        <w:tc>
          <w:tcPr>
            <w:tcW w:w="6780" w:type="dxa"/>
            <w:shd w:val="clear" w:color="auto" w:fill="9FD3A4"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1FD6F2DA" w14:textId="0794C91F"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201F940" w14:textId="124426E8"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5743E98D"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aa"/>
        <w:rPr>
          <w:rFonts w:ascii="Times New Roman" w:hAnsi="Times New Roman"/>
        </w:rPr>
      </w:pPr>
    </w:p>
    <w:p w14:paraId="078E6F44" w14:textId="77777777" w:rsidR="00366CD8" w:rsidRPr="000E647A" w:rsidRDefault="00366CD8" w:rsidP="00366CD8">
      <w:pPr>
        <w:pStyle w:val="3"/>
      </w:pPr>
      <w:r>
        <w:t>7</w:t>
      </w:r>
      <w:r w:rsidRPr="000E647A">
        <w:t>.</w:t>
      </w:r>
      <w:r>
        <w:t>7</w:t>
      </w:r>
      <w:r w:rsidRPr="000E647A">
        <w:t>.</w:t>
      </w:r>
      <w:r>
        <w:t>5</w:t>
      </w:r>
      <w:r w:rsidRPr="000E647A">
        <w:tab/>
        <w:t>Analysis of specification impacts</w:t>
      </w:r>
    </w:p>
    <w:p w14:paraId="7E4F3800" w14:textId="77777777" w:rsidR="00366CD8" w:rsidRDefault="00366CD8" w:rsidP="00366CD8">
      <w:pPr>
        <w:pStyle w:val="aa"/>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lastRenderedPageBreak/>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aa"/>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aa"/>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4" w:author="作者"/>
                <w:lang w:val="en-US"/>
              </w:rPr>
            </w:pPr>
            <w:del w:id="295" w:author="作者">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6" w:author="作者">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aa"/>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af1"/>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9FD3A4"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9FD3A4" w:themeFill="background1" w:themeFillShade="D9"/>
          </w:tcPr>
          <w:p w14:paraId="4984103F" w14:textId="77777777" w:rsidR="00366CD8" w:rsidRDefault="00366CD8" w:rsidP="002B4853">
            <w:pPr>
              <w:jc w:val="both"/>
              <w:rPr>
                <w:b/>
                <w:bCs/>
              </w:rPr>
            </w:pPr>
            <w:r>
              <w:rPr>
                <w:b/>
                <w:bCs/>
              </w:rPr>
              <w:t>Y/N</w:t>
            </w:r>
          </w:p>
        </w:tc>
        <w:tc>
          <w:tcPr>
            <w:tcW w:w="6780" w:type="dxa"/>
            <w:shd w:val="clear" w:color="auto" w:fill="9FD3A4"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1DB46951" w14:textId="3E8E7EE6"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等线"/>
                <w:lang w:val="en-US" w:eastAsia="zh-CN"/>
              </w:rPr>
            </w:pPr>
            <w:r>
              <w:rPr>
                <w:rFonts w:eastAsia="等线"/>
                <w:lang w:val="en-US" w:eastAsia="zh-CN"/>
              </w:rPr>
              <w:t>NEC</w:t>
            </w:r>
          </w:p>
        </w:tc>
        <w:tc>
          <w:tcPr>
            <w:tcW w:w="1372" w:type="dxa"/>
          </w:tcPr>
          <w:p w14:paraId="74B108AC" w14:textId="2B4D7A23" w:rsidR="00C200A6" w:rsidRPr="00E24021" w:rsidRDefault="00AA53E7" w:rsidP="00C200A6">
            <w:pPr>
              <w:tabs>
                <w:tab w:val="left" w:pos="551"/>
              </w:tabs>
              <w:jc w:val="both"/>
              <w:rPr>
                <w:rFonts w:eastAsia="等线"/>
                <w:lang w:val="en-US" w:eastAsia="zh-CN"/>
              </w:rPr>
            </w:pPr>
            <w:r>
              <w:rPr>
                <w:rFonts w:eastAsia="等线"/>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等线"/>
                <w:highlight w:val="yellow"/>
                <w:lang w:val="en-US" w:eastAsia="zh-CN"/>
              </w:rPr>
            </w:pPr>
            <w:r w:rsidRPr="009C69DF">
              <w:rPr>
                <w:rFonts w:eastAsia="等线"/>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等线"/>
                <w:lang w:val="en-US" w:eastAsia="zh-CN"/>
              </w:rPr>
            </w:pPr>
            <w:r>
              <w:rPr>
                <w:rFonts w:eastAsia="等线"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等线"/>
                <w:lang w:val="en-US" w:eastAsia="zh-CN"/>
              </w:rPr>
            </w:pPr>
            <w:r>
              <w:rPr>
                <w:rFonts w:eastAsia="等线"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等线" w:hint="eastAsia"/>
                <w:lang w:val="en-US" w:eastAsia="zh-CN"/>
              </w:rPr>
              <w:t xml:space="preserve">Considering the features listed above, we do not think the specification impact can be concluded as </w:t>
            </w:r>
            <w:r>
              <w:rPr>
                <w:rFonts w:eastAsia="等线"/>
                <w:lang w:val="en-US" w:eastAsia="zh-CN"/>
              </w:rPr>
              <w:t>‘</w:t>
            </w:r>
            <w:r>
              <w:rPr>
                <w:rFonts w:eastAsia="等线" w:hint="eastAsia"/>
                <w:lang w:val="en-US" w:eastAsia="zh-CN"/>
              </w:rPr>
              <w:t>small</w:t>
            </w:r>
            <w:r>
              <w:rPr>
                <w:rFonts w:eastAsia="等线"/>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2D73FB92" w14:textId="5323BF24"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5586E3F5" w14:textId="77777777" w:rsidR="00867978" w:rsidRDefault="00867978" w:rsidP="00867978">
            <w:pPr>
              <w:jc w:val="both"/>
              <w:rPr>
                <w:rFonts w:eastAsia="等线"/>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等线"/>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等线"/>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宋体" w:hint="eastAsia"/>
                <w:lang w:val="en-US" w:eastAsia="zh-CN"/>
              </w:rPr>
              <w:lastRenderedPageBreak/>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宋体"/>
                <w:lang w:val="en-US" w:eastAsia="zh-CN"/>
              </w:rPr>
              <w:t>A</w:t>
            </w:r>
            <w:r>
              <w:rPr>
                <w:rFonts w:eastAsia="宋体" w:hint="eastAsia"/>
                <w:lang w:val="en-US" w:eastAsia="zh-CN"/>
              </w:rPr>
              <w:t>gree with vivo</w:t>
            </w:r>
            <w:r>
              <w:rPr>
                <w:rFonts w:eastAsia="宋体"/>
                <w:lang w:val="en-US" w:eastAsia="zh-CN"/>
              </w:rPr>
              <w:t>’</w:t>
            </w:r>
            <w:r>
              <w:rPr>
                <w:rFonts w:eastAsia="宋体"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等线"/>
                <w:lang w:val="en-US" w:eastAsia="zh-CN"/>
              </w:rPr>
            </w:pPr>
            <w:r>
              <w:rPr>
                <w:rFonts w:eastAsia="等线"/>
                <w:lang w:val="en-US" w:eastAsia="zh-CN"/>
              </w:rPr>
              <w:t>FL</w:t>
            </w:r>
          </w:p>
        </w:tc>
        <w:tc>
          <w:tcPr>
            <w:tcW w:w="8152" w:type="dxa"/>
            <w:gridSpan w:val="2"/>
          </w:tcPr>
          <w:p w14:paraId="33BA0644" w14:textId="77777777" w:rsidR="00447F94" w:rsidRDefault="00447F94" w:rsidP="00447F94">
            <w:pPr>
              <w:pStyle w:val="aa"/>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等线"/>
                <w:lang w:val="en-US" w:eastAsia="zh-CN"/>
              </w:rPr>
            </w:pPr>
            <w:r>
              <w:rPr>
                <w:rFonts w:eastAsia="等线"/>
                <w:lang w:val="en-US" w:eastAsia="zh-CN"/>
              </w:rPr>
              <w:t>Intel</w:t>
            </w:r>
          </w:p>
        </w:tc>
        <w:tc>
          <w:tcPr>
            <w:tcW w:w="1372" w:type="dxa"/>
          </w:tcPr>
          <w:p w14:paraId="360EF466" w14:textId="095B3085" w:rsidR="00447F94" w:rsidRDefault="00315E6C" w:rsidP="006B76F8">
            <w:pPr>
              <w:tabs>
                <w:tab w:val="left" w:pos="551"/>
              </w:tabs>
              <w:jc w:val="both"/>
              <w:rPr>
                <w:rFonts w:eastAsia="等线"/>
                <w:lang w:val="en-US" w:eastAsia="zh-CN"/>
              </w:rPr>
            </w:pPr>
            <w:r>
              <w:rPr>
                <w:rFonts w:eastAsia="等线"/>
                <w:lang w:val="en-US" w:eastAsia="zh-CN"/>
              </w:rPr>
              <w:t>Y</w:t>
            </w:r>
          </w:p>
        </w:tc>
        <w:tc>
          <w:tcPr>
            <w:tcW w:w="6780" w:type="dxa"/>
          </w:tcPr>
          <w:p w14:paraId="76C2AFAA" w14:textId="77777777" w:rsidR="00447F94" w:rsidRDefault="00447F94" w:rsidP="006B76F8">
            <w:pPr>
              <w:spacing w:line="254" w:lineRule="auto"/>
              <w:jc w:val="both"/>
              <w:rPr>
                <w:rFonts w:eastAsia="等线"/>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等线"/>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2332DA2E" w14:textId="77777777" w:rsidR="00801F51" w:rsidRDefault="00801F51" w:rsidP="002610D4">
            <w:pPr>
              <w:spacing w:line="254" w:lineRule="auto"/>
              <w:jc w:val="both"/>
              <w:rPr>
                <w:rFonts w:eastAsia="等线"/>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DE3400" w14:textId="4A37D4C0"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27DE614" w14:textId="77777777" w:rsidR="00045F8D" w:rsidRDefault="00045F8D" w:rsidP="00045F8D">
            <w:pPr>
              <w:spacing w:line="254" w:lineRule="auto"/>
              <w:jc w:val="both"/>
              <w:rPr>
                <w:rFonts w:eastAsia="等线"/>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703D0600" w14:textId="0E2C0E36"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701C25CF" w14:textId="77777777" w:rsidR="00DB3326" w:rsidRDefault="00DB3326" w:rsidP="00DB3326">
            <w:pPr>
              <w:spacing w:line="254" w:lineRule="auto"/>
              <w:jc w:val="both"/>
              <w:rPr>
                <w:rFonts w:eastAsia="等线"/>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等线"/>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0C184DA2" w14:textId="29031102"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B67059D" w14:textId="77777777" w:rsidR="00DD33B3" w:rsidRDefault="00DD33B3" w:rsidP="00622BDF">
            <w:pPr>
              <w:spacing w:line="254" w:lineRule="auto"/>
              <w:jc w:val="both"/>
              <w:rPr>
                <w:rFonts w:eastAsia="等线"/>
                <w:bCs/>
                <w:lang w:val="en-US" w:eastAsia="zh-CN"/>
              </w:rPr>
            </w:pPr>
          </w:p>
        </w:tc>
      </w:tr>
    </w:tbl>
    <w:p w14:paraId="118D5009" w14:textId="77777777" w:rsidR="0016173E" w:rsidRPr="000E647A" w:rsidRDefault="0016173E" w:rsidP="0016173E">
      <w:pPr>
        <w:pStyle w:val="aa"/>
      </w:pPr>
    </w:p>
    <w:p w14:paraId="4876138A" w14:textId="79561A6F" w:rsidR="00090EF0" w:rsidRPr="000E647A" w:rsidRDefault="00090EF0" w:rsidP="00090EF0">
      <w:pPr>
        <w:pStyle w:val="2"/>
      </w:pPr>
      <w:r>
        <w:t>7</w:t>
      </w:r>
      <w:r w:rsidRPr="000E647A">
        <w:t>.</w:t>
      </w:r>
      <w:r w:rsidR="00307832">
        <w:t>8</w:t>
      </w:r>
      <w:r w:rsidRPr="000E647A">
        <w:tab/>
        <w:t>Combinations of UE complexity reduction features</w:t>
      </w:r>
      <w:bookmarkEnd w:id="285"/>
      <w:bookmarkEnd w:id="286"/>
      <w:bookmarkEnd w:id="287"/>
    </w:p>
    <w:p w14:paraId="74D88359" w14:textId="36245EEA" w:rsidR="00090EF0" w:rsidRDefault="00090EF0" w:rsidP="00090EF0">
      <w:pPr>
        <w:pStyle w:val="3"/>
      </w:pPr>
      <w:bookmarkStart w:id="297" w:name="_Toc42165627"/>
      <w:bookmarkStart w:id="298" w:name="_Toc51768562"/>
      <w:bookmarkStart w:id="299" w:name="_Toc51771069"/>
      <w:r>
        <w:t>7</w:t>
      </w:r>
      <w:r w:rsidRPr="000E647A">
        <w:t>.</w:t>
      </w:r>
      <w:r w:rsidR="00307832">
        <w:t>8</w:t>
      </w:r>
      <w:r w:rsidRPr="000E647A">
        <w:t>.1</w:t>
      </w:r>
      <w:r w:rsidRPr="000E647A">
        <w:tab/>
        <w:t>Description of feature combinations</w:t>
      </w:r>
      <w:bookmarkEnd w:id="297"/>
      <w:bookmarkEnd w:id="298"/>
      <w:bookmarkEnd w:id="299"/>
    </w:p>
    <w:p w14:paraId="1614B835" w14:textId="5780C3C7" w:rsidR="008B38C6" w:rsidRPr="000962AC" w:rsidRDefault="008B38C6" w:rsidP="008B38C6">
      <w:pPr>
        <w:pStyle w:val="aa"/>
        <w:rPr>
          <w:rFonts w:ascii="Times New Roman" w:hAnsi="Times New Roman"/>
        </w:rPr>
      </w:pPr>
      <w:r>
        <w:rPr>
          <w:rFonts w:ascii="Times New Roman" w:hAnsi="Times New Roman"/>
        </w:rPr>
        <w:t>The following TP on description of combinations of UE complexity reduction techniques can be considered.</w:t>
      </w:r>
    </w:p>
    <w:tbl>
      <w:tblPr>
        <w:tblStyle w:val="af1"/>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9FD3A4"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9FD3A4" w:themeFill="background1" w:themeFillShade="D9"/>
          </w:tcPr>
          <w:p w14:paraId="6CC20042" w14:textId="77777777" w:rsidR="008B38C6" w:rsidRDefault="008B38C6" w:rsidP="002B4853">
            <w:pPr>
              <w:jc w:val="both"/>
              <w:rPr>
                <w:b/>
                <w:bCs/>
              </w:rPr>
            </w:pPr>
            <w:r>
              <w:rPr>
                <w:b/>
                <w:bCs/>
              </w:rPr>
              <w:t>Y/N</w:t>
            </w:r>
          </w:p>
        </w:tc>
        <w:tc>
          <w:tcPr>
            <w:tcW w:w="6780" w:type="dxa"/>
            <w:shd w:val="clear" w:color="auto" w:fill="9FD3A4"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等线"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789C138" w14:textId="32A41E73" w:rsidR="00867978" w:rsidRPr="00E24021"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B74A3DC"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af2"/>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aa"/>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aa"/>
              <w:rPr>
                <w:rFonts w:ascii="Times New Roman" w:hAnsi="Times New Roman"/>
              </w:rPr>
            </w:pPr>
          </w:p>
          <w:p w14:paraId="477F6240" w14:textId="6743E29F"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0" w:author="作者"/>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1" w:author="作者"/>
                      <w:rFonts w:ascii="Calibri" w:eastAsia="Times New Roman" w:hAnsi="Calibri" w:cs="Calibri"/>
                      <w:color w:val="000000"/>
                      <w:sz w:val="16"/>
                      <w:szCs w:val="16"/>
                      <w:lang w:val="sv-SE" w:eastAsia="sv-SE"/>
                    </w:rPr>
                  </w:pPr>
                  <w:ins w:id="302"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3" w:author="作者"/>
                      <w:rFonts w:ascii="Calibri" w:eastAsia="Times New Roman" w:hAnsi="Calibri" w:cs="Calibri"/>
                      <w:color w:val="000000"/>
                      <w:sz w:val="16"/>
                      <w:szCs w:val="16"/>
                      <w:lang w:val="sv-SE" w:eastAsia="sv-SE"/>
                    </w:rPr>
                  </w:pPr>
                  <w:ins w:id="304" w:author="作者">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5" w:author="作者"/>
                      <w:rFonts w:ascii="Calibri" w:eastAsia="Times New Roman" w:hAnsi="Calibri" w:cs="Calibri"/>
                      <w:color w:val="000000"/>
                      <w:sz w:val="16"/>
                      <w:szCs w:val="16"/>
                      <w:lang w:val="sv-SE" w:eastAsia="sv-SE"/>
                    </w:rPr>
                  </w:pPr>
                  <w:ins w:id="306"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7" w:author="作者"/>
                      <w:rFonts w:ascii="Calibri" w:eastAsia="Times New Roman" w:hAnsi="Calibri" w:cs="Calibri"/>
                      <w:color w:val="000000"/>
                      <w:sz w:val="16"/>
                      <w:szCs w:val="16"/>
                      <w:lang w:val="sv-SE" w:eastAsia="sv-SE"/>
                    </w:rPr>
                  </w:pPr>
                  <w:ins w:id="308" w:author="作者">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09" w:author="作者"/>
                      <w:rFonts w:ascii="Calibri" w:eastAsia="Times New Roman" w:hAnsi="Calibri" w:cs="Calibri"/>
                      <w:color w:val="000000"/>
                      <w:sz w:val="16"/>
                      <w:szCs w:val="16"/>
                      <w:lang w:val="sv-SE" w:eastAsia="sv-SE"/>
                    </w:rPr>
                  </w:pPr>
                  <w:ins w:id="310" w:author="作者">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1" w:author="作者"/>
                      <w:rFonts w:ascii="Calibri" w:eastAsia="Times New Roman" w:hAnsi="Calibri" w:cs="Calibri"/>
                      <w:color w:val="000000"/>
                      <w:sz w:val="16"/>
                      <w:szCs w:val="16"/>
                      <w:lang w:val="sv-SE" w:eastAsia="sv-SE"/>
                    </w:rPr>
                  </w:pPr>
                  <w:ins w:id="312"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3" w:author="作者"/>
                      <w:rFonts w:ascii="Calibri" w:eastAsia="Times New Roman" w:hAnsi="Calibri" w:cs="Calibri"/>
                      <w:color w:val="000000"/>
                      <w:sz w:val="16"/>
                      <w:szCs w:val="16"/>
                      <w:lang w:val="sv-SE" w:eastAsia="sv-SE"/>
                    </w:rPr>
                  </w:pPr>
                  <w:ins w:id="314" w:author="作者">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5"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6" w:author="作者"/>
                      <w:rFonts w:ascii="Calibri" w:eastAsia="Times New Roman" w:hAnsi="Calibri" w:cs="Calibri"/>
                      <w:color w:val="000000"/>
                      <w:sz w:val="16"/>
                      <w:szCs w:val="16"/>
                      <w:lang w:val="sv-SE" w:eastAsia="sv-SE"/>
                    </w:rPr>
                  </w:pPr>
                  <w:del w:id="317" w:author="作者">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8" w:author="作者"/>
                      <w:rFonts w:ascii="Calibri" w:eastAsia="Times New Roman" w:hAnsi="Calibri" w:cs="Calibri"/>
                      <w:color w:val="000000"/>
                      <w:sz w:val="16"/>
                      <w:szCs w:val="16"/>
                      <w:lang w:val="sv-SE" w:eastAsia="sv-SE"/>
                    </w:rPr>
                  </w:pPr>
                  <w:del w:id="319"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0" w:author="作者"/>
                      <w:rFonts w:ascii="Calibri" w:eastAsia="Times New Roman" w:hAnsi="Calibri" w:cs="Calibri"/>
                      <w:color w:val="000000"/>
                      <w:sz w:val="16"/>
                      <w:szCs w:val="16"/>
                      <w:lang w:val="sv-SE" w:eastAsia="sv-SE"/>
                    </w:rPr>
                  </w:pPr>
                  <w:del w:id="321"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2" w:author="作者"/>
                      <w:rFonts w:ascii="Calibri" w:eastAsia="Times New Roman" w:hAnsi="Calibri" w:cs="Calibri"/>
                      <w:color w:val="000000"/>
                      <w:sz w:val="16"/>
                      <w:szCs w:val="16"/>
                      <w:lang w:val="sv-SE" w:eastAsia="sv-SE"/>
                    </w:rPr>
                  </w:pPr>
                  <w:del w:id="323" w:author="作者">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4" w:author="作者"/>
                      <w:rFonts w:ascii="Calibri" w:eastAsia="Times New Roman" w:hAnsi="Calibri" w:cs="Calibri"/>
                      <w:color w:val="000000"/>
                      <w:sz w:val="16"/>
                      <w:szCs w:val="16"/>
                      <w:lang w:val="sv-SE" w:eastAsia="sv-SE"/>
                    </w:rPr>
                  </w:pPr>
                  <w:del w:id="325"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6" w:author="作者"/>
                      <w:rFonts w:ascii="Calibri" w:eastAsia="Times New Roman" w:hAnsi="Calibri" w:cs="Calibri"/>
                      <w:color w:val="000000"/>
                      <w:sz w:val="16"/>
                      <w:szCs w:val="16"/>
                      <w:lang w:val="sv-SE" w:eastAsia="sv-SE"/>
                    </w:rPr>
                  </w:pPr>
                  <w:del w:id="327"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8" w:author="作者"/>
                      <w:rFonts w:ascii="Calibri" w:eastAsia="Times New Roman" w:hAnsi="Calibri" w:cs="Calibri"/>
                      <w:color w:val="000000"/>
                      <w:sz w:val="16"/>
                      <w:szCs w:val="16"/>
                      <w:lang w:val="sv-SE" w:eastAsia="sv-SE"/>
                    </w:rPr>
                  </w:pPr>
                  <w:del w:id="329" w:author="作者">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0" w:author="作者"/>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1" w:author="作者"/>
                      <w:rFonts w:ascii="Calibri" w:eastAsia="Times New Roman" w:hAnsi="Calibri" w:cs="Calibri"/>
                      <w:color w:val="000000"/>
                      <w:sz w:val="16"/>
                      <w:szCs w:val="16"/>
                      <w:lang w:val="sv-SE" w:eastAsia="sv-SE"/>
                    </w:rPr>
                  </w:pPr>
                  <w:del w:id="332" w:author="作者">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3" w:author="作者"/>
                      <w:rFonts w:ascii="Calibri" w:eastAsia="Times New Roman" w:hAnsi="Calibri" w:cs="Calibri"/>
                      <w:color w:val="000000"/>
                      <w:sz w:val="16"/>
                      <w:szCs w:val="16"/>
                      <w:lang w:val="sv-SE" w:eastAsia="sv-SE"/>
                    </w:rPr>
                  </w:pPr>
                  <w:del w:id="334" w:author="作者">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5" w:author="作者"/>
                      <w:rFonts w:ascii="Calibri" w:eastAsia="Times New Roman" w:hAnsi="Calibri" w:cs="Calibri"/>
                      <w:color w:val="000000"/>
                      <w:sz w:val="16"/>
                      <w:szCs w:val="16"/>
                      <w:lang w:val="sv-SE" w:eastAsia="sv-SE"/>
                    </w:rPr>
                  </w:pPr>
                  <w:del w:id="33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7" w:author="作者"/>
                      <w:rFonts w:ascii="Calibri" w:eastAsia="Times New Roman" w:hAnsi="Calibri" w:cs="Calibri"/>
                      <w:color w:val="000000"/>
                      <w:sz w:val="16"/>
                      <w:szCs w:val="16"/>
                      <w:lang w:val="sv-SE" w:eastAsia="sv-SE"/>
                    </w:rPr>
                  </w:pPr>
                  <w:del w:id="338" w:author="作者">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39" w:author="作者"/>
                      <w:rFonts w:ascii="Calibri" w:eastAsia="Times New Roman" w:hAnsi="Calibri" w:cs="Calibri"/>
                      <w:color w:val="000000"/>
                      <w:sz w:val="16"/>
                      <w:szCs w:val="16"/>
                      <w:lang w:val="sv-SE" w:eastAsia="sv-SE"/>
                    </w:rPr>
                  </w:pPr>
                  <w:del w:id="340" w:author="作者">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1" w:author="作者"/>
                      <w:rFonts w:ascii="Calibri" w:eastAsia="Times New Roman" w:hAnsi="Calibri" w:cs="Calibri"/>
                      <w:color w:val="000000"/>
                      <w:sz w:val="16"/>
                      <w:szCs w:val="16"/>
                      <w:lang w:val="sv-SE" w:eastAsia="sv-SE"/>
                    </w:rPr>
                  </w:pPr>
                  <w:del w:id="34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3" w:author="作者"/>
                      <w:rFonts w:ascii="Calibri" w:eastAsia="Times New Roman" w:hAnsi="Calibri" w:cs="Calibri"/>
                      <w:color w:val="000000"/>
                      <w:sz w:val="16"/>
                      <w:szCs w:val="16"/>
                      <w:lang w:val="sv-SE" w:eastAsia="sv-SE"/>
                    </w:rPr>
                  </w:pPr>
                  <w:del w:id="344" w:author="作者">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5"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6" w:author="作者"/>
                      <w:rFonts w:ascii="Calibri" w:eastAsia="Times New Roman" w:hAnsi="Calibri" w:cs="Calibri"/>
                      <w:color w:val="000000"/>
                      <w:sz w:val="16"/>
                      <w:szCs w:val="16"/>
                      <w:lang w:val="sv-SE" w:eastAsia="sv-SE"/>
                    </w:rPr>
                  </w:pPr>
                  <w:ins w:id="347" w:author="作者">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8" w:author="作者"/>
                      <w:rFonts w:ascii="Calibri" w:eastAsia="Times New Roman" w:hAnsi="Calibri" w:cs="Calibri"/>
                      <w:color w:val="000000"/>
                      <w:sz w:val="16"/>
                      <w:szCs w:val="16"/>
                      <w:lang w:val="sv-SE" w:eastAsia="sv-SE"/>
                    </w:rPr>
                  </w:pPr>
                  <w:ins w:id="349" w:author="作者">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0" w:author="作者"/>
                      <w:rFonts w:ascii="Calibri" w:eastAsia="Times New Roman" w:hAnsi="Calibri" w:cs="Calibri"/>
                      <w:color w:val="000000"/>
                      <w:sz w:val="16"/>
                      <w:szCs w:val="16"/>
                      <w:lang w:val="sv-SE" w:eastAsia="sv-SE"/>
                    </w:rPr>
                  </w:pPr>
                  <w:ins w:id="351"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2" w:author="作者"/>
                      <w:rFonts w:ascii="Calibri" w:eastAsia="Times New Roman" w:hAnsi="Calibri" w:cs="Calibri"/>
                      <w:color w:val="000000"/>
                      <w:sz w:val="16"/>
                      <w:szCs w:val="16"/>
                      <w:lang w:val="sv-SE" w:eastAsia="sv-SE"/>
                    </w:rPr>
                  </w:pPr>
                  <w:ins w:id="353"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4" w:author="作者"/>
                      <w:rFonts w:ascii="Calibri" w:eastAsia="Times New Roman" w:hAnsi="Calibri" w:cs="Calibri"/>
                      <w:color w:val="000000"/>
                      <w:sz w:val="16"/>
                      <w:szCs w:val="16"/>
                      <w:lang w:val="sv-SE" w:eastAsia="sv-SE"/>
                    </w:rPr>
                  </w:pPr>
                  <w:ins w:id="355" w:author="作者">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6" w:author="作者"/>
                      <w:rFonts w:ascii="Calibri" w:eastAsia="Times New Roman" w:hAnsi="Calibri" w:cs="Calibri"/>
                      <w:color w:val="000000"/>
                      <w:sz w:val="16"/>
                      <w:szCs w:val="16"/>
                      <w:lang w:val="sv-SE" w:eastAsia="sv-SE"/>
                    </w:rPr>
                  </w:pPr>
                  <w:ins w:id="357"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8" w:author="作者"/>
                      <w:rFonts w:ascii="Calibri" w:eastAsia="Times New Roman" w:hAnsi="Calibri" w:cs="Calibri"/>
                      <w:color w:val="000000"/>
                      <w:sz w:val="16"/>
                      <w:szCs w:val="16"/>
                      <w:lang w:val="sv-SE" w:eastAsia="sv-SE"/>
                    </w:rPr>
                  </w:pPr>
                  <w:ins w:id="359"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0" w:author="作者"/>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1" w:author="作者"/>
                      <w:rFonts w:ascii="Calibri" w:eastAsia="Times New Roman" w:hAnsi="Calibri" w:cs="Calibri"/>
                      <w:color w:val="000000"/>
                      <w:sz w:val="16"/>
                      <w:szCs w:val="16"/>
                      <w:lang w:val="sv-SE" w:eastAsia="sv-SE"/>
                    </w:rPr>
                  </w:pPr>
                  <w:ins w:id="362"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3" w:author="作者"/>
                      <w:rFonts w:ascii="Calibri" w:eastAsia="Times New Roman" w:hAnsi="Calibri" w:cs="Calibri"/>
                      <w:color w:val="000000"/>
                      <w:sz w:val="16"/>
                      <w:szCs w:val="16"/>
                      <w:lang w:val="sv-SE" w:eastAsia="sv-SE"/>
                    </w:rPr>
                  </w:pPr>
                  <w:ins w:id="364" w:author="作者">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5" w:author="作者"/>
                      <w:rFonts w:ascii="Calibri" w:eastAsia="Times New Roman" w:hAnsi="Calibri" w:cs="Calibri"/>
                      <w:color w:val="000000"/>
                      <w:sz w:val="16"/>
                      <w:szCs w:val="16"/>
                      <w:lang w:val="sv-SE" w:eastAsia="sv-SE"/>
                    </w:rPr>
                  </w:pPr>
                  <w:ins w:id="366" w:author="作者">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7" w:author="作者"/>
                      <w:rFonts w:ascii="Calibri" w:eastAsia="Times New Roman" w:hAnsi="Calibri" w:cs="Calibri"/>
                      <w:color w:val="000000"/>
                      <w:sz w:val="16"/>
                      <w:szCs w:val="16"/>
                      <w:lang w:val="sv-SE" w:eastAsia="sv-SE"/>
                    </w:rPr>
                  </w:pPr>
                  <w:ins w:id="368" w:author="作者">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69" w:author="作者"/>
                      <w:rFonts w:ascii="Calibri" w:eastAsia="Times New Roman" w:hAnsi="Calibri" w:cs="Calibri"/>
                      <w:color w:val="000000"/>
                      <w:sz w:val="16"/>
                      <w:szCs w:val="16"/>
                      <w:lang w:val="sv-SE" w:eastAsia="sv-SE"/>
                    </w:rPr>
                  </w:pPr>
                  <w:ins w:id="370" w:author="作者">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1" w:author="作者"/>
                      <w:rFonts w:ascii="Calibri" w:eastAsia="Times New Roman" w:hAnsi="Calibri" w:cs="Calibri"/>
                      <w:color w:val="000000"/>
                      <w:sz w:val="16"/>
                      <w:szCs w:val="16"/>
                      <w:lang w:val="sv-SE" w:eastAsia="sv-SE"/>
                    </w:rPr>
                  </w:pPr>
                  <w:ins w:id="372" w:author="作者">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3" w:author="作者"/>
                      <w:rFonts w:ascii="Calibri" w:eastAsia="Times New Roman" w:hAnsi="Calibri" w:cs="Calibri"/>
                      <w:color w:val="000000"/>
                      <w:sz w:val="16"/>
                      <w:szCs w:val="16"/>
                      <w:lang w:val="sv-SE" w:eastAsia="sv-SE"/>
                    </w:rPr>
                  </w:pPr>
                  <w:ins w:id="374" w:author="作者">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6" w:author="作者"/>
                      <w:rFonts w:ascii="Calibri" w:eastAsia="Times New Roman" w:hAnsi="Calibri" w:cs="Calibri"/>
                      <w:color w:val="000000"/>
                      <w:sz w:val="16"/>
                      <w:szCs w:val="16"/>
                      <w:lang w:val="sv-SE" w:eastAsia="sv-SE"/>
                    </w:rPr>
                  </w:pPr>
                  <w:del w:id="377" w:author="作者">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8" w:author="作者"/>
                      <w:rFonts w:ascii="Calibri" w:eastAsia="Times New Roman" w:hAnsi="Calibri" w:cs="Calibri"/>
                      <w:color w:val="000000"/>
                      <w:sz w:val="16"/>
                      <w:szCs w:val="16"/>
                      <w:lang w:val="sv-SE" w:eastAsia="sv-SE"/>
                    </w:rPr>
                  </w:pPr>
                  <w:del w:id="379"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0" w:author="作者"/>
                      <w:rFonts w:ascii="Calibri" w:eastAsia="Times New Roman" w:hAnsi="Calibri" w:cs="Calibri"/>
                      <w:color w:val="000000"/>
                      <w:sz w:val="16"/>
                      <w:szCs w:val="16"/>
                      <w:lang w:val="sv-SE" w:eastAsia="sv-SE"/>
                    </w:rPr>
                  </w:pPr>
                  <w:del w:id="381" w:author="作者">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2" w:author="作者"/>
                      <w:rFonts w:ascii="Calibri" w:eastAsia="Times New Roman" w:hAnsi="Calibri" w:cs="Calibri"/>
                      <w:color w:val="000000"/>
                      <w:sz w:val="16"/>
                      <w:szCs w:val="16"/>
                      <w:lang w:val="sv-SE" w:eastAsia="sv-SE"/>
                    </w:rPr>
                  </w:pPr>
                  <w:del w:id="383" w:author="作者">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4" w:author="作者"/>
                      <w:rFonts w:ascii="Calibri" w:eastAsia="Times New Roman" w:hAnsi="Calibri" w:cs="Calibri"/>
                      <w:color w:val="000000"/>
                      <w:sz w:val="16"/>
                      <w:szCs w:val="16"/>
                      <w:lang w:val="sv-SE" w:eastAsia="sv-SE"/>
                    </w:rPr>
                  </w:pPr>
                  <w:del w:id="385" w:author="作者">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6" w:author="作者"/>
                      <w:rFonts w:ascii="Calibri" w:eastAsia="Times New Roman" w:hAnsi="Calibri" w:cs="Calibri"/>
                      <w:color w:val="000000"/>
                      <w:sz w:val="16"/>
                      <w:szCs w:val="16"/>
                      <w:lang w:val="sv-SE" w:eastAsia="sv-SE"/>
                    </w:rPr>
                  </w:pPr>
                  <w:del w:id="387" w:author="作者">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8" w:author="作者"/>
                      <w:rFonts w:ascii="Calibri" w:eastAsia="Times New Roman" w:hAnsi="Calibri" w:cs="Calibri"/>
                      <w:color w:val="000000"/>
                      <w:sz w:val="16"/>
                      <w:szCs w:val="16"/>
                      <w:lang w:val="sv-SE" w:eastAsia="sv-SE"/>
                    </w:rPr>
                  </w:pPr>
                  <w:del w:id="389" w:author="作者">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1" w:author="作者"/>
                      <w:rFonts w:ascii="Calibri" w:eastAsia="Times New Roman" w:hAnsi="Calibri" w:cs="Calibri"/>
                      <w:color w:val="000000"/>
                      <w:sz w:val="16"/>
                      <w:szCs w:val="16"/>
                      <w:lang w:val="sv-SE" w:eastAsia="sv-SE"/>
                    </w:rPr>
                  </w:pPr>
                  <w:del w:id="392" w:author="作者">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3" w:author="作者"/>
                      <w:rFonts w:ascii="Calibri" w:eastAsia="Times New Roman" w:hAnsi="Calibri" w:cs="Calibri"/>
                      <w:color w:val="000000"/>
                      <w:sz w:val="16"/>
                      <w:szCs w:val="16"/>
                      <w:lang w:val="sv-SE" w:eastAsia="sv-SE"/>
                    </w:rPr>
                  </w:pPr>
                  <w:del w:id="394"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5" w:author="作者"/>
                      <w:rFonts w:ascii="Calibri" w:eastAsia="Times New Roman" w:hAnsi="Calibri" w:cs="Calibri"/>
                      <w:color w:val="000000"/>
                      <w:sz w:val="16"/>
                      <w:szCs w:val="16"/>
                      <w:lang w:val="sv-SE" w:eastAsia="sv-SE"/>
                    </w:rPr>
                  </w:pPr>
                  <w:del w:id="396" w:author="作者">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7" w:author="作者"/>
                      <w:rFonts w:ascii="Calibri" w:eastAsia="Times New Roman" w:hAnsi="Calibri" w:cs="Calibri"/>
                      <w:color w:val="000000"/>
                      <w:sz w:val="16"/>
                      <w:szCs w:val="16"/>
                      <w:lang w:val="sv-SE" w:eastAsia="sv-SE"/>
                    </w:rPr>
                  </w:pPr>
                  <w:del w:id="398"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99" w:author="作者"/>
                      <w:rFonts w:ascii="Calibri" w:eastAsia="Times New Roman" w:hAnsi="Calibri" w:cs="Calibri"/>
                      <w:color w:val="000000"/>
                      <w:sz w:val="16"/>
                      <w:szCs w:val="16"/>
                      <w:lang w:val="sv-SE" w:eastAsia="sv-SE"/>
                    </w:rPr>
                  </w:pPr>
                  <w:del w:id="400"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1" w:author="作者"/>
                      <w:rFonts w:ascii="Calibri" w:eastAsia="Times New Roman" w:hAnsi="Calibri" w:cs="Calibri"/>
                      <w:color w:val="000000"/>
                      <w:sz w:val="16"/>
                      <w:szCs w:val="16"/>
                      <w:lang w:val="sv-SE" w:eastAsia="sv-SE"/>
                    </w:rPr>
                  </w:pPr>
                  <w:del w:id="402" w:author="作者">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3" w:author="作者"/>
                      <w:rFonts w:ascii="Calibri" w:eastAsia="Times New Roman" w:hAnsi="Calibri" w:cs="Calibri"/>
                      <w:color w:val="000000"/>
                      <w:sz w:val="16"/>
                      <w:szCs w:val="16"/>
                      <w:lang w:val="sv-SE" w:eastAsia="sv-SE"/>
                    </w:rPr>
                  </w:pPr>
                  <w:del w:id="404"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5"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6" w:author="作者"/>
                      <w:rFonts w:ascii="Calibri" w:eastAsia="Times New Roman" w:hAnsi="Calibri" w:cs="Calibri"/>
                      <w:color w:val="000000"/>
                      <w:sz w:val="16"/>
                      <w:szCs w:val="16"/>
                      <w:lang w:val="sv-SE" w:eastAsia="sv-SE"/>
                    </w:rPr>
                  </w:pPr>
                  <w:del w:id="407" w:author="作者">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8" w:author="作者"/>
                      <w:rFonts w:ascii="Calibri" w:eastAsia="Times New Roman" w:hAnsi="Calibri" w:cs="Calibri"/>
                      <w:color w:val="000000"/>
                      <w:sz w:val="16"/>
                      <w:szCs w:val="16"/>
                      <w:lang w:val="sv-SE" w:eastAsia="sv-SE"/>
                    </w:rPr>
                  </w:pPr>
                  <w:del w:id="409" w:author="作者">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0" w:author="作者"/>
                      <w:rFonts w:ascii="Calibri" w:eastAsia="Times New Roman" w:hAnsi="Calibri" w:cs="Calibri"/>
                      <w:color w:val="000000"/>
                      <w:sz w:val="16"/>
                      <w:szCs w:val="16"/>
                      <w:lang w:val="sv-SE" w:eastAsia="sv-SE"/>
                    </w:rPr>
                  </w:pPr>
                  <w:del w:id="411" w:author="作者">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2" w:author="作者"/>
                      <w:rFonts w:ascii="Calibri" w:eastAsia="Times New Roman" w:hAnsi="Calibri" w:cs="Calibri"/>
                      <w:color w:val="000000"/>
                      <w:sz w:val="16"/>
                      <w:szCs w:val="16"/>
                      <w:lang w:val="sv-SE" w:eastAsia="sv-SE"/>
                    </w:rPr>
                  </w:pPr>
                  <w:del w:id="413" w:author="作者">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4" w:author="作者"/>
                      <w:rFonts w:ascii="Calibri" w:eastAsia="Times New Roman" w:hAnsi="Calibri" w:cs="Calibri"/>
                      <w:color w:val="000000"/>
                      <w:sz w:val="16"/>
                      <w:szCs w:val="16"/>
                      <w:lang w:val="sv-SE" w:eastAsia="sv-SE"/>
                    </w:rPr>
                  </w:pPr>
                  <w:del w:id="415" w:author="作者">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6" w:author="作者"/>
                      <w:rFonts w:ascii="Calibri" w:eastAsia="Times New Roman" w:hAnsi="Calibri" w:cs="Calibri"/>
                      <w:color w:val="000000"/>
                      <w:sz w:val="16"/>
                      <w:szCs w:val="16"/>
                      <w:lang w:val="sv-SE" w:eastAsia="sv-SE"/>
                    </w:rPr>
                  </w:pPr>
                  <w:del w:id="417" w:author="作者">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8" w:author="作者"/>
                      <w:rFonts w:ascii="Calibri" w:eastAsia="Times New Roman" w:hAnsi="Calibri" w:cs="Calibri"/>
                      <w:color w:val="000000"/>
                      <w:sz w:val="16"/>
                      <w:szCs w:val="16"/>
                      <w:lang w:val="sv-SE" w:eastAsia="sv-SE"/>
                    </w:rPr>
                  </w:pPr>
                  <w:del w:id="419" w:author="作者">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0" w:author="作者"/>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1" w:author="作者"/>
                      <w:rFonts w:ascii="Calibri" w:eastAsia="Times New Roman" w:hAnsi="Calibri" w:cs="Calibri"/>
                      <w:color w:val="000000"/>
                      <w:sz w:val="16"/>
                      <w:szCs w:val="16"/>
                      <w:lang w:val="sv-SE" w:eastAsia="sv-SE"/>
                    </w:rPr>
                  </w:pPr>
                  <w:del w:id="422" w:author="作者">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3" w:author="作者"/>
                      <w:rFonts w:ascii="Calibri" w:eastAsia="Times New Roman" w:hAnsi="Calibri" w:cs="Calibri"/>
                      <w:color w:val="000000"/>
                      <w:sz w:val="16"/>
                      <w:szCs w:val="16"/>
                      <w:lang w:val="sv-SE" w:eastAsia="sv-SE"/>
                    </w:rPr>
                  </w:pPr>
                  <w:del w:id="424" w:author="作者">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5" w:author="作者"/>
                      <w:rFonts w:ascii="Calibri" w:eastAsia="Times New Roman" w:hAnsi="Calibri" w:cs="Calibri"/>
                      <w:color w:val="000000"/>
                      <w:sz w:val="16"/>
                      <w:szCs w:val="16"/>
                      <w:lang w:val="sv-SE" w:eastAsia="sv-SE"/>
                    </w:rPr>
                  </w:pPr>
                  <w:del w:id="426" w:author="作者">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7" w:author="作者"/>
                      <w:rFonts w:ascii="Calibri" w:eastAsia="Times New Roman" w:hAnsi="Calibri" w:cs="Calibri"/>
                      <w:color w:val="000000"/>
                      <w:sz w:val="16"/>
                      <w:szCs w:val="16"/>
                      <w:lang w:val="sv-SE" w:eastAsia="sv-SE"/>
                    </w:rPr>
                  </w:pPr>
                  <w:del w:id="428" w:author="作者">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29" w:author="作者"/>
                      <w:rFonts w:ascii="Calibri" w:eastAsia="Times New Roman" w:hAnsi="Calibri" w:cs="Calibri"/>
                      <w:color w:val="000000"/>
                      <w:sz w:val="16"/>
                      <w:szCs w:val="16"/>
                      <w:lang w:val="sv-SE" w:eastAsia="sv-SE"/>
                    </w:rPr>
                  </w:pPr>
                  <w:del w:id="430" w:author="作者">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1" w:author="作者"/>
                      <w:rFonts w:ascii="Calibri" w:eastAsia="Times New Roman" w:hAnsi="Calibri" w:cs="Calibri"/>
                      <w:color w:val="000000"/>
                      <w:sz w:val="16"/>
                      <w:szCs w:val="16"/>
                      <w:lang w:val="sv-SE" w:eastAsia="sv-SE"/>
                    </w:rPr>
                  </w:pPr>
                  <w:del w:id="432" w:author="作者">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3" w:author="作者"/>
                      <w:rFonts w:ascii="Calibri" w:eastAsia="Times New Roman" w:hAnsi="Calibri" w:cs="Calibri"/>
                      <w:color w:val="000000"/>
                      <w:sz w:val="16"/>
                      <w:szCs w:val="16"/>
                      <w:lang w:val="sv-SE" w:eastAsia="sv-SE"/>
                    </w:rPr>
                  </w:pPr>
                  <w:del w:id="434" w:author="作者">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5" w:author="作者">
                    <w:r w:rsidRPr="00F76102" w:rsidDel="005D0619">
                      <w:rPr>
                        <w:rFonts w:ascii="Calibri" w:eastAsia="Times New Roman" w:hAnsi="Calibri" w:cs="Calibri"/>
                        <w:color w:val="000000"/>
                        <w:sz w:val="16"/>
                        <w:szCs w:val="16"/>
                        <w:lang w:val="sv-SE" w:eastAsia="sv-SE"/>
                      </w:rPr>
                      <w:delText>relaxed mods</w:delText>
                    </w:r>
                  </w:del>
                  <w:ins w:id="436"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7" w:author="作者">
                    <w:r w:rsidRPr="00F76102" w:rsidDel="005D0619">
                      <w:rPr>
                        <w:rFonts w:ascii="Calibri" w:eastAsia="Times New Roman" w:hAnsi="Calibri" w:cs="Calibri"/>
                        <w:color w:val="000000"/>
                        <w:sz w:val="16"/>
                        <w:szCs w:val="16"/>
                        <w:lang w:val="sv-SE" w:eastAsia="sv-SE"/>
                      </w:rPr>
                      <w:delText>relaxed mods</w:delText>
                    </w:r>
                  </w:del>
                  <w:ins w:id="438"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39" w:author="作者">
                    <w:r w:rsidRPr="00F76102" w:rsidDel="005D0619">
                      <w:rPr>
                        <w:rFonts w:ascii="Calibri" w:eastAsia="Times New Roman" w:hAnsi="Calibri" w:cs="Calibri"/>
                        <w:color w:val="000000"/>
                        <w:sz w:val="16"/>
                        <w:szCs w:val="16"/>
                        <w:lang w:val="sv-SE" w:eastAsia="sv-SE"/>
                      </w:rPr>
                      <w:delText>relaxed mods</w:delText>
                    </w:r>
                  </w:del>
                  <w:ins w:id="440" w:author="作者">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1" w:author="作者">
                    <w:r w:rsidRPr="00F76102" w:rsidDel="005D0619">
                      <w:rPr>
                        <w:rFonts w:ascii="Calibri" w:eastAsia="Times New Roman" w:hAnsi="Calibri" w:cs="Calibri"/>
                        <w:color w:val="000000"/>
                        <w:sz w:val="16"/>
                        <w:szCs w:val="16"/>
                        <w:lang w:val="sv-SE" w:eastAsia="sv-SE"/>
                      </w:rPr>
                      <w:delText>relaxed mods</w:delText>
                    </w:r>
                  </w:del>
                  <w:ins w:id="442" w:author="作者">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aa"/>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3" w:author="作者"/>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4" w:author="作者"/>
                      <w:rFonts w:ascii="Calibri" w:eastAsia="Times New Roman" w:hAnsi="Calibri" w:cs="Calibri"/>
                      <w:color w:val="000000"/>
                      <w:sz w:val="16"/>
                      <w:szCs w:val="16"/>
                      <w:lang w:val="sv-SE" w:eastAsia="sv-SE"/>
                    </w:rPr>
                  </w:pPr>
                  <w:ins w:id="445" w:author="作者">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6" w:author="作者"/>
                      <w:rFonts w:ascii="Calibri" w:eastAsia="Times New Roman" w:hAnsi="Calibri" w:cs="Calibri"/>
                      <w:color w:val="000000"/>
                      <w:sz w:val="16"/>
                      <w:szCs w:val="16"/>
                      <w:lang w:val="sv-SE" w:eastAsia="sv-SE"/>
                    </w:rPr>
                  </w:pPr>
                  <w:ins w:id="447" w:author="作者">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8" w:author="作者"/>
                      <w:rFonts w:ascii="Calibri" w:eastAsia="Times New Roman" w:hAnsi="Calibri" w:cs="Calibri"/>
                      <w:color w:val="000000"/>
                      <w:sz w:val="16"/>
                      <w:szCs w:val="16"/>
                      <w:lang w:val="sv-SE" w:eastAsia="sv-SE"/>
                    </w:rPr>
                  </w:pPr>
                  <w:ins w:id="449" w:author="作者">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0" w:author="作者"/>
                      <w:rFonts w:ascii="Calibri" w:eastAsia="Times New Roman" w:hAnsi="Calibri" w:cs="Calibri"/>
                      <w:color w:val="000000"/>
                      <w:sz w:val="16"/>
                      <w:szCs w:val="16"/>
                      <w:lang w:val="sv-SE" w:eastAsia="sv-SE"/>
                    </w:rPr>
                  </w:pPr>
                  <w:ins w:id="451" w:author="作者">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2" w:author="作者"/>
                      <w:rFonts w:ascii="Calibri" w:eastAsia="Times New Roman" w:hAnsi="Calibri" w:cs="Calibri"/>
                      <w:color w:val="000000"/>
                      <w:sz w:val="16"/>
                      <w:szCs w:val="16"/>
                      <w:lang w:val="sv-SE" w:eastAsia="sv-SE"/>
                    </w:rPr>
                  </w:pPr>
                  <w:ins w:id="453" w:author="作者">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4" w:author="作者"/>
                      <w:rFonts w:ascii="Calibri" w:eastAsia="Times New Roman" w:hAnsi="Calibri" w:cs="Calibri"/>
                      <w:color w:val="000000"/>
                      <w:sz w:val="16"/>
                      <w:szCs w:val="16"/>
                      <w:lang w:val="sv-SE" w:eastAsia="sv-SE"/>
                    </w:rPr>
                  </w:pPr>
                  <w:ins w:id="455" w:author="作者">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6" w:author="作者"/>
                      <w:rFonts w:ascii="Calibri" w:eastAsia="Times New Roman" w:hAnsi="Calibri" w:cs="Calibri"/>
                      <w:color w:val="000000"/>
                      <w:sz w:val="16"/>
                      <w:szCs w:val="16"/>
                      <w:lang w:val="sv-SE" w:eastAsia="sv-SE"/>
                    </w:rPr>
                  </w:pPr>
                  <w:ins w:id="457" w:author="作者">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8"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59" w:author="作者"/>
                      <w:rFonts w:ascii="Calibri" w:eastAsia="Times New Roman" w:hAnsi="Calibri" w:cs="Calibri"/>
                      <w:color w:val="000000"/>
                      <w:sz w:val="16"/>
                      <w:szCs w:val="16"/>
                      <w:lang w:val="sv-SE" w:eastAsia="sv-SE"/>
                    </w:rPr>
                  </w:pPr>
                  <w:del w:id="460" w:author="作者">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1" w:author="作者"/>
                      <w:rFonts w:ascii="Calibri" w:eastAsia="Times New Roman" w:hAnsi="Calibri" w:cs="Calibri"/>
                      <w:color w:val="000000"/>
                      <w:sz w:val="16"/>
                      <w:szCs w:val="16"/>
                      <w:lang w:val="sv-SE" w:eastAsia="sv-SE"/>
                    </w:rPr>
                  </w:pPr>
                  <w:del w:id="462"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3" w:author="作者"/>
                      <w:rFonts w:ascii="Calibri" w:eastAsia="Times New Roman" w:hAnsi="Calibri" w:cs="Calibri"/>
                      <w:color w:val="000000"/>
                      <w:sz w:val="16"/>
                      <w:szCs w:val="16"/>
                      <w:lang w:val="sv-SE" w:eastAsia="sv-SE"/>
                    </w:rPr>
                  </w:pPr>
                  <w:del w:id="464" w:author="作者">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5" w:author="作者"/>
                      <w:rFonts w:ascii="Calibri" w:eastAsia="Times New Roman" w:hAnsi="Calibri" w:cs="Calibri"/>
                      <w:color w:val="000000"/>
                      <w:sz w:val="16"/>
                      <w:szCs w:val="16"/>
                      <w:lang w:val="sv-SE" w:eastAsia="sv-SE"/>
                    </w:rPr>
                  </w:pPr>
                  <w:del w:id="466" w:author="作者">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7" w:author="作者"/>
                      <w:rFonts w:ascii="Calibri" w:eastAsia="Times New Roman" w:hAnsi="Calibri" w:cs="Calibri"/>
                      <w:color w:val="000000"/>
                      <w:sz w:val="16"/>
                      <w:szCs w:val="16"/>
                      <w:lang w:val="sv-SE" w:eastAsia="sv-SE"/>
                    </w:rPr>
                  </w:pPr>
                  <w:del w:id="468"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69" w:author="作者"/>
                      <w:rFonts w:ascii="Calibri" w:eastAsia="Times New Roman" w:hAnsi="Calibri" w:cs="Calibri"/>
                      <w:color w:val="000000"/>
                      <w:sz w:val="16"/>
                      <w:szCs w:val="16"/>
                      <w:lang w:val="sv-SE" w:eastAsia="sv-SE"/>
                    </w:rPr>
                  </w:pPr>
                  <w:del w:id="470" w:author="作者">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1" w:author="作者"/>
                      <w:rFonts w:ascii="Calibri" w:eastAsia="Times New Roman" w:hAnsi="Calibri" w:cs="Calibri"/>
                      <w:color w:val="000000"/>
                      <w:sz w:val="16"/>
                      <w:szCs w:val="16"/>
                      <w:lang w:val="sv-SE" w:eastAsia="sv-SE"/>
                    </w:rPr>
                  </w:pPr>
                  <w:del w:id="472" w:author="作者">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3" w:author="作者"/>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4" w:author="作者"/>
                      <w:rFonts w:ascii="Calibri" w:eastAsia="Times New Roman" w:hAnsi="Calibri" w:cs="Calibri"/>
                      <w:color w:val="000000"/>
                      <w:sz w:val="16"/>
                      <w:szCs w:val="16"/>
                      <w:lang w:val="sv-SE" w:eastAsia="sv-SE"/>
                    </w:rPr>
                  </w:pPr>
                  <w:del w:id="475" w:author="作者">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6" w:author="作者"/>
                      <w:rFonts w:ascii="Calibri" w:eastAsia="Times New Roman" w:hAnsi="Calibri" w:cs="Calibri"/>
                      <w:color w:val="000000"/>
                      <w:sz w:val="16"/>
                      <w:szCs w:val="16"/>
                      <w:lang w:val="sv-SE" w:eastAsia="sv-SE"/>
                    </w:rPr>
                  </w:pPr>
                  <w:del w:id="477" w:author="作者">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8" w:author="作者"/>
                      <w:rFonts w:ascii="Calibri" w:eastAsia="Times New Roman" w:hAnsi="Calibri" w:cs="Calibri"/>
                      <w:color w:val="000000"/>
                      <w:sz w:val="16"/>
                      <w:szCs w:val="16"/>
                      <w:lang w:val="sv-SE" w:eastAsia="sv-SE"/>
                    </w:rPr>
                  </w:pPr>
                  <w:del w:id="479" w:author="作者">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0" w:author="作者"/>
                      <w:rFonts w:ascii="Calibri" w:eastAsia="Times New Roman" w:hAnsi="Calibri" w:cs="Calibri"/>
                      <w:color w:val="000000"/>
                      <w:sz w:val="16"/>
                      <w:szCs w:val="16"/>
                      <w:lang w:val="sv-SE" w:eastAsia="sv-SE"/>
                    </w:rPr>
                  </w:pPr>
                  <w:del w:id="481" w:author="作者">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2" w:author="作者"/>
                      <w:rFonts w:ascii="Calibri" w:eastAsia="Times New Roman" w:hAnsi="Calibri" w:cs="Calibri"/>
                      <w:color w:val="000000"/>
                      <w:sz w:val="16"/>
                      <w:szCs w:val="16"/>
                      <w:lang w:val="sv-SE" w:eastAsia="sv-SE"/>
                    </w:rPr>
                  </w:pPr>
                  <w:del w:id="483" w:author="作者">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4" w:author="作者"/>
                      <w:rFonts w:ascii="Calibri" w:eastAsia="Times New Roman" w:hAnsi="Calibri" w:cs="Calibri"/>
                      <w:color w:val="000000"/>
                      <w:sz w:val="16"/>
                      <w:szCs w:val="16"/>
                      <w:lang w:val="sv-SE" w:eastAsia="sv-SE"/>
                    </w:rPr>
                  </w:pPr>
                  <w:del w:id="485" w:author="作者">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6" w:author="作者"/>
                      <w:rFonts w:ascii="Calibri" w:eastAsia="Times New Roman" w:hAnsi="Calibri" w:cs="Calibri"/>
                      <w:color w:val="000000"/>
                      <w:sz w:val="16"/>
                      <w:szCs w:val="16"/>
                      <w:lang w:val="sv-SE" w:eastAsia="sv-SE"/>
                    </w:rPr>
                  </w:pPr>
                  <w:del w:id="487" w:author="作者">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8" w:author="作者">
                    <w:r w:rsidRPr="00F76102" w:rsidDel="005D0619">
                      <w:rPr>
                        <w:rFonts w:ascii="Calibri" w:eastAsia="Times New Roman" w:hAnsi="Calibri" w:cs="Calibri"/>
                        <w:color w:val="000000"/>
                        <w:sz w:val="16"/>
                        <w:szCs w:val="16"/>
                        <w:lang w:val="sv-SE" w:eastAsia="sv-SE"/>
                      </w:rPr>
                      <w:delText>relaxed mods</w:delText>
                    </w:r>
                  </w:del>
                  <w:ins w:id="489"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0" w:author="作者">
                    <w:r w:rsidRPr="00F76102" w:rsidDel="005D0619">
                      <w:rPr>
                        <w:rFonts w:ascii="Calibri" w:eastAsia="Times New Roman" w:hAnsi="Calibri" w:cs="Calibri"/>
                        <w:color w:val="000000"/>
                        <w:sz w:val="16"/>
                        <w:szCs w:val="16"/>
                        <w:lang w:val="sv-SE" w:eastAsia="sv-SE"/>
                      </w:rPr>
                      <w:delText>relaxed mods</w:delText>
                    </w:r>
                  </w:del>
                  <w:ins w:id="491"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2" w:author="作者">
                    <w:r w:rsidRPr="00F76102" w:rsidDel="005D0619">
                      <w:rPr>
                        <w:rFonts w:ascii="Calibri" w:eastAsia="Times New Roman" w:hAnsi="Calibri" w:cs="Calibri"/>
                        <w:color w:val="000000"/>
                        <w:sz w:val="16"/>
                        <w:szCs w:val="16"/>
                        <w:lang w:val="sv-SE" w:eastAsia="sv-SE"/>
                      </w:rPr>
                      <w:delText>relaxed mods</w:delText>
                    </w:r>
                  </w:del>
                  <w:ins w:id="493" w:author="作者">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4" w:author="作者">
                    <w:r w:rsidRPr="00F76102" w:rsidDel="005D0619">
                      <w:rPr>
                        <w:rFonts w:ascii="Calibri" w:eastAsia="Times New Roman" w:hAnsi="Calibri" w:cs="Calibri"/>
                        <w:color w:val="000000"/>
                        <w:sz w:val="16"/>
                        <w:szCs w:val="16"/>
                        <w:lang w:val="sv-SE" w:eastAsia="sv-SE"/>
                      </w:rPr>
                      <w:delText>relaxed mods</w:delText>
                    </w:r>
                  </w:del>
                  <w:ins w:id="495" w:author="作者">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aa"/>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af1"/>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9FD3A4" w:themeFill="background1" w:themeFillShade="D9"/>
          </w:tcPr>
          <w:p w14:paraId="38030B69" w14:textId="77777777" w:rsidR="00ED1E99" w:rsidRDefault="00ED1E99" w:rsidP="007C771A">
            <w:pPr>
              <w:rPr>
                <w:b/>
                <w:bCs/>
              </w:rPr>
            </w:pPr>
            <w:r>
              <w:rPr>
                <w:b/>
                <w:bCs/>
              </w:rPr>
              <w:lastRenderedPageBreak/>
              <w:t>Company</w:t>
            </w:r>
          </w:p>
        </w:tc>
        <w:tc>
          <w:tcPr>
            <w:tcW w:w="1372" w:type="dxa"/>
            <w:shd w:val="clear" w:color="auto" w:fill="9FD3A4" w:themeFill="background1" w:themeFillShade="D9"/>
          </w:tcPr>
          <w:p w14:paraId="67D982B3" w14:textId="77777777" w:rsidR="00ED1E99" w:rsidRDefault="00ED1E99" w:rsidP="007C771A">
            <w:pPr>
              <w:rPr>
                <w:b/>
                <w:bCs/>
              </w:rPr>
            </w:pPr>
            <w:r>
              <w:rPr>
                <w:b/>
                <w:bCs/>
              </w:rPr>
              <w:t>Y/N</w:t>
            </w:r>
          </w:p>
        </w:tc>
        <w:tc>
          <w:tcPr>
            <w:tcW w:w="6780" w:type="dxa"/>
            <w:shd w:val="clear" w:color="auto" w:fill="9FD3A4"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等线"/>
                <w:lang w:val="en-US" w:eastAsia="zh-CN"/>
              </w:rPr>
            </w:pPr>
            <w:r>
              <w:rPr>
                <w:rFonts w:eastAsia="等线" w:hint="eastAsia"/>
                <w:lang w:val="en-US" w:eastAsia="zh-CN"/>
              </w:rPr>
              <w:t>CATT</w:t>
            </w:r>
          </w:p>
        </w:tc>
        <w:tc>
          <w:tcPr>
            <w:tcW w:w="1372" w:type="dxa"/>
          </w:tcPr>
          <w:p w14:paraId="7A0B4DAF" w14:textId="409A09F5"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8F0C2D8" w14:textId="700A59FF"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等线"/>
                <w:lang w:val="en-US" w:eastAsia="zh-CN"/>
              </w:rPr>
            </w:pPr>
            <w:r>
              <w:rPr>
                <w:rFonts w:eastAsia="等线"/>
                <w:lang w:val="en-US" w:eastAsia="zh-CN"/>
              </w:rPr>
              <w:t>DOCOMO</w:t>
            </w:r>
          </w:p>
        </w:tc>
        <w:tc>
          <w:tcPr>
            <w:tcW w:w="1372" w:type="dxa"/>
          </w:tcPr>
          <w:p w14:paraId="61024B18" w14:textId="4DC2E8FC"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7070BD2" w14:textId="01408EE8"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等线"/>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等线"/>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等线"/>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等线"/>
                <w:lang w:val="en-US" w:eastAsia="zh-CN"/>
              </w:rPr>
            </w:pPr>
            <w:r>
              <w:rPr>
                <w:rFonts w:eastAsia="等线"/>
                <w:lang w:val="en-US" w:eastAsia="zh-CN"/>
              </w:rPr>
              <w:t>Intel</w:t>
            </w:r>
          </w:p>
        </w:tc>
        <w:tc>
          <w:tcPr>
            <w:tcW w:w="1372" w:type="dxa"/>
          </w:tcPr>
          <w:p w14:paraId="2518E18B" w14:textId="0FED8CEB" w:rsidR="009C4B34" w:rsidRDefault="009C4B34" w:rsidP="00BC089F">
            <w:pPr>
              <w:tabs>
                <w:tab w:val="left" w:pos="551"/>
              </w:tabs>
              <w:rPr>
                <w:rFonts w:eastAsia="等线"/>
                <w:lang w:val="en-US" w:eastAsia="zh-CN"/>
              </w:rPr>
            </w:pPr>
            <w:r>
              <w:rPr>
                <w:rFonts w:eastAsia="等线"/>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等线"/>
                <w:lang w:val="en-US" w:eastAsia="zh-CN"/>
              </w:rPr>
            </w:pPr>
            <w:r>
              <w:rPr>
                <w:rFonts w:eastAsia="等线" w:hint="eastAsia"/>
                <w:lang w:val="en-US" w:eastAsia="zh-CN"/>
              </w:rPr>
              <w:lastRenderedPageBreak/>
              <w:t>OPPO</w:t>
            </w:r>
          </w:p>
        </w:tc>
        <w:tc>
          <w:tcPr>
            <w:tcW w:w="1372" w:type="dxa"/>
          </w:tcPr>
          <w:p w14:paraId="6B0AA565" w14:textId="51B68E0D" w:rsidR="00685BFD" w:rsidRDefault="00685BFD" w:rsidP="00BC089F">
            <w:pPr>
              <w:tabs>
                <w:tab w:val="left" w:pos="551"/>
              </w:tabs>
              <w:rPr>
                <w:rFonts w:eastAsia="等线"/>
                <w:lang w:val="en-US" w:eastAsia="zh-CN"/>
              </w:rPr>
            </w:pPr>
            <w:r>
              <w:rPr>
                <w:rFonts w:eastAsia="等线"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B34C11F"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3"/>
      </w:pPr>
      <w:bookmarkStart w:id="496" w:name="_Toc42165629"/>
      <w:bookmarkStart w:id="497" w:name="_Toc51768564"/>
      <w:bookmarkStart w:id="498" w:name="_Toc51771071"/>
      <w:r>
        <w:t>7</w:t>
      </w:r>
      <w:r w:rsidRPr="000E647A">
        <w:t>.</w:t>
      </w:r>
      <w:r w:rsidR="00307832">
        <w:t>8</w:t>
      </w:r>
      <w:r w:rsidRPr="000E647A">
        <w:t>.3</w:t>
      </w:r>
      <w:r w:rsidRPr="000E647A">
        <w:tab/>
        <w:t xml:space="preserve">Analysis of </w:t>
      </w:r>
      <w:r>
        <w:t>performance impacts</w:t>
      </w:r>
      <w:bookmarkEnd w:id="496"/>
      <w:bookmarkEnd w:id="497"/>
      <w:bookmarkEnd w:id="498"/>
    </w:p>
    <w:p w14:paraId="30BE7D12" w14:textId="375A2DA9" w:rsidR="00585C17" w:rsidRPr="000962AC" w:rsidRDefault="0097405C" w:rsidP="00585C17">
      <w:pPr>
        <w:pStyle w:val="aa"/>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af1"/>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a6"/>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a6"/>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99" w:author="作者"/>
                <w:szCs w:val="22"/>
              </w:rPr>
            </w:pPr>
            <w:del w:id="500" w:author="作者">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aa"/>
              <w:jc w:val="center"/>
              <w:rPr>
                <w:del w:id="501" w:author="作者"/>
                <w:rFonts w:cs="Arial"/>
                <w:b/>
                <w:bCs/>
              </w:rPr>
            </w:pPr>
            <w:del w:id="502"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3"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4" w:author="作者"/>
                      <w:rFonts w:ascii="Calibri" w:eastAsia="Times New Roman" w:hAnsi="Calibri" w:cs="Calibri"/>
                      <w:b/>
                      <w:bCs/>
                      <w:color w:val="000000"/>
                      <w:sz w:val="16"/>
                      <w:szCs w:val="16"/>
                      <w:lang w:val="sv-SE" w:eastAsia="sv-SE"/>
                    </w:rPr>
                  </w:pPr>
                  <w:del w:id="505" w:author="作者">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6" w:author="作者"/>
                      <w:rFonts w:ascii="Calibri" w:eastAsia="Times New Roman" w:hAnsi="Calibri" w:cs="Calibri"/>
                      <w:b/>
                      <w:bCs/>
                      <w:sz w:val="16"/>
                      <w:szCs w:val="16"/>
                      <w:lang w:val="sv-SE" w:eastAsia="sv-SE"/>
                    </w:rPr>
                  </w:pPr>
                  <w:del w:id="507"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8" w:author="作者"/>
                      <w:rFonts w:ascii="Calibri" w:eastAsia="Times New Roman" w:hAnsi="Calibri" w:cs="Calibri"/>
                      <w:b/>
                      <w:bCs/>
                      <w:sz w:val="16"/>
                      <w:szCs w:val="16"/>
                      <w:lang w:val="sv-SE" w:eastAsia="sv-SE"/>
                    </w:rPr>
                  </w:pPr>
                  <w:del w:id="509" w:author="作者">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0"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1"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2" w:author="作者"/>
                      <w:rFonts w:ascii="Calibri" w:eastAsia="Times New Roman" w:hAnsi="Calibri" w:cs="Calibri"/>
                      <w:b/>
                      <w:bCs/>
                      <w:sz w:val="16"/>
                      <w:szCs w:val="16"/>
                      <w:lang w:val="sv-SE" w:eastAsia="sv-SE"/>
                    </w:rPr>
                  </w:pPr>
                  <w:del w:id="513"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4" w:author="作者"/>
                      <w:rFonts w:ascii="Calibri" w:eastAsia="Times New Roman" w:hAnsi="Calibri" w:cs="Calibri"/>
                      <w:b/>
                      <w:bCs/>
                      <w:sz w:val="16"/>
                      <w:szCs w:val="16"/>
                      <w:lang w:val="sv-SE" w:eastAsia="sv-SE"/>
                    </w:rPr>
                  </w:pPr>
                  <w:del w:id="515"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6" w:author="作者"/>
                      <w:rFonts w:ascii="Calibri" w:eastAsia="Times New Roman" w:hAnsi="Calibri" w:cs="Calibri"/>
                      <w:b/>
                      <w:bCs/>
                      <w:sz w:val="16"/>
                      <w:szCs w:val="16"/>
                      <w:lang w:val="sv-SE" w:eastAsia="sv-SE"/>
                    </w:rPr>
                  </w:pPr>
                  <w:del w:id="517"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8" w:author="作者"/>
                      <w:rFonts w:ascii="Calibri" w:eastAsia="Times New Roman" w:hAnsi="Calibri" w:cs="Calibri"/>
                      <w:b/>
                      <w:bCs/>
                      <w:sz w:val="16"/>
                      <w:szCs w:val="16"/>
                      <w:lang w:val="sv-SE" w:eastAsia="sv-SE"/>
                    </w:rPr>
                  </w:pPr>
                  <w:del w:id="519" w:author="作者">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1" w:author="作者"/>
                      <w:rFonts w:ascii="Calibri" w:eastAsia="Times New Roman" w:hAnsi="Calibri" w:cs="Calibri"/>
                      <w:color w:val="000000"/>
                      <w:sz w:val="16"/>
                      <w:szCs w:val="16"/>
                      <w:lang w:val="sv-SE" w:eastAsia="sv-SE"/>
                    </w:rPr>
                  </w:pPr>
                  <w:del w:id="522"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3" w:author="作者"/>
                      <w:rFonts w:ascii="Calibri" w:eastAsia="Times New Roman" w:hAnsi="Calibri" w:cs="Calibri"/>
                      <w:color w:val="000000"/>
                      <w:sz w:val="16"/>
                      <w:szCs w:val="16"/>
                      <w:lang w:val="sv-SE" w:eastAsia="sv-SE"/>
                    </w:rPr>
                  </w:pPr>
                  <w:del w:id="5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5" w:author="作者"/>
                      <w:rFonts w:ascii="Calibri" w:eastAsia="Times New Roman" w:hAnsi="Calibri" w:cs="Calibri"/>
                      <w:color w:val="000000"/>
                      <w:sz w:val="16"/>
                      <w:szCs w:val="16"/>
                      <w:lang w:val="sv-SE" w:eastAsia="sv-SE"/>
                    </w:rPr>
                  </w:pPr>
                  <w:del w:id="52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7" w:author="作者"/>
                      <w:rFonts w:ascii="Calibri" w:eastAsia="Times New Roman" w:hAnsi="Calibri" w:cs="Calibri"/>
                      <w:color w:val="000000"/>
                      <w:sz w:val="16"/>
                      <w:szCs w:val="16"/>
                      <w:lang w:val="sv-SE" w:eastAsia="sv-SE"/>
                    </w:rPr>
                  </w:pPr>
                  <w:del w:id="52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29" w:author="作者"/>
                      <w:rFonts w:ascii="Calibri" w:eastAsia="Times New Roman" w:hAnsi="Calibri" w:cs="Calibri"/>
                      <w:color w:val="000000"/>
                      <w:sz w:val="16"/>
                      <w:szCs w:val="16"/>
                      <w:lang w:val="sv-SE" w:eastAsia="sv-SE"/>
                    </w:rPr>
                  </w:pPr>
                  <w:del w:id="53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2" w:author="作者"/>
                      <w:rFonts w:ascii="Calibri" w:eastAsia="Times New Roman" w:hAnsi="Calibri" w:cs="Calibri"/>
                      <w:color w:val="000000"/>
                      <w:sz w:val="16"/>
                      <w:szCs w:val="16"/>
                      <w:lang w:val="sv-SE" w:eastAsia="sv-SE"/>
                    </w:rPr>
                  </w:pPr>
                  <w:del w:id="533"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4" w:author="作者"/>
                      <w:rFonts w:ascii="Calibri" w:eastAsia="Times New Roman" w:hAnsi="Calibri" w:cs="Calibri"/>
                      <w:color w:val="000000"/>
                      <w:sz w:val="16"/>
                      <w:szCs w:val="16"/>
                      <w:lang w:val="sv-SE" w:eastAsia="sv-SE"/>
                    </w:rPr>
                  </w:pPr>
                  <w:del w:id="5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6" w:author="作者"/>
                      <w:rFonts w:ascii="Calibri" w:eastAsia="Times New Roman" w:hAnsi="Calibri" w:cs="Calibri"/>
                      <w:color w:val="000000"/>
                      <w:sz w:val="16"/>
                      <w:szCs w:val="16"/>
                      <w:lang w:val="sv-SE" w:eastAsia="sv-SE"/>
                    </w:rPr>
                  </w:pPr>
                  <w:del w:id="53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8" w:author="作者"/>
                      <w:rFonts w:ascii="Calibri" w:eastAsia="Times New Roman" w:hAnsi="Calibri" w:cs="Calibri"/>
                      <w:color w:val="000000"/>
                      <w:sz w:val="16"/>
                      <w:szCs w:val="16"/>
                      <w:lang w:val="sv-SE" w:eastAsia="sv-SE"/>
                    </w:rPr>
                  </w:pPr>
                  <w:del w:id="53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0" w:author="作者"/>
                      <w:rFonts w:ascii="Calibri" w:eastAsia="Times New Roman" w:hAnsi="Calibri" w:cs="Calibri"/>
                      <w:color w:val="000000"/>
                      <w:sz w:val="16"/>
                      <w:szCs w:val="16"/>
                      <w:lang w:val="sv-SE" w:eastAsia="sv-SE"/>
                    </w:rPr>
                  </w:pPr>
                  <w:del w:id="54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3" w:author="作者"/>
                      <w:rFonts w:ascii="Calibri" w:eastAsia="Times New Roman" w:hAnsi="Calibri" w:cs="Calibri"/>
                      <w:color w:val="000000"/>
                      <w:sz w:val="16"/>
                      <w:szCs w:val="16"/>
                      <w:lang w:val="sv-SE" w:eastAsia="sv-SE"/>
                    </w:rPr>
                  </w:pPr>
                  <w:del w:id="544"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5" w:author="作者"/>
                      <w:rFonts w:ascii="Calibri" w:eastAsia="Times New Roman" w:hAnsi="Calibri" w:cs="Calibri"/>
                      <w:color w:val="000000"/>
                      <w:sz w:val="16"/>
                      <w:szCs w:val="16"/>
                      <w:lang w:val="sv-SE" w:eastAsia="sv-SE"/>
                    </w:rPr>
                  </w:pPr>
                  <w:del w:id="5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7" w:author="作者"/>
                      <w:rFonts w:ascii="Calibri" w:eastAsia="Times New Roman" w:hAnsi="Calibri" w:cs="Calibri"/>
                      <w:color w:val="000000"/>
                      <w:sz w:val="16"/>
                      <w:szCs w:val="16"/>
                      <w:lang w:val="sv-SE" w:eastAsia="sv-SE"/>
                    </w:rPr>
                  </w:pPr>
                  <w:del w:id="54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49" w:author="作者"/>
                      <w:rFonts w:ascii="Calibri" w:eastAsia="Times New Roman" w:hAnsi="Calibri" w:cs="Calibri"/>
                      <w:color w:val="000000"/>
                      <w:sz w:val="16"/>
                      <w:szCs w:val="16"/>
                      <w:lang w:val="sv-SE" w:eastAsia="sv-SE"/>
                    </w:rPr>
                  </w:pPr>
                  <w:del w:id="55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1" w:author="作者"/>
                      <w:rFonts w:ascii="Calibri" w:eastAsia="Times New Roman" w:hAnsi="Calibri" w:cs="Calibri"/>
                      <w:color w:val="000000"/>
                      <w:sz w:val="16"/>
                      <w:szCs w:val="16"/>
                      <w:lang w:val="sv-SE" w:eastAsia="sv-SE"/>
                    </w:rPr>
                  </w:pPr>
                  <w:del w:id="55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4" w:author="作者"/>
                      <w:rFonts w:ascii="Calibri" w:eastAsia="Times New Roman" w:hAnsi="Calibri" w:cs="Calibri"/>
                      <w:color w:val="000000"/>
                      <w:sz w:val="16"/>
                      <w:szCs w:val="16"/>
                      <w:lang w:val="sv-SE" w:eastAsia="sv-SE"/>
                    </w:rPr>
                  </w:pPr>
                  <w:del w:id="555"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6" w:author="作者"/>
                      <w:rFonts w:ascii="Calibri" w:eastAsia="Times New Roman" w:hAnsi="Calibri" w:cs="Calibri"/>
                      <w:color w:val="000000"/>
                      <w:sz w:val="16"/>
                      <w:szCs w:val="16"/>
                      <w:lang w:val="sv-SE" w:eastAsia="sv-SE"/>
                    </w:rPr>
                  </w:pPr>
                  <w:del w:id="5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8" w:author="作者"/>
                      <w:rFonts w:ascii="Calibri" w:eastAsia="Times New Roman" w:hAnsi="Calibri" w:cs="Calibri"/>
                      <w:color w:val="000000"/>
                      <w:sz w:val="16"/>
                      <w:szCs w:val="16"/>
                      <w:lang w:val="sv-SE" w:eastAsia="sv-SE"/>
                    </w:rPr>
                  </w:pPr>
                  <w:del w:id="55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0" w:author="作者"/>
                      <w:rFonts w:ascii="Calibri" w:eastAsia="Times New Roman" w:hAnsi="Calibri" w:cs="Calibri"/>
                      <w:color w:val="000000"/>
                      <w:sz w:val="16"/>
                      <w:szCs w:val="16"/>
                      <w:lang w:val="sv-SE" w:eastAsia="sv-SE"/>
                    </w:rPr>
                  </w:pPr>
                  <w:del w:id="5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2" w:author="作者"/>
                      <w:rFonts w:ascii="Calibri" w:eastAsia="Times New Roman" w:hAnsi="Calibri" w:cs="Calibri"/>
                      <w:color w:val="000000"/>
                      <w:sz w:val="16"/>
                      <w:szCs w:val="16"/>
                      <w:lang w:val="sv-SE" w:eastAsia="sv-SE"/>
                    </w:rPr>
                  </w:pPr>
                  <w:del w:id="56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5" w:author="作者"/>
                      <w:rFonts w:ascii="Calibri" w:eastAsia="Times New Roman" w:hAnsi="Calibri" w:cs="Calibri"/>
                      <w:color w:val="000000"/>
                      <w:sz w:val="16"/>
                      <w:szCs w:val="16"/>
                      <w:lang w:val="sv-SE" w:eastAsia="sv-SE"/>
                    </w:rPr>
                  </w:pPr>
                  <w:del w:id="566"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7" w:author="作者"/>
                      <w:rFonts w:ascii="Calibri" w:eastAsia="Times New Roman" w:hAnsi="Calibri" w:cs="Calibri"/>
                      <w:color w:val="000000"/>
                      <w:sz w:val="16"/>
                      <w:szCs w:val="16"/>
                      <w:lang w:val="sv-SE" w:eastAsia="sv-SE"/>
                    </w:rPr>
                  </w:pPr>
                  <w:del w:id="5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69" w:author="作者"/>
                      <w:rFonts w:ascii="Calibri" w:eastAsia="Times New Roman" w:hAnsi="Calibri" w:cs="Calibri"/>
                      <w:color w:val="000000"/>
                      <w:sz w:val="16"/>
                      <w:szCs w:val="16"/>
                      <w:lang w:val="sv-SE" w:eastAsia="sv-SE"/>
                    </w:rPr>
                  </w:pPr>
                  <w:del w:id="57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1" w:author="作者"/>
                      <w:rFonts w:ascii="Calibri" w:eastAsia="Times New Roman" w:hAnsi="Calibri" w:cs="Calibri"/>
                      <w:color w:val="000000"/>
                      <w:sz w:val="16"/>
                      <w:szCs w:val="16"/>
                      <w:lang w:val="sv-SE" w:eastAsia="sv-SE"/>
                    </w:rPr>
                  </w:pPr>
                  <w:del w:id="5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3" w:author="作者"/>
                      <w:rFonts w:ascii="Calibri" w:eastAsia="Times New Roman" w:hAnsi="Calibri" w:cs="Calibri"/>
                      <w:color w:val="000000"/>
                      <w:sz w:val="16"/>
                      <w:szCs w:val="16"/>
                      <w:lang w:val="sv-SE" w:eastAsia="sv-SE"/>
                    </w:rPr>
                  </w:pPr>
                  <w:del w:id="57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6" w:author="作者"/>
                      <w:rFonts w:ascii="Calibri" w:eastAsia="Times New Roman" w:hAnsi="Calibri" w:cs="Calibri"/>
                      <w:color w:val="000000"/>
                      <w:sz w:val="16"/>
                      <w:szCs w:val="16"/>
                      <w:lang w:val="sv-SE" w:eastAsia="sv-SE"/>
                    </w:rPr>
                  </w:pPr>
                  <w:del w:id="577"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8" w:author="作者"/>
                      <w:rFonts w:ascii="Calibri" w:eastAsia="Times New Roman" w:hAnsi="Calibri" w:cs="Calibri"/>
                      <w:color w:val="000000"/>
                      <w:sz w:val="16"/>
                      <w:szCs w:val="16"/>
                      <w:lang w:val="sv-SE" w:eastAsia="sv-SE"/>
                    </w:rPr>
                  </w:pPr>
                  <w:del w:id="5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0" w:author="作者"/>
                      <w:rFonts w:ascii="Calibri" w:eastAsia="Times New Roman" w:hAnsi="Calibri" w:cs="Calibri"/>
                      <w:color w:val="000000"/>
                      <w:sz w:val="16"/>
                      <w:szCs w:val="16"/>
                      <w:lang w:val="sv-SE" w:eastAsia="sv-SE"/>
                    </w:rPr>
                  </w:pPr>
                  <w:del w:id="58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2" w:author="作者"/>
                      <w:rFonts w:ascii="Calibri" w:eastAsia="Times New Roman" w:hAnsi="Calibri" w:cs="Calibri"/>
                      <w:color w:val="000000"/>
                      <w:sz w:val="16"/>
                      <w:szCs w:val="16"/>
                      <w:lang w:val="sv-SE" w:eastAsia="sv-SE"/>
                    </w:rPr>
                  </w:pPr>
                  <w:del w:id="5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4" w:author="作者"/>
                      <w:rFonts w:ascii="Calibri" w:eastAsia="Times New Roman" w:hAnsi="Calibri" w:cs="Calibri"/>
                      <w:color w:val="000000"/>
                      <w:sz w:val="16"/>
                      <w:szCs w:val="16"/>
                      <w:lang w:val="sv-SE" w:eastAsia="sv-SE"/>
                    </w:rPr>
                  </w:pPr>
                  <w:del w:id="58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7" w:author="作者"/>
                      <w:rFonts w:ascii="Calibri" w:eastAsia="Times New Roman" w:hAnsi="Calibri" w:cs="Calibri"/>
                      <w:color w:val="000000"/>
                      <w:sz w:val="16"/>
                      <w:szCs w:val="16"/>
                      <w:lang w:val="sv-SE" w:eastAsia="sv-SE"/>
                    </w:rPr>
                  </w:pPr>
                  <w:del w:id="588"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89" w:author="作者"/>
                      <w:rFonts w:ascii="Calibri" w:eastAsia="Times New Roman" w:hAnsi="Calibri" w:cs="Calibri"/>
                      <w:color w:val="000000"/>
                      <w:sz w:val="16"/>
                      <w:szCs w:val="16"/>
                      <w:lang w:val="sv-SE" w:eastAsia="sv-SE"/>
                    </w:rPr>
                  </w:pPr>
                  <w:del w:id="5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1" w:author="作者"/>
                      <w:rFonts w:ascii="Calibri" w:eastAsia="Times New Roman" w:hAnsi="Calibri" w:cs="Calibri"/>
                      <w:color w:val="000000"/>
                      <w:sz w:val="16"/>
                      <w:szCs w:val="16"/>
                      <w:lang w:val="sv-SE" w:eastAsia="sv-SE"/>
                    </w:rPr>
                  </w:pPr>
                  <w:del w:id="59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3" w:author="作者"/>
                      <w:rFonts w:ascii="Calibri" w:eastAsia="Times New Roman" w:hAnsi="Calibri" w:cs="Calibri"/>
                      <w:color w:val="000000"/>
                      <w:sz w:val="16"/>
                      <w:szCs w:val="16"/>
                      <w:lang w:val="sv-SE" w:eastAsia="sv-SE"/>
                    </w:rPr>
                  </w:pPr>
                  <w:del w:id="5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5" w:author="作者"/>
                      <w:rFonts w:ascii="Calibri" w:eastAsia="Times New Roman" w:hAnsi="Calibri" w:cs="Calibri"/>
                      <w:color w:val="000000"/>
                      <w:sz w:val="16"/>
                      <w:szCs w:val="16"/>
                      <w:lang w:val="sv-SE" w:eastAsia="sv-SE"/>
                    </w:rPr>
                  </w:pPr>
                  <w:del w:id="59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8" w:author="作者"/>
                      <w:rFonts w:ascii="Calibri" w:eastAsia="Times New Roman" w:hAnsi="Calibri" w:cs="Calibri"/>
                      <w:color w:val="000000"/>
                      <w:sz w:val="16"/>
                      <w:szCs w:val="16"/>
                      <w:lang w:val="sv-SE" w:eastAsia="sv-SE"/>
                    </w:rPr>
                  </w:pPr>
                  <w:del w:id="599"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0" w:author="作者"/>
                      <w:rFonts w:ascii="Calibri" w:eastAsia="Times New Roman" w:hAnsi="Calibri" w:cs="Calibri"/>
                      <w:color w:val="000000"/>
                      <w:sz w:val="16"/>
                      <w:szCs w:val="16"/>
                      <w:lang w:val="sv-SE" w:eastAsia="sv-SE"/>
                    </w:rPr>
                  </w:pPr>
                  <w:del w:id="6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2" w:author="作者"/>
                      <w:rFonts w:ascii="Calibri" w:eastAsia="Times New Roman" w:hAnsi="Calibri" w:cs="Calibri"/>
                      <w:color w:val="000000"/>
                      <w:sz w:val="16"/>
                      <w:szCs w:val="16"/>
                      <w:lang w:val="sv-SE" w:eastAsia="sv-SE"/>
                    </w:rPr>
                  </w:pPr>
                  <w:del w:id="60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4" w:author="作者"/>
                      <w:rFonts w:ascii="Calibri" w:eastAsia="Times New Roman" w:hAnsi="Calibri" w:cs="Calibri"/>
                      <w:color w:val="000000"/>
                      <w:sz w:val="16"/>
                      <w:szCs w:val="16"/>
                      <w:lang w:val="sv-SE" w:eastAsia="sv-SE"/>
                    </w:rPr>
                  </w:pPr>
                  <w:del w:id="6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6" w:author="作者"/>
                      <w:rFonts w:ascii="Calibri" w:eastAsia="Times New Roman" w:hAnsi="Calibri" w:cs="Calibri"/>
                      <w:color w:val="000000"/>
                      <w:sz w:val="16"/>
                      <w:szCs w:val="16"/>
                      <w:lang w:val="sv-SE" w:eastAsia="sv-SE"/>
                    </w:rPr>
                  </w:pPr>
                  <w:del w:id="60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09" w:author="作者"/>
                      <w:rFonts w:ascii="Calibri" w:eastAsia="Times New Roman" w:hAnsi="Calibri" w:cs="Calibri"/>
                      <w:color w:val="000000"/>
                      <w:sz w:val="16"/>
                      <w:szCs w:val="16"/>
                      <w:lang w:val="sv-SE" w:eastAsia="sv-SE"/>
                    </w:rPr>
                  </w:pPr>
                  <w:del w:id="610"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1" w:author="作者"/>
                      <w:rFonts w:ascii="Calibri" w:eastAsia="Times New Roman" w:hAnsi="Calibri" w:cs="Calibri"/>
                      <w:color w:val="000000"/>
                      <w:sz w:val="16"/>
                      <w:szCs w:val="16"/>
                      <w:lang w:val="sv-SE" w:eastAsia="sv-SE"/>
                    </w:rPr>
                  </w:pPr>
                  <w:del w:id="6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3" w:author="作者"/>
                      <w:rFonts w:ascii="Calibri" w:eastAsia="Times New Roman" w:hAnsi="Calibri" w:cs="Calibri"/>
                      <w:color w:val="000000"/>
                      <w:sz w:val="16"/>
                      <w:szCs w:val="16"/>
                      <w:lang w:val="sv-SE" w:eastAsia="sv-SE"/>
                    </w:rPr>
                  </w:pPr>
                  <w:del w:id="61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5" w:author="作者"/>
                      <w:rFonts w:ascii="Calibri" w:eastAsia="Times New Roman" w:hAnsi="Calibri" w:cs="Calibri"/>
                      <w:color w:val="000000"/>
                      <w:sz w:val="16"/>
                      <w:szCs w:val="16"/>
                      <w:lang w:val="sv-SE" w:eastAsia="sv-SE"/>
                    </w:rPr>
                  </w:pPr>
                  <w:del w:id="6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7" w:author="作者"/>
                      <w:rFonts w:ascii="Calibri" w:eastAsia="Times New Roman" w:hAnsi="Calibri" w:cs="Calibri"/>
                      <w:color w:val="000000"/>
                      <w:sz w:val="16"/>
                      <w:szCs w:val="16"/>
                      <w:lang w:val="sv-SE" w:eastAsia="sv-SE"/>
                    </w:rPr>
                  </w:pPr>
                  <w:del w:id="61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1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0" w:author="作者"/>
                      <w:rFonts w:ascii="Calibri" w:eastAsia="Times New Roman" w:hAnsi="Calibri" w:cs="Calibri"/>
                      <w:color w:val="000000"/>
                      <w:sz w:val="16"/>
                      <w:szCs w:val="16"/>
                      <w:lang w:val="sv-SE" w:eastAsia="sv-SE"/>
                    </w:rPr>
                  </w:pPr>
                  <w:del w:id="621"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2" w:author="作者"/>
                      <w:rFonts w:ascii="Calibri" w:eastAsia="Times New Roman" w:hAnsi="Calibri" w:cs="Calibri"/>
                      <w:color w:val="000000"/>
                      <w:sz w:val="16"/>
                      <w:szCs w:val="16"/>
                      <w:lang w:val="sv-SE" w:eastAsia="sv-SE"/>
                    </w:rPr>
                  </w:pPr>
                  <w:del w:id="6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4" w:author="作者"/>
                      <w:rFonts w:ascii="Calibri" w:eastAsia="Times New Roman" w:hAnsi="Calibri" w:cs="Calibri"/>
                      <w:color w:val="000000"/>
                      <w:sz w:val="16"/>
                      <w:szCs w:val="16"/>
                      <w:lang w:val="sv-SE" w:eastAsia="sv-SE"/>
                    </w:rPr>
                  </w:pPr>
                  <w:del w:id="62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6" w:author="作者"/>
                      <w:rFonts w:ascii="Calibri" w:eastAsia="Times New Roman" w:hAnsi="Calibri" w:cs="Calibri"/>
                      <w:color w:val="000000"/>
                      <w:sz w:val="16"/>
                      <w:szCs w:val="16"/>
                      <w:lang w:val="sv-SE" w:eastAsia="sv-SE"/>
                    </w:rPr>
                  </w:pPr>
                  <w:del w:id="6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8" w:author="作者"/>
                      <w:rFonts w:ascii="Calibri" w:eastAsia="Times New Roman" w:hAnsi="Calibri" w:cs="Calibri"/>
                      <w:color w:val="000000"/>
                      <w:sz w:val="16"/>
                      <w:szCs w:val="16"/>
                      <w:lang w:val="sv-SE" w:eastAsia="sv-SE"/>
                    </w:rPr>
                  </w:pPr>
                  <w:del w:id="62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1" w:author="作者"/>
                      <w:rFonts w:ascii="Calibri" w:eastAsia="Times New Roman" w:hAnsi="Calibri" w:cs="Calibri"/>
                      <w:color w:val="000000"/>
                      <w:sz w:val="16"/>
                      <w:szCs w:val="16"/>
                      <w:lang w:val="sv-SE" w:eastAsia="sv-SE"/>
                    </w:rPr>
                  </w:pPr>
                  <w:del w:id="632"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3" w:author="作者"/>
                      <w:rFonts w:ascii="Calibri" w:eastAsia="Times New Roman" w:hAnsi="Calibri" w:cs="Calibri"/>
                      <w:color w:val="000000"/>
                      <w:sz w:val="16"/>
                      <w:szCs w:val="16"/>
                      <w:lang w:val="sv-SE" w:eastAsia="sv-SE"/>
                    </w:rPr>
                  </w:pPr>
                  <w:del w:id="6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5" w:author="作者"/>
                      <w:rFonts w:ascii="Calibri" w:eastAsia="Times New Roman" w:hAnsi="Calibri" w:cs="Calibri"/>
                      <w:color w:val="000000"/>
                      <w:sz w:val="16"/>
                      <w:szCs w:val="16"/>
                      <w:lang w:val="sv-SE" w:eastAsia="sv-SE"/>
                    </w:rPr>
                  </w:pPr>
                  <w:del w:id="63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7" w:author="作者"/>
                      <w:rFonts w:ascii="Calibri" w:eastAsia="Times New Roman" w:hAnsi="Calibri" w:cs="Calibri"/>
                      <w:color w:val="000000"/>
                      <w:sz w:val="16"/>
                      <w:szCs w:val="16"/>
                      <w:lang w:val="sv-SE" w:eastAsia="sv-SE"/>
                    </w:rPr>
                  </w:pPr>
                  <w:del w:id="6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39" w:author="作者"/>
                      <w:rFonts w:ascii="Calibri" w:eastAsia="Times New Roman" w:hAnsi="Calibri" w:cs="Calibri"/>
                      <w:color w:val="000000"/>
                      <w:sz w:val="16"/>
                      <w:szCs w:val="16"/>
                      <w:lang w:val="sv-SE" w:eastAsia="sv-SE"/>
                    </w:rPr>
                  </w:pPr>
                  <w:del w:id="640" w:author="作者">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1" w:author="作者"/>
                <w:szCs w:val="22"/>
              </w:rPr>
            </w:pPr>
          </w:p>
          <w:p w14:paraId="6C0949E4" w14:textId="4731577C" w:rsidR="001D57CF" w:rsidDel="00032AA2" w:rsidRDefault="001D57CF" w:rsidP="001D57CF">
            <w:pPr>
              <w:pStyle w:val="aa"/>
              <w:jc w:val="center"/>
              <w:rPr>
                <w:del w:id="642" w:author="作者"/>
                <w:rFonts w:cs="Arial"/>
                <w:b/>
                <w:bCs/>
              </w:rPr>
            </w:pPr>
            <w:del w:id="643"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4"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5" w:author="作者"/>
                      <w:rFonts w:ascii="Calibri" w:eastAsia="Times New Roman" w:hAnsi="Calibri" w:cs="Calibri"/>
                      <w:b/>
                      <w:bCs/>
                      <w:color w:val="000000"/>
                      <w:sz w:val="16"/>
                      <w:szCs w:val="16"/>
                      <w:lang w:val="sv-SE" w:eastAsia="sv-SE"/>
                    </w:rPr>
                  </w:pPr>
                  <w:del w:id="646" w:author="作者">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7" w:author="作者"/>
                      <w:rFonts w:ascii="Calibri" w:eastAsia="Times New Roman" w:hAnsi="Calibri" w:cs="Calibri"/>
                      <w:b/>
                      <w:bCs/>
                      <w:sz w:val="16"/>
                      <w:szCs w:val="16"/>
                      <w:lang w:val="sv-SE" w:eastAsia="sv-SE"/>
                    </w:rPr>
                  </w:pPr>
                  <w:del w:id="648" w:author="作者">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49" w:author="作者"/>
                      <w:rFonts w:ascii="Calibri" w:eastAsia="Times New Roman" w:hAnsi="Calibri" w:cs="Calibri"/>
                      <w:b/>
                      <w:bCs/>
                      <w:sz w:val="16"/>
                      <w:szCs w:val="16"/>
                      <w:lang w:val="sv-SE" w:eastAsia="sv-SE"/>
                    </w:rPr>
                  </w:pPr>
                  <w:del w:id="650" w:author="作者">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1"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2"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3" w:author="作者"/>
                      <w:rFonts w:ascii="Calibri" w:eastAsia="Times New Roman" w:hAnsi="Calibri" w:cs="Calibri"/>
                      <w:b/>
                      <w:bCs/>
                      <w:sz w:val="16"/>
                      <w:szCs w:val="16"/>
                      <w:lang w:val="sv-SE" w:eastAsia="sv-SE"/>
                    </w:rPr>
                  </w:pPr>
                  <w:del w:id="65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5" w:author="作者"/>
                      <w:rFonts w:ascii="Calibri" w:eastAsia="Times New Roman" w:hAnsi="Calibri" w:cs="Calibri"/>
                      <w:b/>
                      <w:bCs/>
                      <w:sz w:val="16"/>
                      <w:szCs w:val="16"/>
                      <w:lang w:val="sv-SE" w:eastAsia="sv-SE"/>
                    </w:rPr>
                  </w:pPr>
                  <w:del w:id="656"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7" w:author="作者"/>
                      <w:rFonts w:ascii="Calibri" w:eastAsia="Times New Roman" w:hAnsi="Calibri" w:cs="Calibri"/>
                      <w:b/>
                      <w:bCs/>
                      <w:sz w:val="16"/>
                      <w:szCs w:val="16"/>
                      <w:lang w:val="sv-SE" w:eastAsia="sv-SE"/>
                    </w:rPr>
                  </w:pPr>
                  <w:del w:id="658"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59" w:author="作者"/>
                      <w:rFonts w:ascii="Calibri" w:eastAsia="Times New Roman" w:hAnsi="Calibri" w:cs="Calibri"/>
                      <w:b/>
                      <w:bCs/>
                      <w:sz w:val="16"/>
                      <w:szCs w:val="16"/>
                      <w:lang w:val="sv-SE" w:eastAsia="sv-SE"/>
                    </w:rPr>
                  </w:pPr>
                  <w:del w:id="660" w:author="作者">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2" w:author="作者"/>
                      <w:rFonts w:ascii="Calibri" w:eastAsia="Times New Roman" w:hAnsi="Calibri" w:cs="Calibri"/>
                      <w:color w:val="000000"/>
                      <w:sz w:val="16"/>
                      <w:szCs w:val="16"/>
                      <w:lang w:val="sv-SE" w:eastAsia="sv-SE"/>
                    </w:rPr>
                  </w:pPr>
                  <w:del w:id="663" w:author="作者">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4" w:author="作者"/>
                      <w:rFonts w:ascii="Calibri" w:eastAsia="Times New Roman" w:hAnsi="Calibri" w:cs="Calibri"/>
                      <w:color w:val="000000"/>
                      <w:sz w:val="16"/>
                      <w:szCs w:val="16"/>
                      <w:lang w:val="sv-SE" w:eastAsia="sv-SE"/>
                    </w:rPr>
                  </w:pPr>
                  <w:del w:id="6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6" w:author="作者"/>
                      <w:rFonts w:ascii="Calibri" w:eastAsia="Times New Roman" w:hAnsi="Calibri" w:cs="Calibri"/>
                      <w:color w:val="000000"/>
                      <w:sz w:val="16"/>
                      <w:szCs w:val="16"/>
                      <w:lang w:val="sv-SE" w:eastAsia="sv-SE"/>
                    </w:rPr>
                  </w:pPr>
                  <w:del w:id="66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8" w:author="作者"/>
                      <w:rFonts w:ascii="Calibri" w:eastAsia="Times New Roman" w:hAnsi="Calibri" w:cs="Calibri"/>
                      <w:color w:val="000000"/>
                      <w:sz w:val="16"/>
                      <w:szCs w:val="16"/>
                      <w:lang w:val="sv-SE" w:eastAsia="sv-SE"/>
                    </w:rPr>
                  </w:pPr>
                  <w:del w:id="66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0" w:author="作者"/>
                      <w:rFonts w:ascii="Calibri" w:eastAsia="Times New Roman" w:hAnsi="Calibri" w:cs="Calibri"/>
                      <w:color w:val="000000"/>
                      <w:sz w:val="16"/>
                      <w:szCs w:val="16"/>
                      <w:lang w:val="sv-SE" w:eastAsia="sv-SE"/>
                    </w:rPr>
                  </w:pPr>
                  <w:del w:id="67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3" w:author="作者"/>
                      <w:rFonts w:ascii="Calibri" w:eastAsia="Times New Roman" w:hAnsi="Calibri" w:cs="Calibri"/>
                      <w:color w:val="000000"/>
                      <w:sz w:val="16"/>
                      <w:szCs w:val="16"/>
                      <w:lang w:val="sv-SE" w:eastAsia="sv-SE"/>
                    </w:rPr>
                  </w:pPr>
                  <w:del w:id="674" w:author="作者">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5" w:author="作者"/>
                      <w:rFonts w:ascii="Calibri" w:eastAsia="Times New Roman" w:hAnsi="Calibri" w:cs="Calibri"/>
                      <w:color w:val="000000"/>
                      <w:sz w:val="16"/>
                      <w:szCs w:val="16"/>
                      <w:lang w:val="sv-SE" w:eastAsia="sv-SE"/>
                    </w:rPr>
                  </w:pPr>
                  <w:del w:id="6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7" w:author="作者"/>
                      <w:rFonts w:ascii="Calibri" w:eastAsia="Times New Roman" w:hAnsi="Calibri" w:cs="Calibri"/>
                      <w:color w:val="000000"/>
                      <w:sz w:val="16"/>
                      <w:szCs w:val="16"/>
                      <w:lang w:val="sv-SE" w:eastAsia="sv-SE"/>
                    </w:rPr>
                  </w:pPr>
                  <w:del w:id="67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79" w:author="作者"/>
                      <w:rFonts w:ascii="Calibri" w:eastAsia="Times New Roman" w:hAnsi="Calibri" w:cs="Calibri"/>
                      <w:color w:val="000000"/>
                      <w:sz w:val="16"/>
                      <w:szCs w:val="16"/>
                      <w:lang w:val="sv-SE" w:eastAsia="sv-SE"/>
                    </w:rPr>
                  </w:pPr>
                  <w:del w:id="68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1" w:author="作者"/>
                      <w:rFonts w:ascii="Calibri" w:eastAsia="Times New Roman" w:hAnsi="Calibri" w:cs="Calibri"/>
                      <w:color w:val="000000"/>
                      <w:sz w:val="16"/>
                      <w:szCs w:val="16"/>
                      <w:lang w:val="sv-SE" w:eastAsia="sv-SE"/>
                    </w:rPr>
                  </w:pPr>
                  <w:del w:id="68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4" w:author="作者"/>
                      <w:rFonts w:ascii="Calibri" w:eastAsia="Times New Roman" w:hAnsi="Calibri" w:cs="Calibri"/>
                      <w:color w:val="000000"/>
                      <w:sz w:val="16"/>
                      <w:szCs w:val="16"/>
                      <w:lang w:val="sv-SE" w:eastAsia="sv-SE"/>
                    </w:rPr>
                  </w:pPr>
                  <w:del w:id="685"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6" w:author="作者"/>
                      <w:rFonts w:ascii="Calibri" w:eastAsia="Times New Roman" w:hAnsi="Calibri" w:cs="Calibri"/>
                      <w:color w:val="000000"/>
                      <w:sz w:val="16"/>
                      <w:szCs w:val="16"/>
                      <w:lang w:val="sv-SE" w:eastAsia="sv-SE"/>
                    </w:rPr>
                  </w:pPr>
                  <w:del w:id="6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8" w:author="作者"/>
                      <w:rFonts w:ascii="Calibri" w:eastAsia="Times New Roman" w:hAnsi="Calibri" w:cs="Calibri"/>
                      <w:color w:val="000000"/>
                      <w:sz w:val="16"/>
                      <w:szCs w:val="16"/>
                      <w:lang w:val="sv-SE" w:eastAsia="sv-SE"/>
                    </w:rPr>
                  </w:pPr>
                  <w:del w:id="68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0" w:author="作者"/>
                      <w:rFonts w:ascii="Calibri" w:eastAsia="Times New Roman" w:hAnsi="Calibri" w:cs="Calibri"/>
                      <w:color w:val="000000"/>
                      <w:sz w:val="16"/>
                      <w:szCs w:val="16"/>
                      <w:lang w:val="sv-SE" w:eastAsia="sv-SE"/>
                    </w:rPr>
                  </w:pPr>
                  <w:del w:id="69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2" w:author="作者"/>
                      <w:rFonts w:ascii="Calibri" w:eastAsia="Times New Roman" w:hAnsi="Calibri" w:cs="Calibri"/>
                      <w:color w:val="000000"/>
                      <w:sz w:val="16"/>
                      <w:szCs w:val="16"/>
                      <w:lang w:val="sv-SE" w:eastAsia="sv-SE"/>
                    </w:rPr>
                  </w:pPr>
                  <w:del w:id="69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5" w:author="作者"/>
                      <w:rFonts w:ascii="Calibri" w:eastAsia="Times New Roman" w:hAnsi="Calibri" w:cs="Calibri"/>
                      <w:color w:val="000000"/>
                      <w:sz w:val="16"/>
                      <w:szCs w:val="16"/>
                      <w:lang w:val="sv-SE" w:eastAsia="sv-SE"/>
                    </w:rPr>
                  </w:pPr>
                  <w:del w:id="696" w:author="作者">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7" w:author="作者"/>
                      <w:rFonts w:ascii="Calibri" w:eastAsia="Times New Roman" w:hAnsi="Calibri" w:cs="Calibri"/>
                      <w:color w:val="000000"/>
                      <w:sz w:val="16"/>
                      <w:szCs w:val="16"/>
                      <w:lang w:val="sv-SE" w:eastAsia="sv-SE"/>
                    </w:rPr>
                  </w:pPr>
                  <w:del w:id="6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99" w:author="作者"/>
                      <w:rFonts w:ascii="Calibri" w:eastAsia="Times New Roman" w:hAnsi="Calibri" w:cs="Calibri"/>
                      <w:color w:val="000000"/>
                      <w:sz w:val="16"/>
                      <w:szCs w:val="16"/>
                      <w:lang w:val="sv-SE" w:eastAsia="sv-SE"/>
                    </w:rPr>
                  </w:pPr>
                  <w:del w:id="70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1" w:author="作者"/>
                      <w:rFonts w:ascii="Calibri" w:eastAsia="Times New Roman" w:hAnsi="Calibri" w:cs="Calibri"/>
                      <w:color w:val="000000"/>
                      <w:sz w:val="16"/>
                      <w:szCs w:val="16"/>
                      <w:lang w:val="sv-SE" w:eastAsia="sv-SE"/>
                    </w:rPr>
                  </w:pPr>
                  <w:del w:id="70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3" w:author="作者"/>
                      <w:rFonts w:ascii="Calibri" w:eastAsia="Times New Roman" w:hAnsi="Calibri" w:cs="Calibri"/>
                      <w:color w:val="000000"/>
                      <w:sz w:val="16"/>
                      <w:szCs w:val="16"/>
                      <w:lang w:val="sv-SE" w:eastAsia="sv-SE"/>
                    </w:rPr>
                  </w:pPr>
                  <w:del w:id="70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6" w:author="作者"/>
                      <w:rFonts w:ascii="Calibri" w:eastAsia="Times New Roman" w:hAnsi="Calibri" w:cs="Calibri"/>
                      <w:color w:val="000000"/>
                      <w:sz w:val="16"/>
                      <w:szCs w:val="16"/>
                      <w:lang w:val="sv-SE" w:eastAsia="sv-SE"/>
                    </w:rPr>
                  </w:pPr>
                  <w:del w:id="707"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8" w:author="作者"/>
                      <w:rFonts w:ascii="Calibri" w:eastAsia="Times New Roman" w:hAnsi="Calibri" w:cs="Calibri"/>
                      <w:color w:val="000000"/>
                      <w:sz w:val="16"/>
                      <w:szCs w:val="16"/>
                      <w:lang w:val="sv-SE" w:eastAsia="sv-SE"/>
                    </w:rPr>
                  </w:pPr>
                  <w:del w:id="7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0" w:author="作者"/>
                      <w:rFonts w:ascii="Calibri" w:eastAsia="Times New Roman" w:hAnsi="Calibri" w:cs="Calibri"/>
                      <w:color w:val="000000"/>
                      <w:sz w:val="16"/>
                      <w:szCs w:val="16"/>
                      <w:lang w:val="sv-SE" w:eastAsia="sv-SE"/>
                    </w:rPr>
                  </w:pPr>
                  <w:del w:id="71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2" w:author="作者"/>
                      <w:rFonts w:ascii="Calibri" w:eastAsia="Times New Roman" w:hAnsi="Calibri" w:cs="Calibri"/>
                      <w:color w:val="000000"/>
                      <w:sz w:val="16"/>
                      <w:szCs w:val="16"/>
                      <w:lang w:val="sv-SE" w:eastAsia="sv-SE"/>
                    </w:rPr>
                  </w:pPr>
                  <w:del w:id="71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4" w:author="作者"/>
                      <w:rFonts w:ascii="Calibri" w:eastAsia="Times New Roman" w:hAnsi="Calibri" w:cs="Calibri"/>
                      <w:color w:val="000000"/>
                      <w:sz w:val="16"/>
                      <w:szCs w:val="16"/>
                      <w:lang w:val="sv-SE" w:eastAsia="sv-SE"/>
                    </w:rPr>
                  </w:pPr>
                  <w:del w:id="71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7" w:author="作者"/>
                      <w:rFonts w:ascii="Calibri" w:eastAsia="Times New Roman" w:hAnsi="Calibri" w:cs="Calibri"/>
                      <w:color w:val="000000"/>
                      <w:sz w:val="16"/>
                      <w:szCs w:val="16"/>
                      <w:lang w:val="sv-SE" w:eastAsia="sv-SE"/>
                    </w:rPr>
                  </w:pPr>
                  <w:del w:id="718" w:author="作者">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19" w:author="作者"/>
                      <w:rFonts w:ascii="Calibri" w:eastAsia="Times New Roman" w:hAnsi="Calibri" w:cs="Calibri"/>
                      <w:color w:val="000000"/>
                      <w:sz w:val="16"/>
                      <w:szCs w:val="16"/>
                      <w:lang w:val="sv-SE" w:eastAsia="sv-SE"/>
                    </w:rPr>
                  </w:pPr>
                  <w:del w:id="7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1" w:author="作者"/>
                      <w:rFonts w:ascii="Calibri" w:eastAsia="Times New Roman" w:hAnsi="Calibri" w:cs="Calibri"/>
                      <w:color w:val="000000"/>
                      <w:sz w:val="16"/>
                      <w:szCs w:val="16"/>
                      <w:lang w:val="sv-SE" w:eastAsia="sv-SE"/>
                    </w:rPr>
                  </w:pPr>
                  <w:del w:id="72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3" w:author="作者"/>
                      <w:rFonts w:ascii="Calibri" w:eastAsia="Times New Roman" w:hAnsi="Calibri" w:cs="Calibri"/>
                      <w:color w:val="000000"/>
                      <w:sz w:val="16"/>
                      <w:szCs w:val="16"/>
                      <w:lang w:val="sv-SE" w:eastAsia="sv-SE"/>
                    </w:rPr>
                  </w:pPr>
                  <w:del w:id="72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5" w:author="作者"/>
                      <w:rFonts w:ascii="Calibri" w:eastAsia="Times New Roman" w:hAnsi="Calibri" w:cs="Calibri"/>
                      <w:color w:val="000000"/>
                      <w:sz w:val="16"/>
                      <w:szCs w:val="16"/>
                      <w:lang w:val="sv-SE" w:eastAsia="sv-SE"/>
                    </w:rPr>
                  </w:pPr>
                  <w:del w:id="726"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8" w:author="作者"/>
                      <w:rFonts w:ascii="Calibri" w:eastAsia="Times New Roman" w:hAnsi="Calibri" w:cs="Calibri"/>
                      <w:color w:val="000000"/>
                      <w:sz w:val="16"/>
                      <w:szCs w:val="16"/>
                      <w:lang w:val="sv-SE" w:eastAsia="sv-SE"/>
                    </w:rPr>
                  </w:pPr>
                  <w:del w:id="729" w:author="作者">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0" w:author="作者"/>
                      <w:rFonts w:ascii="Calibri" w:eastAsia="Times New Roman" w:hAnsi="Calibri" w:cs="Calibri"/>
                      <w:color w:val="000000"/>
                      <w:sz w:val="16"/>
                      <w:szCs w:val="16"/>
                      <w:lang w:val="sv-SE" w:eastAsia="sv-SE"/>
                    </w:rPr>
                  </w:pPr>
                  <w:del w:id="7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2" w:author="作者"/>
                      <w:rFonts w:ascii="Calibri" w:eastAsia="Times New Roman" w:hAnsi="Calibri" w:cs="Calibri"/>
                      <w:color w:val="000000"/>
                      <w:sz w:val="16"/>
                      <w:szCs w:val="16"/>
                      <w:lang w:val="sv-SE" w:eastAsia="sv-SE"/>
                    </w:rPr>
                  </w:pPr>
                  <w:del w:id="73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4" w:author="作者"/>
                      <w:rFonts w:ascii="Calibri" w:eastAsia="Times New Roman" w:hAnsi="Calibri" w:cs="Calibri"/>
                      <w:color w:val="000000"/>
                      <w:sz w:val="16"/>
                      <w:szCs w:val="16"/>
                      <w:lang w:val="sv-SE" w:eastAsia="sv-SE"/>
                    </w:rPr>
                  </w:pPr>
                  <w:del w:id="73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6" w:author="作者"/>
                      <w:rFonts w:ascii="Calibri" w:eastAsia="Times New Roman" w:hAnsi="Calibri" w:cs="Calibri"/>
                      <w:color w:val="000000"/>
                      <w:sz w:val="16"/>
                      <w:szCs w:val="16"/>
                      <w:lang w:val="sv-SE" w:eastAsia="sv-SE"/>
                    </w:rPr>
                  </w:pPr>
                  <w:del w:id="737"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39" w:author="作者"/>
                      <w:rFonts w:ascii="Calibri" w:eastAsia="Times New Roman" w:hAnsi="Calibri" w:cs="Calibri"/>
                      <w:color w:val="000000"/>
                      <w:sz w:val="16"/>
                      <w:szCs w:val="16"/>
                      <w:lang w:val="sv-SE" w:eastAsia="sv-SE"/>
                    </w:rPr>
                  </w:pPr>
                  <w:del w:id="740" w:author="作者">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1" w:author="作者"/>
                      <w:rFonts w:ascii="Calibri" w:eastAsia="Times New Roman" w:hAnsi="Calibri" w:cs="Calibri"/>
                      <w:color w:val="000000"/>
                      <w:sz w:val="16"/>
                      <w:szCs w:val="16"/>
                      <w:lang w:val="sv-SE" w:eastAsia="sv-SE"/>
                    </w:rPr>
                  </w:pPr>
                  <w:del w:id="7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3" w:author="作者"/>
                      <w:rFonts w:ascii="Calibri" w:eastAsia="Times New Roman" w:hAnsi="Calibri" w:cs="Calibri"/>
                      <w:color w:val="000000"/>
                      <w:sz w:val="16"/>
                      <w:szCs w:val="16"/>
                      <w:lang w:val="sv-SE" w:eastAsia="sv-SE"/>
                    </w:rPr>
                  </w:pPr>
                  <w:del w:id="74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5" w:author="作者"/>
                      <w:rFonts w:ascii="Calibri" w:eastAsia="Times New Roman" w:hAnsi="Calibri" w:cs="Calibri"/>
                      <w:color w:val="000000"/>
                      <w:sz w:val="16"/>
                      <w:szCs w:val="16"/>
                      <w:lang w:val="sv-SE" w:eastAsia="sv-SE"/>
                    </w:rPr>
                  </w:pPr>
                  <w:del w:id="74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7" w:author="作者"/>
                      <w:rFonts w:ascii="Calibri" w:eastAsia="Times New Roman" w:hAnsi="Calibri" w:cs="Calibri"/>
                      <w:color w:val="000000"/>
                      <w:sz w:val="16"/>
                      <w:szCs w:val="16"/>
                      <w:lang w:val="sv-SE" w:eastAsia="sv-SE"/>
                    </w:rPr>
                  </w:pPr>
                  <w:del w:id="748"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4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0" w:author="作者"/>
                      <w:rFonts w:ascii="Calibri" w:eastAsia="Times New Roman" w:hAnsi="Calibri" w:cs="Calibri"/>
                      <w:color w:val="000000"/>
                      <w:sz w:val="16"/>
                      <w:szCs w:val="16"/>
                      <w:lang w:val="sv-SE" w:eastAsia="sv-SE"/>
                    </w:rPr>
                  </w:pPr>
                  <w:del w:id="751" w:author="作者">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2" w:author="作者"/>
                      <w:rFonts w:ascii="Calibri" w:eastAsia="Times New Roman" w:hAnsi="Calibri" w:cs="Calibri"/>
                      <w:color w:val="000000"/>
                      <w:sz w:val="16"/>
                      <w:szCs w:val="16"/>
                      <w:lang w:val="sv-SE" w:eastAsia="sv-SE"/>
                    </w:rPr>
                  </w:pPr>
                  <w:del w:id="7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4" w:author="作者"/>
                      <w:rFonts w:ascii="Calibri" w:eastAsia="Times New Roman" w:hAnsi="Calibri" w:cs="Calibri"/>
                      <w:color w:val="000000"/>
                      <w:sz w:val="16"/>
                      <w:szCs w:val="16"/>
                      <w:lang w:val="sv-SE" w:eastAsia="sv-SE"/>
                    </w:rPr>
                  </w:pPr>
                  <w:del w:id="75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6" w:author="作者"/>
                      <w:rFonts w:ascii="Calibri" w:eastAsia="Times New Roman" w:hAnsi="Calibri" w:cs="Calibri"/>
                      <w:color w:val="000000"/>
                      <w:sz w:val="16"/>
                      <w:szCs w:val="16"/>
                      <w:lang w:val="sv-SE" w:eastAsia="sv-SE"/>
                    </w:rPr>
                  </w:pPr>
                  <w:del w:id="75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8" w:author="作者"/>
                      <w:rFonts w:ascii="Calibri" w:eastAsia="Times New Roman" w:hAnsi="Calibri" w:cs="Calibri"/>
                      <w:color w:val="000000"/>
                      <w:sz w:val="16"/>
                      <w:szCs w:val="16"/>
                      <w:lang w:val="sv-SE" w:eastAsia="sv-SE"/>
                    </w:rPr>
                  </w:pPr>
                  <w:del w:id="759"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1" w:author="作者"/>
                      <w:rFonts w:ascii="Calibri" w:eastAsia="Times New Roman" w:hAnsi="Calibri" w:cs="Calibri"/>
                      <w:color w:val="000000"/>
                      <w:sz w:val="16"/>
                      <w:szCs w:val="16"/>
                      <w:lang w:val="sv-SE" w:eastAsia="sv-SE"/>
                    </w:rPr>
                  </w:pPr>
                  <w:del w:id="762" w:author="作者">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3" w:author="作者"/>
                      <w:rFonts w:ascii="Calibri" w:eastAsia="Times New Roman" w:hAnsi="Calibri" w:cs="Calibri"/>
                      <w:color w:val="000000"/>
                      <w:sz w:val="16"/>
                      <w:szCs w:val="16"/>
                      <w:lang w:val="sv-SE" w:eastAsia="sv-SE"/>
                    </w:rPr>
                  </w:pPr>
                  <w:del w:id="7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5" w:author="作者"/>
                      <w:rFonts w:ascii="Calibri" w:eastAsia="Times New Roman" w:hAnsi="Calibri" w:cs="Calibri"/>
                      <w:color w:val="000000"/>
                      <w:sz w:val="16"/>
                      <w:szCs w:val="16"/>
                      <w:lang w:val="sv-SE" w:eastAsia="sv-SE"/>
                    </w:rPr>
                  </w:pPr>
                  <w:del w:id="76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7" w:author="作者"/>
                      <w:rFonts w:ascii="Calibri" w:eastAsia="Times New Roman" w:hAnsi="Calibri" w:cs="Calibri"/>
                      <w:color w:val="000000"/>
                      <w:sz w:val="16"/>
                      <w:szCs w:val="16"/>
                      <w:lang w:val="sv-SE" w:eastAsia="sv-SE"/>
                    </w:rPr>
                  </w:pPr>
                  <w:del w:id="76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69" w:author="作者"/>
                      <w:rFonts w:ascii="Calibri" w:eastAsia="Times New Roman" w:hAnsi="Calibri" w:cs="Calibri"/>
                      <w:color w:val="000000"/>
                      <w:sz w:val="16"/>
                      <w:szCs w:val="16"/>
                      <w:lang w:val="sv-SE" w:eastAsia="sv-SE"/>
                    </w:rPr>
                  </w:pPr>
                  <w:del w:id="770"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2" w:author="作者"/>
                      <w:rFonts w:ascii="Calibri" w:eastAsia="Times New Roman" w:hAnsi="Calibri" w:cs="Calibri"/>
                      <w:color w:val="000000"/>
                      <w:sz w:val="16"/>
                      <w:szCs w:val="16"/>
                      <w:lang w:val="sv-SE" w:eastAsia="sv-SE"/>
                    </w:rPr>
                  </w:pPr>
                  <w:del w:id="773" w:author="作者">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4" w:author="作者"/>
                      <w:rFonts w:ascii="Calibri" w:eastAsia="Times New Roman" w:hAnsi="Calibri" w:cs="Calibri"/>
                      <w:color w:val="000000"/>
                      <w:sz w:val="16"/>
                      <w:szCs w:val="16"/>
                      <w:lang w:val="sv-SE" w:eastAsia="sv-SE"/>
                    </w:rPr>
                  </w:pPr>
                  <w:del w:id="7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6" w:author="作者"/>
                      <w:rFonts w:ascii="Calibri" w:eastAsia="Times New Roman" w:hAnsi="Calibri" w:cs="Calibri"/>
                      <w:color w:val="000000"/>
                      <w:sz w:val="16"/>
                      <w:szCs w:val="16"/>
                      <w:lang w:val="sv-SE" w:eastAsia="sv-SE"/>
                    </w:rPr>
                  </w:pPr>
                  <w:del w:id="77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8" w:author="作者"/>
                      <w:rFonts w:ascii="Calibri" w:eastAsia="Times New Roman" w:hAnsi="Calibri" w:cs="Calibri"/>
                      <w:color w:val="000000"/>
                      <w:sz w:val="16"/>
                      <w:szCs w:val="16"/>
                      <w:lang w:val="sv-SE" w:eastAsia="sv-SE"/>
                    </w:rPr>
                  </w:pPr>
                  <w:del w:id="77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0" w:author="作者"/>
                      <w:rFonts w:ascii="Calibri" w:eastAsia="Times New Roman" w:hAnsi="Calibri" w:cs="Calibri"/>
                      <w:color w:val="000000"/>
                      <w:sz w:val="16"/>
                      <w:szCs w:val="16"/>
                      <w:lang w:val="sv-SE" w:eastAsia="sv-SE"/>
                    </w:rPr>
                  </w:pPr>
                  <w:del w:id="781"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3" w:author="作者"/>
                      <w:rFonts w:ascii="Calibri" w:eastAsia="Times New Roman" w:hAnsi="Calibri" w:cs="Calibri"/>
                      <w:color w:val="000000"/>
                      <w:sz w:val="16"/>
                      <w:szCs w:val="16"/>
                      <w:lang w:val="sv-SE" w:eastAsia="sv-SE"/>
                    </w:rPr>
                  </w:pPr>
                  <w:del w:id="784" w:author="作者">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5" w:author="作者"/>
                      <w:rFonts w:ascii="Calibri" w:eastAsia="Times New Roman" w:hAnsi="Calibri" w:cs="Calibri"/>
                      <w:color w:val="000000"/>
                      <w:sz w:val="16"/>
                      <w:szCs w:val="16"/>
                      <w:lang w:val="sv-SE" w:eastAsia="sv-SE"/>
                    </w:rPr>
                  </w:pPr>
                  <w:del w:id="78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7" w:author="作者"/>
                      <w:rFonts w:ascii="Calibri" w:eastAsia="Times New Roman" w:hAnsi="Calibri" w:cs="Calibri"/>
                      <w:color w:val="000000"/>
                      <w:sz w:val="16"/>
                      <w:szCs w:val="16"/>
                      <w:lang w:val="sv-SE" w:eastAsia="sv-SE"/>
                    </w:rPr>
                  </w:pPr>
                  <w:del w:id="78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89" w:author="作者"/>
                      <w:rFonts w:ascii="Calibri" w:eastAsia="Times New Roman" w:hAnsi="Calibri" w:cs="Calibri"/>
                      <w:color w:val="000000"/>
                      <w:sz w:val="16"/>
                      <w:szCs w:val="16"/>
                      <w:lang w:val="sv-SE" w:eastAsia="sv-SE"/>
                    </w:rPr>
                  </w:pPr>
                  <w:del w:id="79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1" w:author="作者"/>
                      <w:rFonts w:ascii="Calibri" w:eastAsia="Times New Roman" w:hAnsi="Calibri" w:cs="Calibri"/>
                      <w:color w:val="000000"/>
                      <w:sz w:val="16"/>
                      <w:szCs w:val="16"/>
                      <w:lang w:val="sv-SE" w:eastAsia="sv-SE"/>
                    </w:rPr>
                  </w:pPr>
                  <w:del w:id="792"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4" w:author="作者"/>
                      <w:rFonts w:ascii="Calibri" w:eastAsia="Times New Roman" w:hAnsi="Calibri" w:cs="Calibri"/>
                      <w:color w:val="000000"/>
                      <w:sz w:val="16"/>
                      <w:szCs w:val="16"/>
                      <w:lang w:val="sv-SE" w:eastAsia="sv-SE"/>
                    </w:rPr>
                  </w:pPr>
                  <w:del w:id="795" w:author="作者">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6" w:author="作者"/>
                      <w:rFonts w:ascii="Calibri" w:eastAsia="Times New Roman" w:hAnsi="Calibri" w:cs="Calibri"/>
                      <w:color w:val="000000"/>
                      <w:sz w:val="16"/>
                      <w:szCs w:val="16"/>
                      <w:lang w:val="sv-SE" w:eastAsia="sv-SE"/>
                    </w:rPr>
                  </w:pPr>
                  <w:del w:id="79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8" w:author="作者"/>
                      <w:rFonts w:ascii="Calibri" w:eastAsia="Times New Roman" w:hAnsi="Calibri" w:cs="Calibri"/>
                      <w:color w:val="000000"/>
                      <w:sz w:val="16"/>
                      <w:szCs w:val="16"/>
                      <w:lang w:val="sv-SE" w:eastAsia="sv-SE"/>
                    </w:rPr>
                  </w:pPr>
                  <w:del w:id="79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0" w:author="作者"/>
                      <w:rFonts w:ascii="Calibri" w:eastAsia="Times New Roman" w:hAnsi="Calibri" w:cs="Calibri"/>
                      <w:color w:val="000000"/>
                      <w:sz w:val="16"/>
                      <w:szCs w:val="16"/>
                      <w:lang w:val="sv-SE" w:eastAsia="sv-SE"/>
                    </w:rPr>
                  </w:pPr>
                  <w:del w:id="80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2" w:author="作者"/>
                      <w:rFonts w:ascii="Calibri" w:eastAsia="Times New Roman" w:hAnsi="Calibri" w:cs="Calibri"/>
                      <w:color w:val="000000"/>
                      <w:sz w:val="16"/>
                      <w:szCs w:val="16"/>
                      <w:lang w:val="sv-SE" w:eastAsia="sv-SE"/>
                    </w:rPr>
                  </w:pPr>
                  <w:del w:id="803"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5" w:author="作者"/>
                      <w:rFonts w:ascii="Calibri" w:eastAsia="Times New Roman" w:hAnsi="Calibri" w:cs="Calibri"/>
                      <w:color w:val="000000"/>
                      <w:sz w:val="16"/>
                      <w:szCs w:val="16"/>
                      <w:lang w:val="sv-SE" w:eastAsia="sv-SE"/>
                    </w:rPr>
                  </w:pPr>
                  <w:del w:id="806" w:author="作者">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7" w:author="作者"/>
                      <w:rFonts w:ascii="Calibri" w:eastAsia="Times New Roman" w:hAnsi="Calibri" w:cs="Calibri"/>
                      <w:color w:val="000000"/>
                      <w:sz w:val="16"/>
                      <w:szCs w:val="16"/>
                      <w:lang w:val="sv-SE" w:eastAsia="sv-SE"/>
                    </w:rPr>
                  </w:pPr>
                  <w:del w:id="80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09" w:author="作者"/>
                      <w:rFonts w:ascii="Calibri" w:eastAsia="Times New Roman" w:hAnsi="Calibri" w:cs="Calibri"/>
                      <w:color w:val="000000"/>
                      <w:sz w:val="16"/>
                      <w:szCs w:val="16"/>
                      <w:lang w:val="sv-SE" w:eastAsia="sv-SE"/>
                    </w:rPr>
                  </w:pPr>
                  <w:del w:id="81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1" w:author="作者"/>
                      <w:rFonts w:ascii="Calibri" w:eastAsia="Times New Roman" w:hAnsi="Calibri" w:cs="Calibri"/>
                      <w:color w:val="000000"/>
                      <w:sz w:val="16"/>
                      <w:szCs w:val="16"/>
                      <w:lang w:val="sv-SE" w:eastAsia="sv-SE"/>
                    </w:rPr>
                  </w:pPr>
                  <w:del w:id="81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3" w:author="作者"/>
                      <w:rFonts w:ascii="Calibri" w:eastAsia="Times New Roman" w:hAnsi="Calibri" w:cs="Calibri"/>
                      <w:color w:val="000000"/>
                      <w:sz w:val="16"/>
                      <w:szCs w:val="16"/>
                      <w:lang w:val="sv-SE" w:eastAsia="sv-SE"/>
                    </w:rPr>
                  </w:pPr>
                  <w:del w:id="814"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6" w:author="作者"/>
                      <w:rFonts w:ascii="Calibri" w:eastAsia="Times New Roman" w:hAnsi="Calibri" w:cs="Calibri"/>
                      <w:color w:val="000000"/>
                      <w:sz w:val="16"/>
                      <w:szCs w:val="16"/>
                      <w:lang w:val="sv-SE" w:eastAsia="sv-SE"/>
                    </w:rPr>
                  </w:pPr>
                  <w:del w:id="817" w:author="作者">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8" w:author="作者"/>
                      <w:rFonts w:ascii="Calibri" w:eastAsia="Times New Roman" w:hAnsi="Calibri" w:cs="Calibri"/>
                      <w:color w:val="000000"/>
                      <w:sz w:val="16"/>
                      <w:szCs w:val="16"/>
                      <w:lang w:val="sv-SE" w:eastAsia="sv-SE"/>
                    </w:rPr>
                  </w:pPr>
                  <w:del w:id="81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0" w:author="作者"/>
                      <w:rFonts w:ascii="Calibri" w:eastAsia="Times New Roman" w:hAnsi="Calibri" w:cs="Calibri"/>
                      <w:color w:val="000000"/>
                      <w:sz w:val="16"/>
                      <w:szCs w:val="16"/>
                      <w:lang w:val="sv-SE" w:eastAsia="sv-SE"/>
                    </w:rPr>
                  </w:pPr>
                  <w:del w:id="82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2" w:author="作者"/>
                      <w:rFonts w:ascii="Calibri" w:eastAsia="Times New Roman" w:hAnsi="Calibri" w:cs="Calibri"/>
                      <w:color w:val="000000"/>
                      <w:sz w:val="16"/>
                      <w:szCs w:val="16"/>
                      <w:lang w:val="sv-SE" w:eastAsia="sv-SE"/>
                    </w:rPr>
                  </w:pPr>
                  <w:del w:id="82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4" w:author="作者"/>
                      <w:rFonts w:ascii="Calibri" w:eastAsia="Times New Roman" w:hAnsi="Calibri" w:cs="Calibri"/>
                      <w:color w:val="000000"/>
                      <w:sz w:val="16"/>
                      <w:szCs w:val="16"/>
                      <w:lang w:val="sv-SE" w:eastAsia="sv-SE"/>
                    </w:rPr>
                  </w:pPr>
                  <w:del w:id="825" w:author="作者">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7" w:author="作者"/>
                      <w:rFonts w:ascii="Calibri" w:eastAsia="Times New Roman" w:hAnsi="Calibri" w:cs="Calibri"/>
                      <w:color w:val="000000"/>
                      <w:sz w:val="16"/>
                      <w:szCs w:val="16"/>
                      <w:lang w:val="sv-SE" w:eastAsia="sv-SE"/>
                    </w:rPr>
                  </w:pPr>
                  <w:del w:id="828" w:author="作者">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29" w:author="作者"/>
                      <w:rFonts w:ascii="Calibri" w:eastAsia="Times New Roman" w:hAnsi="Calibri" w:cs="Calibri"/>
                      <w:color w:val="000000"/>
                      <w:sz w:val="16"/>
                      <w:szCs w:val="16"/>
                      <w:lang w:val="sv-SE" w:eastAsia="sv-SE"/>
                    </w:rPr>
                  </w:pPr>
                  <w:del w:id="83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1" w:author="作者"/>
                      <w:rFonts w:ascii="Calibri" w:eastAsia="Times New Roman" w:hAnsi="Calibri" w:cs="Calibri"/>
                      <w:color w:val="000000"/>
                      <w:sz w:val="16"/>
                      <w:szCs w:val="16"/>
                      <w:lang w:val="sv-SE" w:eastAsia="sv-SE"/>
                    </w:rPr>
                  </w:pPr>
                  <w:del w:id="83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3" w:author="作者"/>
                      <w:rFonts w:ascii="Calibri" w:eastAsia="Times New Roman" w:hAnsi="Calibri" w:cs="Calibri"/>
                      <w:color w:val="000000"/>
                      <w:sz w:val="16"/>
                      <w:szCs w:val="16"/>
                      <w:lang w:val="sv-SE" w:eastAsia="sv-SE"/>
                    </w:rPr>
                  </w:pPr>
                  <w:del w:id="83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5" w:author="作者"/>
                      <w:rFonts w:ascii="Calibri" w:eastAsia="Times New Roman" w:hAnsi="Calibri" w:cs="Calibri"/>
                      <w:color w:val="000000"/>
                      <w:sz w:val="16"/>
                      <w:szCs w:val="16"/>
                      <w:lang w:val="sv-SE" w:eastAsia="sv-SE"/>
                    </w:rPr>
                  </w:pPr>
                  <w:del w:id="836" w:author="作者">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7" w:author="作者"/>
                <w:szCs w:val="22"/>
              </w:rPr>
            </w:pPr>
          </w:p>
          <w:p w14:paraId="6E0A4821" w14:textId="0FDFC77D" w:rsidR="00D070EF" w:rsidDel="00032AA2" w:rsidRDefault="00D070EF" w:rsidP="00D070EF">
            <w:pPr>
              <w:pStyle w:val="aa"/>
              <w:jc w:val="center"/>
              <w:rPr>
                <w:del w:id="838" w:author="作者"/>
                <w:rFonts w:cs="Arial"/>
                <w:b/>
                <w:bCs/>
              </w:rPr>
            </w:pPr>
            <w:del w:id="839" w:author="作者">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0" w:author="作者"/>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1" w:author="作者"/>
                      <w:rFonts w:ascii="Calibri" w:eastAsia="Times New Roman" w:hAnsi="Calibri" w:cs="Calibri"/>
                      <w:b/>
                      <w:bCs/>
                      <w:color w:val="000000"/>
                      <w:sz w:val="16"/>
                      <w:szCs w:val="16"/>
                      <w:lang w:val="sv-SE" w:eastAsia="sv-SE"/>
                    </w:rPr>
                  </w:pPr>
                  <w:del w:id="842" w:author="作者">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3" w:author="作者"/>
                      <w:rFonts w:ascii="Calibri" w:eastAsia="Times New Roman" w:hAnsi="Calibri" w:cs="Calibri"/>
                      <w:b/>
                      <w:bCs/>
                      <w:sz w:val="16"/>
                      <w:szCs w:val="16"/>
                      <w:lang w:val="sv-SE" w:eastAsia="sv-SE"/>
                    </w:rPr>
                  </w:pPr>
                  <w:del w:id="844" w:author="作者">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5" w:author="作者"/>
                      <w:rFonts w:ascii="Calibri" w:eastAsia="Times New Roman" w:hAnsi="Calibri" w:cs="Calibri"/>
                      <w:b/>
                      <w:bCs/>
                      <w:sz w:val="16"/>
                      <w:szCs w:val="16"/>
                      <w:lang w:val="sv-SE" w:eastAsia="sv-SE"/>
                    </w:rPr>
                  </w:pPr>
                  <w:del w:id="846" w:author="作者">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7" w:author="作者"/>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8" w:author="作者"/>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49" w:author="作者"/>
                      <w:rFonts w:ascii="Calibri" w:eastAsia="Times New Roman" w:hAnsi="Calibri" w:cs="Calibri"/>
                      <w:b/>
                      <w:bCs/>
                      <w:sz w:val="16"/>
                      <w:szCs w:val="16"/>
                      <w:lang w:val="sv-SE" w:eastAsia="sv-SE"/>
                    </w:rPr>
                  </w:pPr>
                  <w:del w:id="850"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1" w:author="作者"/>
                      <w:rFonts w:ascii="Calibri" w:eastAsia="Times New Roman" w:hAnsi="Calibri" w:cs="Calibri"/>
                      <w:b/>
                      <w:bCs/>
                      <w:sz w:val="16"/>
                      <w:szCs w:val="16"/>
                      <w:lang w:val="sv-SE" w:eastAsia="sv-SE"/>
                    </w:rPr>
                  </w:pPr>
                  <w:del w:id="852" w:author="作者">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3" w:author="作者"/>
                      <w:rFonts w:ascii="Calibri" w:eastAsia="Times New Roman" w:hAnsi="Calibri" w:cs="Calibri"/>
                      <w:b/>
                      <w:bCs/>
                      <w:sz w:val="16"/>
                      <w:szCs w:val="16"/>
                      <w:lang w:val="sv-SE" w:eastAsia="sv-SE"/>
                    </w:rPr>
                  </w:pPr>
                  <w:del w:id="854" w:author="作者">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5" w:author="作者"/>
                      <w:rFonts w:ascii="Calibri" w:eastAsia="Times New Roman" w:hAnsi="Calibri" w:cs="Calibri"/>
                      <w:b/>
                      <w:bCs/>
                      <w:sz w:val="16"/>
                      <w:szCs w:val="16"/>
                      <w:lang w:val="sv-SE" w:eastAsia="sv-SE"/>
                    </w:rPr>
                  </w:pPr>
                  <w:del w:id="856" w:author="作者">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8" w:author="作者"/>
                      <w:rFonts w:ascii="Calibri" w:eastAsia="Times New Roman" w:hAnsi="Calibri" w:cs="Calibri"/>
                      <w:color w:val="000000"/>
                      <w:sz w:val="16"/>
                      <w:szCs w:val="16"/>
                      <w:lang w:val="sv-SE" w:eastAsia="sv-SE"/>
                    </w:rPr>
                  </w:pPr>
                  <w:del w:id="859" w:author="作者">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0" w:author="作者"/>
                      <w:rFonts w:ascii="Calibri" w:eastAsia="Times New Roman" w:hAnsi="Calibri" w:cs="Calibri"/>
                      <w:color w:val="000000"/>
                      <w:sz w:val="16"/>
                      <w:szCs w:val="16"/>
                      <w:lang w:val="sv-SE" w:eastAsia="sv-SE"/>
                    </w:rPr>
                  </w:pPr>
                  <w:del w:id="86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2" w:author="作者"/>
                      <w:rFonts w:ascii="Calibri" w:eastAsia="Times New Roman" w:hAnsi="Calibri" w:cs="Calibri"/>
                      <w:color w:val="000000"/>
                      <w:sz w:val="16"/>
                      <w:szCs w:val="16"/>
                      <w:lang w:val="sv-SE" w:eastAsia="sv-SE"/>
                    </w:rPr>
                  </w:pPr>
                  <w:del w:id="86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4" w:author="作者"/>
                      <w:rFonts w:ascii="Calibri" w:eastAsia="Times New Roman" w:hAnsi="Calibri" w:cs="Calibri"/>
                      <w:color w:val="000000"/>
                      <w:sz w:val="16"/>
                      <w:szCs w:val="16"/>
                      <w:lang w:val="sv-SE" w:eastAsia="sv-SE"/>
                    </w:rPr>
                  </w:pPr>
                  <w:del w:id="86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6" w:author="作者"/>
                      <w:rFonts w:ascii="Calibri" w:eastAsia="Times New Roman" w:hAnsi="Calibri" w:cs="Calibri"/>
                      <w:color w:val="000000"/>
                      <w:sz w:val="16"/>
                      <w:szCs w:val="16"/>
                      <w:lang w:val="sv-SE" w:eastAsia="sv-SE"/>
                    </w:rPr>
                  </w:pPr>
                  <w:del w:id="867"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8"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69" w:author="作者"/>
                      <w:rFonts w:ascii="Calibri" w:eastAsia="Times New Roman" w:hAnsi="Calibri" w:cs="Calibri"/>
                      <w:color w:val="000000"/>
                      <w:sz w:val="16"/>
                      <w:szCs w:val="16"/>
                      <w:lang w:val="sv-SE" w:eastAsia="sv-SE"/>
                    </w:rPr>
                  </w:pPr>
                  <w:del w:id="870" w:author="作者">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1" w:author="作者"/>
                      <w:rFonts w:ascii="Calibri" w:eastAsia="Times New Roman" w:hAnsi="Calibri" w:cs="Calibri"/>
                      <w:color w:val="000000"/>
                      <w:sz w:val="16"/>
                      <w:szCs w:val="16"/>
                      <w:lang w:val="sv-SE" w:eastAsia="sv-SE"/>
                    </w:rPr>
                  </w:pPr>
                  <w:del w:id="87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3" w:author="作者"/>
                      <w:rFonts w:ascii="Calibri" w:eastAsia="Times New Roman" w:hAnsi="Calibri" w:cs="Calibri"/>
                      <w:color w:val="000000"/>
                      <w:sz w:val="16"/>
                      <w:szCs w:val="16"/>
                      <w:lang w:val="sv-SE" w:eastAsia="sv-SE"/>
                    </w:rPr>
                  </w:pPr>
                  <w:del w:id="87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5" w:author="作者"/>
                      <w:rFonts w:ascii="Calibri" w:eastAsia="Times New Roman" w:hAnsi="Calibri" w:cs="Calibri"/>
                      <w:color w:val="000000"/>
                      <w:sz w:val="16"/>
                      <w:szCs w:val="16"/>
                      <w:lang w:val="sv-SE" w:eastAsia="sv-SE"/>
                    </w:rPr>
                  </w:pPr>
                  <w:del w:id="87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7" w:author="作者"/>
                      <w:rFonts w:ascii="Calibri" w:eastAsia="Times New Roman" w:hAnsi="Calibri" w:cs="Calibri"/>
                      <w:color w:val="000000"/>
                      <w:sz w:val="16"/>
                      <w:szCs w:val="16"/>
                      <w:lang w:val="sv-SE" w:eastAsia="sv-SE"/>
                    </w:rPr>
                  </w:pPr>
                  <w:del w:id="878"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79"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0" w:author="作者"/>
                      <w:rFonts w:ascii="Calibri" w:eastAsia="Times New Roman" w:hAnsi="Calibri" w:cs="Calibri"/>
                      <w:color w:val="000000"/>
                      <w:sz w:val="16"/>
                      <w:szCs w:val="16"/>
                      <w:lang w:val="sv-SE" w:eastAsia="sv-SE"/>
                    </w:rPr>
                  </w:pPr>
                  <w:del w:id="881" w:author="作者">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2" w:author="作者"/>
                      <w:rFonts w:ascii="Calibri" w:eastAsia="Times New Roman" w:hAnsi="Calibri" w:cs="Calibri"/>
                      <w:color w:val="000000"/>
                      <w:sz w:val="16"/>
                      <w:szCs w:val="16"/>
                      <w:lang w:val="sv-SE" w:eastAsia="sv-SE"/>
                    </w:rPr>
                  </w:pPr>
                  <w:del w:id="88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4" w:author="作者"/>
                      <w:rFonts w:ascii="Calibri" w:eastAsia="Times New Roman" w:hAnsi="Calibri" w:cs="Calibri"/>
                      <w:color w:val="000000"/>
                      <w:sz w:val="16"/>
                      <w:szCs w:val="16"/>
                      <w:lang w:val="sv-SE" w:eastAsia="sv-SE"/>
                    </w:rPr>
                  </w:pPr>
                  <w:del w:id="88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6" w:author="作者"/>
                      <w:rFonts w:ascii="Calibri" w:eastAsia="Times New Roman" w:hAnsi="Calibri" w:cs="Calibri"/>
                      <w:color w:val="000000"/>
                      <w:sz w:val="16"/>
                      <w:szCs w:val="16"/>
                      <w:lang w:val="sv-SE" w:eastAsia="sv-SE"/>
                    </w:rPr>
                  </w:pPr>
                  <w:del w:id="88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8" w:author="作者"/>
                      <w:rFonts w:ascii="Calibri" w:eastAsia="Times New Roman" w:hAnsi="Calibri" w:cs="Calibri"/>
                      <w:color w:val="000000"/>
                      <w:sz w:val="16"/>
                      <w:szCs w:val="16"/>
                      <w:lang w:val="sv-SE" w:eastAsia="sv-SE"/>
                    </w:rPr>
                  </w:pPr>
                  <w:del w:id="889"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0"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1" w:author="作者"/>
                      <w:rFonts w:ascii="Calibri" w:eastAsia="Times New Roman" w:hAnsi="Calibri" w:cs="Calibri"/>
                      <w:color w:val="000000"/>
                      <w:sz w:val="16"/>
                      <w:szCs w:val="16"/>
                      <w:lang w:val="sv-SE" w:eastAsia="sv-SE"/>
                    </w:rPr>
                  </w:pPr>
                  <w:del w:id="892" w:author="作者">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3" w:author="作者"/>
                      <w:rFonts w:ascii="Calibri" w:eastAsia="Times New Roman" w:hAnsi="Calibri" w:cs="Calibri"/>
                      <w:color w:val="000000"/>
                      <w:sz w:val="16"/>
                      <w:szCs w:val="16"/>
                      <w:lang w:val="sv-SE" w:eastAsia="sv-SE"/>
                    </w:rPr>
                  </w:pPr>
                  <w:del w:id="89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5" w:author="作者"/>
                      <w:rFonts w:ascii="Calibri" w:eastAsia="Times New Roman" w:hAnsi="Calibri" w:cs="Calibri"/>
                      <w:color w:val="000000"/>
                      <w:sz w:val="16"/>
                      <w:szCs w:val="16"/>
                      <w:lang w:val="sv-SE" w:eastAsia="sv-SE"/>
                    </w:rPr>
                  </w:pPr>
                  <w:del w:id="89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7" w:author="作者"/>
                      <w:rFonts w:ascii="Calibri" w:eastAsia="Times New Roman" w:hAnsi="Calibri" w:cs="Calibri"/>
                      <w:color w:val="000000"/>
                      <w:sz w:val="16"/>
                      <w:szCs w:val="16"/>
                      <w:lang w:val="sv-SE" w:eastAsia="sv-SE"/>
                    </w:rPr>
                  </w:pPr>
                  <w:del w:id="89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99" w:author="作者"/>
                      <w:rFonts w:ascii="Calibri" w:eastAsia="Times New Roman" w:hAnsi="Calibri" w:cs="Calibri"/>
                      <w:color w:val="000000"/>
                      <w:sz w:val="16"/>
                      <w:szCs w:val="16"/>
                      <w:lang w:val="sv-SE" w:eastAsia="sv-SE"/>
                    </w:rPr>
                  </w:pPr>
                  <w:del w:id="900"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1"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2" w:author="作者"/>
                      <w:rFonts w:ascii="Calibri" w:eastAsia="Times New Roman" w:hAnsi="Calibri" w:cs="Calibri"/>
                      <w:color w:val="000000"/>
                      <w:sz w:val="16"/>
                      <w:szCs w:val="16"/>
                      <w:lang w:val="sv-SE" w:eastAsia="sv-SE"/>
                    </w:rPr>
                  </w:pPr>
                  <w:del w:id="903" w:author="作者">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4" w:author="作者"/>
                      <w:rFonts w:ascii="Calibri" w:eastAsia="Times New Roman" w:hAnsi="Calibri" w:cs="Calibri"/>
                      <w:color w:val="000000"/>
                      <w:sz w:val="16"/>
                      <w:szCs w:val="16"/>
                      <w:lang w:val="sv-SE" w:eastAsia="sv-SE"/>
                    </w:rPr>
                  </w:pPr>
                  <w:del w:id="90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6" w:author="作者"/>
                      <w:rFonts w:ascii="Calibri" w:eastAsia="Times New Roman" w:hAnsi="Calibri" w:cs="Calibri"/>
                      <w:color w:val="000000"/>
                      <w:sz w:val="16"/>
                      <w:szCs w:val="16"/>
                      <w:lang w:val="sv-SE" w:eastAsia="sv-SE"/>
                    </w:rPr>
                  </w:pPr>
                  <w:del w:id="90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8" w:author="作者"/>
                      <w:rFonts w:ascii="Calibri" w:eastAsia="Times New Roman" w:hAnsi="Calibri" w:cs="Calibri"/>
                      <w:color w:val="000000"/>
                      <w:sz w:val="16"/>
                      <w:szCs w:val="16"/>
                      <w:lang w:val="sv-SE" w:eastAsia="sv-SE"/>
                    </w:rPr>
                  </w:pPr>
                  <w:del w:id="90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0" w:author="作者"/>
                      <w:rFonts w:ascii="Calibri" w:eastAsia="Times New Roman" w:hAnsi="Calibri" w:cs="Calibri"/>
                      <w:color w:val="000000"/>
                      <w:sz w:val="16"/>
                      <w:szCs w:val="16"/>
                      <w:lang w:val="sv-SE" w:eastAsia="sv-SE"/>
                    </w:rPr>
                  </w:pPr>
                  <w:del w:id="911"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2"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3" w:author="作者"/>
                      <w:rFonts w:ascii="Calibri" w:eastAsia="Times New Roman" w:hAnsi="Calibri" w:cs="Calibri"/>
                      <w:color w:val="000000"/>
                      <w:sz w:val="16"/>
                      <w:szCs w:val="16"/>
                      <w:lang w:val="sv-SE" w:eastAsia="sv-SE"/>
                    </w:rPr>
                  </w:pPr>
                  <w:del w:id="914" w:author="作者">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5" w:author="作者"/>
                      <w:rFonts w:ascii="Calibri" w:eastAsia="Times New Roman" w:hAnsi="Calibri" w:cs="Calibri"/>
                      <w:color w:val="000000"/>
                      <w:sz w:val="16"/>
                      <w:szCs w:val="16"/>
                      <w:lang w:val="sv-SE" w:eastAsia="sv-SE"/>
                    </w:rPr>
                  </w:pPr>
                  <w:del w:id="916"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7" w:author="作者"/>
                      <w:rFonts w:ascii="Calibri" w:eastAsia="Times New Roman" w:hAnsi="Calibri" w:cs="Calibri"/>
                      <w:color w:val="000000"/>
                      <w:sz w:val="16"/>
                      <w:szCs w:val="16"/>
                      <w:lang w:val="sv-SE" w:eastAsia="sv-SE"/>
                    </w:rPr>
                  </w:pPr>
                  <w:del w:id="91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19" w:author="作者"/>
                      <w:rFonts w:ascii="Calibri" w:eastAsia="Times New Roman" w:hAnsi="Calibri" w:cs="Calibri"/>
                      <w:color w:val="000000"/>
                      <w:sz w:val="16"/>
                      <w:szCs w:val="16"/>
                      <w:lang w:val="sv-SE" w:eastAsia="sv-SE"/>
                    </w:rPr>
                  </w:pPr>
                  <w:del w:id="92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1" w:author="作者"/>
                      <w:rFonts w:ascii="Calibri" w:eastAsia="Times New Roman" w:hAnsi="Calibri" w:cs="Calibri"/>
                      <w:color w:val="000000"/>
                      <w:sz w:val="16"/>
                      <w:szCs w:val="16"/>
                      <w:lang w:val="sv-SE" w:eastAsia="sv-SE"/>
                    </w:rPr>
                  </w:pPr>
                  <w:del w:id="922"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3"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4" w:author="作者"/>
                      <w:rFonts w:ascii="Calibri" w:eastAsia="Times New Roman" w:hAnsi="Calibri" w:cs="Calibri"/>
                      <w:color w:val="000000"/>
                      <w:sz w:val="16"/>
                      <w:szCs w:val="16"/>
                      <w:lang w:val="sv-SE" w:eastAsia="sv-SE"/>
                    </w:rPr>
                  </w:pPr>
                  <w:del w:id="925" w:author="作者">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6" w:author="作者"/>
                      <w:rFonts w:ascii="Calibri" w:eastAsia="Times New Roman" w:hAnsi="Calibri" w:cs="Calibri"/>
                      <w:color w:val="000000"/>
                      <w:sz w:val="16"/>
                      <w:szCs w:val="16"/>
                      <w:lang w:val="sv-SE" w:eastAsia="sv-SE"/>
                    </w:rPr>
                  </w:pPr>
                  <w:del w:id="927"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8" w:author="作者"/>
                      <w:rFonts w:ascii="Calibri" w:eastAsia="Times New Roman" w:hAnsi="Calibri" w:cs="Calibri"/>
                      <w:color w:val="000000"/>
                      <w:sz w:val="16"/>
                      <w:szCs w:val="16"/>
                      <w:lang w:val="sv-SE" w:eastAsia="sv-SE"/>
                    </w:rPr>
                  </w:pPr>
                  <w:del w:id="92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0" w:author="作者"/>
                      <w:rFonts w:ascii="Calibri" w:eastAsia="Times New Roman" w:hAnsi="Calibri" w:cs="Calibri"/>
                      <w:color w:val="000000"/>
                      <w:sz w:val="16"/>
                      <w:szCs w:val="16"/>
                      <w:lang w:val="sv-SE" w:eastAsia="sv-SE"/>
                    </w:rPr>
                  </w:pPr>
                  <w:del w:id="93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2" w:author="作者"/>
                      <w:rFonts w:ascii="Calibri" w:eastAsia="Times New Roman" w:hAnsi="Calibri" w:cs="Calibri"/>
                      <w:color w:val="000000"/>
                      <w:sz w:val="16"/>
                      <w:szCs w:val="16"/>
                      <w:lang w:val="sv-SE" w:eastAsia="sv-SE"/>
                    </w:rPr>
                  </w:pPr>
                  <w:del w:id="933"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4"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5" w:author="作者"/>
                      <w:rFonts w:ascii="Calibri" w:eastAsia="Times New Roman" w:hAnsi="Calibri" w:cs="Calibri"/>
                      <w:color w:val="000000"/>
                      <w:sz w:val="16"/>
                      <w:szCs w:val="16"/>
                      <w:lang w:val="sv-SE" w:eastAsia="sv-SE"/>
                    </w:rPr>
                  </w:pPr>
                  <w:del w:id="936" w:author="作者">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7" w:author="作者"/>
                      <w:rFonts w:ascii="Calibri" w:eastAsia="Times New Roman" w:hAnsi="Calibri" w:cs="Calibri"/>
                      <w:color w:val="000000"/>
                      <w:sz w:val="16"/>
                      <w:szCs w:val="16"/>
                      <w:lang w:val="sv-SE" w:eastAsia="sv-SE"/>
                    </w:rPr>
                  </w:pPr>
                  <w:del w:id="938"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39" w:author="作者"/>
                      <w:rFonts w:ascii="Calibri" w:eastAsia="Times New Roman" w:hAnsi="Calibri" w:cs="Calibri"/>
                      <w:color w:val="000000"/>
                      <w:sz w:val="16"/>
                      <w:szCs w:val="16"/>
                      <w:lang w:val="sv-SE" w:eastAsia="sv-SE"/>
                    </w:rPr>
                  </w:pPr>
                  <w:del w:id="94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1" w:author="作者"/>
                      <w:rFonts w:ascii="Calibri" w:eastAsia="Times New Roman" w:hAnsi="Calibri" w:cs="Calibri"/>
                      <w:color w:val="000000"/>
                      <w:sz w:val="16"/>
                      <w:szCs w:val="16"/>
                      <w:lang w:val="sv-SE" w:eastAsia="sv-SE"/>
                    </w:rPr>
                  </w:pPr>
                  <w:del w:id="94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3" w:author="作者"/>
                      <w:rFonts w:ascii="Calibri" w:eastAsia="Times New Roman" w:hAnsi="Calibri" w:cs="Calibri"/>
                      <w:color w:val="000000"/>
                      <w:sz w:val="16"/>
                      <w:szCs w:val="16"/>
                      <w:lang w:val="sv-SE" w:eastAsia="sv-SE"/>
                    </w:rPr>
                  </w:pPr>
                  <w:del w:id="944"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5"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6" w:author="作者"/>
                      <w:rFonts w:ascii="Calibri" w:eastAsia="Times New Roman" w:hAnsi="Calibri" w:cs="Calibri"/>
                      <w:color w:val="000000"/>
                      <w:sz w:val="16"/>
                      <w:szCs w:val="16"/>
                      <w:lang w:val="sv-SE" w:eastAsia="sv-SE"/>
                    </w:rPr>
                  </w:pPr>
                  <w:del w:id="947" w:author="作者">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8" w:author="作者"/>
                      <w:rFonts w:ascii="Calibri" w:eastAsia="Times New Roman" w:hAnsi="Calibri" w:cs="Calibri"/>
                      <w:color w:val="000000"/>
                      <w:sz w:val="16"/>
                      <w:szCs w:val="16"/>
                      <w:lang w:val="sv-SE" w:eastAsia="sv-SE"/>
                    </w:rPr>
                  </w:pPr>
                  <w:del w:id="949"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0" w:author="作者"/>
                      <w:rFonts w:ascii="Calibri" w:eastAsia="Times New Roman" w:hAnsi="Calibri" w:cs="Calibri"/>
                      <w:color w:val="000000"/>
                      <w:sz w:val="16"/>
                      <w:szCs w:val="16"/>
                      <w:lang w:val="sv-SE" w:eastAsia="sv-SE"/>
                    </w:rPr>
                  </w:pPr>
                  <w:del w:id="95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2" w:author="作者"/>
                      <w:rFonts w:ascii="Calibri" w:eastAsia="Times New Roman" w:hAnsi="Calibri" w:cs="Calibri"/>
                      <w:color w:val="000000"/>
                      <w:sz w:val="16"/>
                      <w:szCs w:val="16"/>
                      <w:lang w:val="sv-SE" w:eastAsia="sv-SE"/>
                    </w:rPr>
                  </w:pPr>
                  <w:del w:id="95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4" w:author="作者"/>
                      <w:rFonts w:ascii="Calibri" w:eastAsia="Times New Roman" w:hAnsi="Calibri" w:cs="Calibri"/>
                      <w:color w:val="000000"/>
                      <w:sz w:val="16"/>
                      <w:szCs w:val="16"/>
                      <w:lang w:val="sv-SE" w:eastAsia="sv-SE"/>
                    </w:rPr>
                  </w:pPr>
                  <w:del w:id="955"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6"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7" w:author="作者"/>
                      <w:rFonts w:ascii="Calibri" w:eastAsia="Times New Roman" w:hAnsi="Calibri" w:cs="Calibri"/>
                      <w:color w:val="000000"/>
                      <w:sz w:val="16"/>
                      <w:szCs w:val="16"/>
                      <w:lang w:val="sv-SE" w:eastAsia="sv-SE"/>
                    </w:rPr>
                  </w:pPr>
                  <w:del w:id="958" w:author="作者">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59" w:author="作者"/>
                      <w:rFonts w:ascii="Calibri" w:eastAsia="Times New Roman" w:hAnsi="Calibri" w:cs="Calibri"/>
                      <w:color w:val="000000"/>
                      <w:sz w:val="16"/>
                      <w:szCs w:val="16"/>
                      <w:lang w:val="sv-SE" w:eastAsia="sv-SE"/>
                    </w:rPr>
                  </w:pPr>
                  <w:del w:id="960"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1" w:author="作者"/>
                      <w:rFonts w:ascii="Calibri" w:eastAsia="Times New Roman" w:hAnsi="Calibri" w:cs="Calibri"/>
                      <w:color w:val="000000"/>
                      <w:sz w:val="16"/>
                      <w:szCs w:val="16"/>
                      <w:lang w:val="sv-SE" w:eastAsia="sv-SE"/>
                    </w:rPr>
                  </w:pPr>
                  <w:del w:id="962"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3" w:author="作者"/>
                      <w:rFonts w:ascii="Calibri" w:eastAsia="Times New Roman" w:hAnsi="Calibri" w:cs="Calibri"/>
                      <w:color w:val="000000"/>
                      <w:sz w:val="16"/>
                      <w:szCs w:val="16"/>
                      <w:lang w:val="sv-SE" w:eastAsia="sv-SE"/>
                    </w:rPr>
                  </w:pPr>
                  <w:del w:id="964"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5" w:author="作者"/>
                      <w:rFonts w:ascii="Calibri" w:eastAsia="Times New Roman" w:hAnsi="Calibri" w:cs="Calibri"/>
                      <w:color w:val="000000"/>
                      <w:sz w:val="16"/>
                      <w:szCs w:val="16"/>
                      <w:lang w:val="sv-SE" w:eastAsia="sv-SE"/>
                    </w:rPr>
                  </w:pPr>
                  <w:del w:id="966" w:author="作者">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7" w:author="作者"/>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8" w:author="作者"/>
                      <w:rFonts w:ascii="Calibri" w:eastAsia="Times New Roman" w:hAnsi="Calibri" w:cs="Calibri"/>
                      <w:color w:val="000000"/>
                      <w:sz w:val="16"/>
                      <w:szCs w:val="16"/>
                      <w:lang w:val="sv-SE" w:eastAsia="sv-SE"/>
                    </w:rPr>
                  </w:pPr>
                  <w:del w:id="969" w:author="作者">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0" w:author="作者"/>
                      <w:rFonts w:ascii="Calibri" w:eastAsia="Times New Roman" w:hAnsi="Calibri" w:cs="Calibri"/>
                      <w:color w:val="000000"/>
                      <w:sz w:val="16"/>
                      <w:szCs w:val="16"/>
                      <w:lang w:val="sv-SE" w:eastAsia="sv-SE"/>
                    </w:rPr>
                  </w:pPr>
                  <w:del w:id="971"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2" w:author="作者"/>
                      <w:rFonts w:ascii="Calibri" w:eastAsia="Times New Roman" w:hAnsi="Calibri" w:cs="Calibri"/>
                      <w:color w:val="000000"/>
                      <w:sz w:val="16"/>
                      <w:szCs w:val="16"/>
                      <w:lang w:val="sv-SE" w:eastAsia="sv-SE"/>
                    </w:rPr>
                  </w:pPr>
                  <w:del w:id="973"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4" w:author="作者"/>
                      <w:rFonts w:ascii="Calibri" w:eastAsia="Times New Roman" w:hAnsi="Calibri" w:cs="Calibri"/>
                      <w:color w:val="000000"/>
                      <w:sz w:val="16"/>
                      <w:szCs w:val="16"/>
                      <w:lang w:val="sv-SE" w:eastAsia="sv-SE"/>
                    </w:rPr>
                  </w:pPr>
                  <w:del w:id="975" w:author="作者">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6" w:author="作者"/>
                      <w:rFonts w:ascii="Calibri" w:eastAsia="Times New Roman" w:hAnsi="Calibri" w:cs="Calibri"/>
                      <w:color w:val="000000"/>
                      <w:sz w:val="16"/>
                      <w:szCs w:val="16"/>
                      <w:lang w:val="sv-SE" w:eastAsia="sv-SE"/>
                    </w:rPr>
                  </w:pPr>
                  <w:del w:id="977" w:author="作者">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9FD3A4"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9FD3A4" w:themeFill="background1" w:themeFillShade="D9"/>
          </w:tcPr>
          <w:p w14:paraId="0DF23F02" w14:textId="77777777" w:rsidR="00FA2D57" w:rsidRDefault="00FA2D57" w:rsidP="00351212">
            <w:pPr>
              <w:jc w:val="both"/>
              <w:rPr>
                <w:b/>
                <w:bCs/>
              </w:rPr>
            </w:pPr>
            <w:r>
              <w:rPr>
                <w:b/>
                <w:bCs/>
              </w:rPr>
              <w:t>Y/N</w:t>
            </w:r>
          </w:p>
        </w:tc>
        <w:tc>
          <w:tcPr>
            <w:tcW w:w="6780" w:type="dxa"/>
            <w:shd w:val="clear" w:color="auto" w:fill="9FD3A4"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等线"/>
                <w:lang w:val="en-US" w:eastAsia="zh-CN"/>
              </w:rPr>
            </w:pPr>
            <w:r>
              <w:rPr>
                <w:rFonts w:eastAsia="等线"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等线" w:hint="eastAsia"/>
                <w:lang w:val="en-US" w:eastAsia="zh-CN"/>
              </w:rPr>
              <w:t>Y</w:t>
            </w:r>
          </w:p>
        </w:tc>
        <w:tc>
          <w:tcPr>
            <w:tcW w:w="6780" w:type="dxa"/>
          </w:tcPr>
          <w:p w14:paraId="04947369" w14:textId="7A1DECBF" w:rsidR="001E5659" w:rsidRDefault="001E5659" w:rsidP="00C200A6">
            <w:pPr>
              <w:jc w:val="both"/>
              <w:rPr>
                <w:rFonts w:eastAsia="等线"/>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CD1BBD1" w14:textId="3789AE26" w:rsidR="00C200A6" w:rsidRPr="00E24021" w:rsidRDefault="001B2FEB"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等线"/>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等线"/>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等线"/>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等线"/>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等线"/>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等线"/>
                <w:lang w:val="en-US" w:eastAsia="zh-CN"/>
              </w:rPr>
            </w:pPr>
            <w:r>
              <w:rPr>
                <w:rFonts w:eastAsia="等线"/>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lastRenderedPageBreak/>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等线"/>
                <w:lang w:val="en-US" w:eastAsia="zh-CN"/>
              </w:rPr>
            </w:pPr>
            <w:r>
              <w:rPr>
                <w:rFonts w:eastAsia="等线"/>
                <w:lang w:val="en-US" w:eastAsia="zh-CN"/>
              </w:rPr>
              <w:t xml:space="preserve">Agree with Vivo and others; we do not see a need for this </w:t>
            </w:r>
            <w:r w:rsidR="005D06FE">
              <w:rPr>
                <w:rFonts w:eastAsia="等线"/>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等线"/>
                <w:lang w:val="en-US" w:eastAsia="zh-CN"/>
              </w:rPr>
              <w:t>FL</w:t>
            </w:r>
          </w:p>
        </w:tc>
        <w:tc>
          <w:tcPr>
            <w:tcW w:w="8152" w:type="dxa"/>
            <w:gridSpan w:val="2"/>
          </w:tcPr>
          <w:p w14:paraId="2F14E24D" w14:textId="77777777" w:rsidR="00405225" w:rsidRDefault="00405225" w:rsidP="00405225">
            <w:pPr>
              <w:pStyle w:val="aa"/>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bookmarkStart w:id="978" w:name="_GoBack"/>
            <w:r>
              <w:rPr>
                <w:b/>
                <w:bCs/>
              </w:rPr>
              <w:t>FL4</w:t>
            </w:r>
            <w:bookmarkEnd w:id="978"/>
            <w:r>
              <w:rPr>
                <w:b/>
                <w:bCs/>
              </w:rPr>
              <w:t>: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等线"/>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等线"/>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06B484" w14:textId="77777777" w:rsidR="00DE5E1D" w:rsidRPr="00A90A9E" w:rsidRDefault="00DE5E1D" w:rsidP="00E52C2A">
            <w:pPr>
              <w:tabs>
                <w:tab w:val="left" w:pos="551"/>
              </w:tabs>
              <w:jc w:val="both"/>
              <w:rPr>
                <w:rFonts w:eastAsia="等线"/>
                <w:lang w:val="en-US" w:eastAsia="zh-CN"/>
              </w:rPr>
            </w:pPr>
            <w:r>
              <w:rPr>
                <w:rFonts w:eastAsia="等线" w:hint="eastAsia"/>
                <w:lang w:val="en-US" w:eastAsia="zh-CN"/>
              </w:rPr>
              <w:t>Y</w:t>
            </w:r>
          </w:p>
        </w:tc>
        <w:tc>
          <w:tcPr>
            <w:tcW w:w="6780" w:type="dxa"/>
          </w:tcPr>
          <w:p w14:paraId="5F47F7EE" w14:textId="77777777" w:rsidR="00DE5E1D" w:rsidRDefault="00DE5E1D" w:rsidP="00E52C2A">
            <w:pPr>
              <w:jc w:val="both"/>
              <w:rPr>
                <w:rFonts w:eastAsia="等线"/>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等线"/>
                <w:lang w:val="en-US" w:eastAsia="zh-CN"/>
              </w:rPr>
            </w:pPr>
            <w:r>
              <w:rPr>
                <w:rFonts w:eastAsia="Malgun Gothic" w:hint="eastAsia"/>
                <w:lang w:val="en-US" w:eastAsia="ko-KR"/>
              </w:rPr>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等线"/>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等线"/>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等线"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等线" w:hint="eastAsia"/>
              </w:rPr>
              <w:t>Y</w:t>
            </w:r>
          </w:p>
        </w:tc>
        <w:tc>
          <w:tcPr>
            <w:tcW w:w="6780" w:type="dxa"/>
          </w:tcPr>
          <w:p w14:paraId="51DC95AA" w14:textId="77777777" w:rsidR="00801F51" w:rsidRDefault="00801F51" w:rsidP="002610D4">
            <w:pPr>
              <w:jc w:val="both"/>
              <w:rPr>
                <w:rFonts w:eastAsia="等线"/>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154C22" w14:textId="0DB417EB" w:rsidR="00045F8D" w:rsidRDefault="00045F8D" w:rsidP="00045F8D">
            <w:pPr>
              <w:tabs>
                <w:tab w:val="left" w:pos="551"/>
              </w:tabs>
              <w:jc w:val="both"/>
              <w:rPr>
                <w:rFonts w:eastAsia="等线"/>
              </w:rPr>
            </w:pPr>
            <w:r>
              <w:rPr>
                <w:rFonts w:eastAsia="等线" w:hint="eastAsia"/>
                <w:lang w:val="en-US" w:eastAsia="zh-CN"/>
              </w:rPr>
              <w:t>Y</w:t>
            </w:r>
          </w:p>
        </w:tc>
        <w:tc>
          <w:tcPr>
            <w:tcW w:w="6780" w:type="dxa"/>
          </w:tcPr>
          <w:p w14:paraId="211687D3" w14:textId="77777777" w:rsidR="00045F8D" w:rsidRDefault="00045F8D" w:rsidP="00045F8D">
            <w:pPr>
              <w:jc w:val="both"/>
              <w:rPr>
                <w:rFonts w:eastAsia="等线"/>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等线"/>
                <w:lang w:val="en-US" w:eastAsia="zh-CN"/>
              </w:rPr>
            </w:pPr>
            <w:r>
              <w:rPr>
                <w:rFonts w:eastAsia="等线" w:hint="eastAsia"/>
                <w:lang w:val="en-US" w:eastAsia="zh-CN"/>
              </w:rPr>
              <w:t>ZTE</w:t>
            </w:r>
          </w:p>
        </w:tc>
        <w:tc>
          <w:tcPr>
            <w:tcW w:w="1372" w:type="dxa"/>
          </w:tcPr>
          <w:p w14:paraId="09FD5D93" w14:textId="62466052" w:rsidR="00DB3326" w:rsidRDefault="00DB3326" w:rsidP="00DB3326">
            <w:pPr>
              <w:tabs>
                <w:tab w:val="left" w:pos="551"/>
              </w:tabs>
              <w:jc w:val="both"/>
              <w:rPr>
                <w:rFonts w:eastAsia="等线"/>
                <w:lang w:val="en-US" w:eastAsia="zh-CN"/>
              </w:rPr>
            </w:pPr>
            <w:r>
              <w:rPr>
                <w:rFonts w:eastAsia="等线" w:hint="eastAsia"/>
                <w:lang w:val="en-US" w:eastAsia="zh-CN"/>
              </w:rPr>
              <w:t>Y</w:t>
            </w:r>
          </w:p>
        </w:tc>
        <w:tc>
          <w:tcPr>
            <w:tcW w:w="6780" w:type="dxa"/>
          </w:tcPr>
          <w:p w14:paraId="57FB757E" w14:textId="77777777" w:rsidR="00DB3326" w:rsidRDefault="00DB3326" w:rsidP="00DB3326">
            <w:pPr>
              <w:jc w:val="both"/>
              <w:rPr>
                <w:rFonts w:eastAsia="等线"/>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等线"/>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等线"/>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等线" w:hint="eastAsia"/>
                <w:lang w:val="en-US" w:eastAsia="zh-CN"/>
              </w:rPr>
            </w:pPr>
            <w:r>
              <w:rPr>
                <w:rFonts w:eastAsia="等线" w:hint="eastAsia"/>
                <w:lang w:val="en-US" w:eastAsia="zh-CN"/>
              </w:rPr>
              <w:t>C</w:t>
            </w:r>
            <w:r>
              <w:rPr>
                <w:rFonts w:eastAsia="等线"/>
                <w:lang w:val="en-US" w:eastAsia="zh-CN"/>
              </w:rPr>
              <w:t>MCC</w:t>
            </w:r>
          </w:p>
        </w:tc>
        <w:tc>
          <w:tcPr>
            <w:tcW w:w="1372" w:type="dxa"/>
          </w:tcPr>
          <w:p w14:paraId="50E13C0F" w14:textId="2D4119C2" w:rsidR="00DD33B3" w:rsidRPr="00DD33B3" w:rsidRDefault="00DD33B3" w:rsidP="00622BDF">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BC9EBBB" w14:textId="77777777" w:rsidR="00DD33B3" w:rsidRDefault="00DD33B3" w:rsidP="00622BDF">
            <w:pPr>
              <w:jc w:val="both"/>
              <w:rPr>
                <w:rFonts w:eastAsia="等线"/>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aa"/>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9FD3A4"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9FD3A4" w:themeFill="background1" w:themeFillShade="D9"/>
          </w:tcPr>
          <w:p w14:paraId="02493186" w14:textId="77777777" w:rsidR="000638FB" w:rsidRDefault="000638FB" w:rsidP="00351212">
            <w:pPr>
              <w:jc w:val="both"/>
              <w:rPr>
                <w:b/>
                <w:bCs/>
              </w:rPr>
            </w:pPr>
            <w:r>
              <w:rPr>
                <w:b/>
                <w:bCs/>
              </w:rPr>
              <w:t>Y/N</w:t>
            </w:r>
          </w:p>
        </w:tc>
        <w:tc>
          <w:tcPr>
            <w:tcW w:w="6780" w:type="dxa"/>
            <w:shd w:val="clear" w:color="auto" w:fill="9FD3A4"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932FAB2" w14:textId="5913CE5B"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等线"/>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等线"/>
                <w:lang w:val="en-US" w:eastAsia="zh-CN"/>
              </w:rPr>
            </w:pPr>
            <w:r>
              <w:rPr>
                <w:rFonts w:eastAsia="等线" w:hint="eastAsia"/>
                <w:lang w:val="en-US" w:eastAsia="zh-CN"/>
              </w:rPr>
              <w:lastRenderedPageBreak/>
              <w:t>Sp</w:t>
            </w:r>
            <w:r>
              <w:rPr>
                <w:rFonts w:eastAsia="等线"/>
                <w:lang w:val="en-US" w:eastAsia="zh-CN"/>
              </w:rPr>
              <w:t>readtrum</w:t>
            </w:r>
          </w:p>
        </w:tc>
        <w:tc>
          <w:tcPr>
            <w:tcW w:w="1372" w:type="dxa"/>
          </w:tcPr>
          <w:p w14:paraId="05D87B48"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3"/>
      </w:pPr>
      <w:bookmarkStart w:id="979" w:name="_Toc42165630"/>
      <w:bookmarkStart w:id="980" w:name="_Toc51768565"/>
      <w:bookmarkStart w:id="981" w:name="_Toc51771072"/>
      <w:r>
        <w:t>7</w:t>
      </w:r>
      <w:r w:rsidRPr="000E647A">
        <w:t>.</w:t>
      </w:r>
      <w:r w:rsidR="00307832">
        <w:t>8</w:t>
      </w:r>
      <w:r w:rsidRPr="000E647A">
        <w:t>.4</w:t>
      </w:r>
      <w:r w:rsidRPr="000E647A">
        <w:tab/>
        <w:t xml:space="preserve">Analysis of </w:t>
      </w:r>
      <w:r>
        <w:t>coexistence with legacy UEs</w:t>
      </w:r>
      <w:bookmarkEnd w:id="979"/>
      <w:bookmarkEnd w:id="980"/>
      <w:bookmarkEnd w:id="981"/>
    </w:p>
    <w:p w14:paraId="3FA408B2" w14:textId="7EE8D270" w:rsidR="008D7F4E" w:rsidRPr="000962AC" w:rsidRDefault="008D7F4E" w:rsidP="008D7F4E">
      <w:pPr>
        <w:pStyle w:val="aa"/>
        <w:rPr>
          <w:rFonts w:ascii="Times New Roman" w:hAnsi="Times New Roman"/>
        </w:rPr>
      </w:pPr>
      <w:bookmarkStart w:id="982" w:name="_Toc42165631"/>
      <w:bookmarkStart w:id="983" w:name="_Toc51768566"/>
      <w:bookmarkStart w:id="98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9FD3A4"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9FD3A4" w:themeFill="background1" w:themeFillShade="D9"/>
          </w:tcPr>
          <w:p w14:paraId="22BAFF74" w14:textId="77777777" w:rsidR="008D7F4E" w:rsidRDefault="008D7F4E" w:rsidP="002B4853">
            <w:pPr>
              <w:jc w:val="both"/>
              <w:rPr>
                <w:b/>
                <w:bCs/>
              </w:rPr>
            </w:pPr>
            <w:r>
              <w:rPr>
                <w:b/>
                <w:bCs/>
              </w:rPr>
              <w:t>Y/N</w:t>
            </w:r>
          </w:p>
        </w:tc>
        <w:tc>
          <w:tcPr>
            <w:tcW w:w="6780" w:type="dxa"/>
            <w:shd w:val="clear" w:color="auto" w:fill="9FD3A4"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D11B715" w14:textId="1C557D89"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等线"/>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等线"/>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等线"/>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等线"/>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宋体"/>
                <w:lang w:val="en-US" w:eastAsia="zh-CN"/>
              </w:rPr>
            </w:pPr>
            <w:r>
              <w:rPr>
                <w:rFonts w:eastAsia="宋体"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宋体"/>
                <w:lang w:val="en-US" w:eastAsia="zh-CN"/>
              </w:rPr>
            </w:pPr>
            <w:r>
              <w:rPr>
                <w:rFonts w:eastAsia="宋体"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08CEF1B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982"/>
      <w:bookmarkEnd w:id="983"/>
      <w:bookmarkEnd w:id="984"/>
    </w:p>
    <w:p w14:paraId="17702D5D" w14:textId="1E1CC2EB" w:rsidR="008D7F4E" w:rsidRPr="000962AC" w:rsidRDefault="008D7F4E" w:rsidP="008D7F4E">
      <w:pPr>
        <w:pStyle w:val="aa"/>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af1"/>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9FD3A4"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9FD3A4" w:themeFill="background1" w:themeFillShade="D9"/>
          </w:tcPr>
          <w:p w14:paraId="23C9D5C1" w14:textId="77777777" w:rsidR="008D7F4E" w:rsidRDefault="008D7F4E" w:rsidP="002B4853">
            <w:pPr>
              <w:jc w:val="both"/>
              <w:rPr>
                <w:b/>
                <w:bCs/>
              </w:rPr>
            </w:pPr>
            <w:r>
              <w:rPr>
                <w:b/>
                <w:bCs/>
              </w:rPr>
              <w:t>Y/N</w:t>
            </w:r>
          </w:p>
        </w:tc>
        <w:tc>
          <w:tcPr>
            <w:tcW w:w="6780" w:type="dxa"/>
            <w:shd w:val="clear" w:color="auto" w:fill="9FD3A4"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等线"/>
                <w:lang w:val="en-US" w:eastAsia="zh-CN"/>
              </w:rPr>
            </w:pPr>
            <w:r>
              <w:rPr>
                <w:rFonts w:eastAsia="等线"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F6F4167" w14:textId="7C711216" w:rsidR="00867978" w:rsidRDefault="00867978" w:rsidP="00867978">
            <w:pPr>
              <w:tabs>
                <w:tab w:val="left" w:pos="551"/>
              </w:tabs>
              <w:jc w:val="both"/>
              <w:rPr>
                <w:rFonts w:eastAsia="等线"/>
                <w:lang w:val="en-US" w:eastAsia="zh-CN"/>
              </w:rPr>
            </w:pPr>
            <w:r>
              <w:rPr>
                <w:rFonts w:eastAsia="等线"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等线"/>
                <w:lang w:val="en-US" w:eastAsia="zh-CN"/>
              </w:rPr>
            </w:pPr>
            <w:r>
              <w:rPr>
                <w:rFonts w:eastAsia="Yu Mincho" w:hint="eastAsia"/>
                <w:lang w:val="en-US" w:eastAsia="ja-JP"/>
              </w:rPr>
              <w:lastRenderedPageBreak/>
              <w:t>DOCOMO</w:t>
            </w:r>
          </w:p>
        </w:tc>
        <w:tc>
          <w:tcPr>
            <w:tcW w:w="1372" w:type="dxa"/>
          </w:tcPr>
          <w:p w14:paraId="2B2FBA76" w14:textId="68E08317" w:rsidR="00760AA8" w:rsidRDefault="00760AA8" w:rsidP="00760AA8">
            <w:pPr>
              <w:tabs>
                <w:tab w:val="left" w:pos="551"/>
              </w:tabs>
              <w:jc w:val="both"/>
              <w:rPr>
                <w:rFonts w:eastAsia="等线"/>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等线"/>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等线"/>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等线"/>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等线"/>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宋体"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宋体"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670BB199"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1"/>
      </w:pPr>
      <w:r>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97642F">
      <w:pPr>
        <w:pStyle w:val="aa"/>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aa"/>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aa"/>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aa"/>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aa"/>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aa"/>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aa"/>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aa"/>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lastRenderedPageBreak/>
        <w:t>For a RedCap UE with 1 Rx branch (if supported), the maximum number of DL MIMO layers is 1.</w:t>
      </w:r>
    </w:p>
    <w:p w14:paraId="09F84438" w14:textId="77777777" w:rsidR="0097642F" w:rsidRPr="0097642F" w:rsidRDefault="0097642F" w:rsidP="0097642F">
      <w:pPr>
        <w:pStyle w:val="aa"/>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aa"/>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have support FD-FDD or HD-FDD type A or both by specification for an FR1 FDD RedCap UE</w:t>
      </w:r>
    </w:p>
    <w:p w14:paraId="588AA09D" w14:textId="3D3C8934"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aa"/>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aa"/>
        <w:rPr>
          <w:rFonts w:ascii="Times New Roman" w:hAnsi="Times New Roman"/>
        </w:rPr>
      </w:pPr>
    </w:p>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9FD3A4" w:themeFill="background1" w:themeFillShade="D9"/>
          </w:tcPr>
          <w:p w14:paraId="132793AB" w14:textId="77777777" w:rsidR="00FF1B85" w:rsidRDefault="00FF1B85" w:rsidP="00305863">
            <w:pPr>
              <w:rPr>
                <w:b/>
                <w:bCs/>
              </w:rPr>
            </w:pPr>
            <w:r>
              <w:rPr>
                <w:b/>
                <w:bCs/>
              </w:rPr>
              <w:t>Company</w:t>
            </w:r>
          </w:p>
        </w:tc>
        <w:tc>
          <w:tcPr>
            <w:tcW w:w="1372" w:type="dxa"/>
            <w:shd w:val="clear" w:color="auto" w:fill="9FD3A4" w:themeFill="background1" w:themeFillShade="D9"/>
          </w:tcPr>
          <w:p w14:paraId="7058CA1B" w14:textId="77777777" w:rsidR="00FF1B85" w:rsidRDefault="00FF1B85" w:rsidP="00305863">
            <w:pPr>
              <w:rPr>
                <w:b/>
                <w:bCs/>
              </w:rPr>
            </w:pPr>
            <w:r>
              <w:rPr>
                <w:b/>
                <w:bCs/>
              </w:rPr>
              <w:t>Y/N</w:t>
            </w:r>
          </w:p>
        </w:tc>
        <w:tc>
          <w:tcPr>
            <w:tcW w:w="6780" w:type="dxa"/>
            <w:shd w:val="clear" w:color="auto" w:fill="9FD3A4"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lastRenderedPageBreak/>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985" w:name="_Hlk56047789"/>
            <w:r>
              <w:rPr>
                <w:b/>
                <w:bCs/>
                <w:highlight w:val="yellow"/>
              </w:rPr>
              <w:lastRenderedPageBreak/>
              <w:t xml:space="preserve">FL3: </w:t>
            </w:r>
            <w:r w:rsidRPr="00782678">
              <w:rPr>
                <w:b/>
                <w:bCs/>
                <w:highlight w:val="yellow"/>
              </w:rPr>
              <w:t>Phase 1: Proposal 12-</w:t>
            </w:r>
            <w:r>
              <w:rPr>
                <w:b/>
                <w:bCs/>
                <w:highlight w:val="yellow"/>
              </w:rPr>
              <w:t>62</w:t>
            </w:r>
            <w:r w:rsidRPr="00782678">
              <w:rPr>
                <w:rFonts w:eastAsia="等线"/>
                <w:b/>
                <w:bCs/>
              </w:rPr>
              <w:t xml:space="preserve">: </w:t>
            </w:r>
          </w:p>
          <w:bookmarkEnd w:id="985"/>
          <w:p w14:paraId="7A9A526F" w14:textId="6083FE5F" w:rsidR="00C920B1" w:rsidRPr="00C920B1" w:rsidRDefault="00C920B1" w:rsidP="00C920B1">
            <w:pPr>
              <w:pStyle w:val="a6"/>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a6"/>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等线"/>
                <w:lang w:val="en-US" w:eastAsia="zh-CN"/>
              </w:rPr>
            </w:pPr>
            <w:r>
              <w:rPr>
                <w:rFonts w:eastAsia="等线"/>
                <w:lang w:val="en-US" w:eastAsia="zh-CN"/>
              </w:rPr>
              <w:t>NEC</w:t>
            </w:r>
          </w:p>
        </w:tc>
        <w:tc>
          <w:tcPr>
            <w:tcW w:w="1372" w:type="dxa"/>
          </w:tcPr>
          <w:p w14:paraId="363CC888" w14:textId="7C1188C5" w:rsidR="00F1430E" w:rsidRDefault="00F1430E" w:rsidP="00C200A6">
            <w:pPr>
              <w:tabs>
                <w:tab w:val="left" w:pos="551"/>
              </w:tabs>
              <w:rPr>
                <w:rFonts w:eastAsia="等线"/>
                <w:lang w:val="en-US" w:eastAsia="zh-CN"/>
              </w:rPr>
            </w:pPr>
            <w:r>
              <w:rPr>
                <w:rFonts w:eastAsia="等线"/>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等线"/>
                <w:lang w:val="en-US" w:eastAsia="zh-CN"/>
              </w:rPr>
            </w:pPr>
            <w:r>
              <w:rPr>
                <w:rFonts w:eastAsia="等线" w:hint="eastAsia"/>
                <w:lang w:val="en-US" w:eastAsia="zh-CN"/>
              </w:rPr>
              <w:t>CATT</w:t>
            </w:r>
          </w:p>
        </w:tc>
        <w:tc>
          <w:tcPr>
            <w:tcW w:w="1372" w:type="dxa"/>
          </w:tcPr>
          <w:p w14:paraId="16A42D46" w14:textId="4DB2F56C" w:rsidR="001E5659" w:rsidRDefault="001E5659" w:rsidP="00C200A6">
            <w:pPr>
              <w:tabs>
                <w:tab w:val="left" w:pos="551"/>
              </w:tabs>
              <w:rPr>
                <w:rFonts w:eastAsia="等线"/>
                <w:lang w:val="en-US" w:eastAsia="zh-CN"/>
              </w:rPr>
            </w:pPr>
            <w:r>
              <w:rPr>
                <w:rFonts w:eastAsia="等线"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3A350579" w14:textId="3226F936" w:rsidR="00867978" w:rsidRDefault="00867978" w:rsidP="00867978">
            <w:pPr>
              <w:tabs>
                <w:tab w:val="left" w:pos="551"/>
              </w:tabs>
              <w:rPr>
                <w:rFonts w:eastAsia="等线"/>
                <w:lang w:val="en-US" w:eastAsia="zh-CN"/>
              </w:rPr>
            </w:pPr>
            <w:r>
              <w:rPr>
                <w:rFonts w:eastAsia="等线"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等线"/>
                <w:lang w:val="en-US" w:eastAsia="zh-CN"/>
              </w:rPr>
            </w:pPr>
            <w:r>
              <w:rPr>
                <w:rFonts w:eastAsia="等线"/>
                <w:lang w:val="en-US" w:eastAsia="zh-CN"/>
              </w:rPr>
              <w:t>DOCOMO</w:t>
            </w:r>
          </w:p>
        </w:tc>
        <w:tc>
          <w:tcPr>
            <w:tcW w:w="1372" w:type="dxa"/>
          </w:tcPr>
          <w:p w14:paraId="46BE9A61" w14:textId="16BADDE4" w:rsidR="00760AA8" w:rsidRDefault="00760AA8" w:rsidP="00760AA8">
            <w:pPr>
              <w:tabs>
                <w:tab w:val="left" w:pos="551"/>
              </w:tabs>
              <w:rPr>
                <w:rFonts w:eastAsia="等线"/>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C8071CD" w14:textId="2D915E62" w:rsidR="0052469B" w:rsidRPr="0052469B" w:rsidRDefault="0052469B" w:rsidP="00760AA8">
            <w:pPr>
              <w:tabs>
                <w:tab w:val="left" w:pos="551"/>
              </w:tabs>
              <w:rPr>
                <w:rFonts w:eastAsia="等线"/>
                <w:lang w:val="en-US" w:eastAsia="zh-CN"/>
              </w:rPr>
            </w:pPr>
            <w:r>
              <w:rPr>
                <w:rFonts w:eastAsia="等线"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等线"/>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等线"/>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等线"/>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等线"/>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等线"/>
                <w:lang w:val="en-US" w:eastAsia="zh-CN"/>
              </w:rPr>
            </w:pPr>
            <w:r>
              <w:rPr>
                <w:rFonts w:eastAsia="等线"/>
                <w:lang w:val="en-US" w:eastAsia="zh-CN"/>
              </w:rPr>
              <w:t>Intel</w:t>
            </w:r>
          </w:p>
        </w:tc>
        <w:tc>
          <w:tcPr>
            <w:tcW w:w="1372" w:type="dxa"/>
          </w:tcPr>
          <w:p w14:paraId="5B83BF16" w14:textId="5C4529B9" w:rsidR="00284DF8" w:rsidRDefault="00284DF8" w:rsidP="00BC089F">
            <w:pPr>
              <w:tabs>
                <w:tab w:val="left" w:pos="551"/>
              </w:tabs>
              <w:rPr>
                <w:rFonts w:eastAsia="等线"/>
                <w:lang w:val="en-US" w:eastAsia="zh-CN"/>
              </w:rPr>
            </w:pPr>
            <w:r>
              <w:rPr>
                <w:rFonts w:eastAsia="等线"/>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等线"/>
                <w:lang w:val="en-US" w:eastAsia="zh-CN"/>
              </w:rPr>
            </w:pPr>
            <w:r>
              <w:rPr>
                <w:rFonts w:eastAsia="等线"/>
                <w:lang w:val="en-US" w:eastAsia="zh-CN"/>
              </w:rPr>
              <w:t>Lenovo, Motorola Mobility</w:t>
            </w:r>
          </w:p>
        </w:tc>
        <w:tc>
          <w:tcPr>
            <w:tcW w:w="1372" w:type="dxa"/>
          </w:tcPr>
          <w:p w14:paraId="14DA4D87" w14:textId="77777777" w:rsidR="00371A71" w:rsidRDefault="00371A71" w:rsidP="00685BFD">
            <w:pPr>
              <w:tabs>
                <w:tab w:val="left" w:pos="551"/>
              </w:tabs>
              <w:rPr>
                <w:rFonts w:eastAsia="等线"/>
                <w:lang w:val="en-US" w:eastAsia="zh-CN"/>
              </w:rPr>
            </w:pPr>
            <w:r>
              <w:rPr>
                <w:rFonts w:eastAsia="等线"/>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等线"/>
                <w:lang w:val="en-US" w:eastAsia="zh-CN"/>
              </w:rPr>
            </w:pPr>
            <w:r>
              <w:rPr>
                <w:rFonts w:eastAsia="等线" w:hint="eastAsia"/>
                <w:lang w:val="en-US" w:eastAsia="zh-CN"/>
              </w:rPr>
              <w:t>OPPO</w:t>
            </w:r>
          </w:p>
        </w:tc>
        <w:tc>
          <w:tcPr>
            <w:tcW w:w="1372" w:type="dxa"/>
          </w:tcPr>
          <w:p w14:paraId="65450A16" w14:textId="305EE7F1" w:rsidR="00685BFD" w:rsidRDefault="00685BFD" w:rsidP="00685BFD">
            <w:pPr>
              <w:tabs>
                <w:tab w:val="left" w:pos="551"/>
              </w:tabs>
              <w:rPr>
                <w:rFonts w:eastAsia="等线"/>
                <w:lang w:val="en-US" w:eastAsia="zh-CN"/>
              </w:rPr>
            </w:pPr>
            <w:r>
              <w:rPr>
                <w:rFonts w:eastAsia="等线"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等线"/>
                <w:lang w:val="en-US" w:eastAsia="zh-CN"/>
              </w:rPr>
            </w:pPr>
            <w:r>
              <w:rPr>
                <w:rFonts w:eastAsia="等线" w:hint="eastAsia"/>
                <w:lang w:val="en-US" w:eastAsia="zh-CN"/>
              </w:rPr>
              <w:t>Sp</w:t>
            </w:r>
            <w:r>
              <w:rPr>
                <w:rFonts w:eastAsia="等线"/>
                <w:lang w:val="en-US" w:eastAsia="zh-CN"/>
              </w:rPr>
              <w:t>readtrum</w:t>
            </w:r>
          </w:p>
        </w:tc>
        <w:tc>
          <w:tcPr>
            <w:tcW w:w="1372" w:type="dxa"/>
          </w:tcPr>
          <w:p w14:paraId="48CA929A" w14:textId="77777777" w:rsidR="00B040C1" w:rsidRPr="001B369A" w:rsidRDefault="00B040C1" w:rsidP="006B76F8">
            <w:pPr>
              <w:tabs>
                <w:tab w:val="left" w:pos="551"/>
              </w:tabs>
              <w:jc w:val="both"/>
              <w:rPr>
                <w:rFonts w:eastAsia="等线"/>
                <w:lang w:val="en-US" w:eastAsia="zh-CN"/>
              </w:rPr>
            </w:pPr>
            <w:r>
              <w:rPr>
                <w:rFonts w:eastAsia="等线"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1"/>
      </w:pPr>
      <w:bookmarkStart w:id="986" w:name="_Toc42034927"/>
      <w:bookmarkStart w:id="987" w:name="_Toc42211937"/>
      <w:bookmarkStart w:id="988" w:name="_Hlk41391803"/>
      <w:r>
        <w:t>References</w:t>
      </w:r>
      <w:bookmarkEnd w:id="986"/>
      <w:bookmarkEnd w:id="98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49549D" w:rsidP="00903501">
            <w:pPr>
              <w:rPr>
                <w:color w:val="0000FF"/>
                <w:u w:val="single"/>
              </w:rPr>
            </w:pPr>
            <w:hyperlink r:id="rId40"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49549D" w:rsidP="00903501">
            <w:pPr>
              <w:rPr>
                <w:color w:val="0000FF"/>
                <w:u w:val="single"/>
              </w:rPr>
            </w:pPr>
            <w:hyperlink r:id="rId42"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49549D" w:rsidP="00903501">
            <w:pPr>
              <w:rPr>
                <w:color w:val="0000FF"/>
                <w:u w:val="single"/>
              </w:rPr>
            </w:pPr>
            <w:hyperlink r:id="rId43"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49549D" w:rsidP="00903501">
            <w:pPr>
              <w:rPr>
                <w:color w:val="0000FF"/>
                <w:u w:val="single"/>
              </w:rPr>
            </w:pPr>
            <w:hyperlink r:id="rId45"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49549D" w:rsidP="00903501">
            <w:pPr>
              <w:rPr>
                <w:color w:val="0000FF"/>
                <w:u w:val="single"/>
              </w:rPr>
            </w:pPr>
            <w:hyperlink r:id="rId47"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49549D" w:rsidP="00903501">
            <w:pPr>
              <w:rPr>
                <w:color w:val="0000FF"/>
                <w:u w:val="single"/>
              </w:rPr>
            </w:pPr>
            <w:hyperlink r:id="rId48"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49549D" w:rsidP="00903501">
            <w:pPr>
              <w:rPr>
                <w:color w:val="0000FF"/>
                <w:u w:val="single"/>
              </w:rPr>
            </w:pPr>
            <w:hyperlink r:id="rId49"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49549D" w:rsidP="00903501">
            <w:pPr>
              <w:rPr>
                <w:color w:val="0000FF"/>
                <w:u w:val="single"/>
              </w:rPr>
            </w:pPr>
            <w:hyperlink r:id="rId50"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49549D" w:rsidP="00903501">
            <w:pPr>
              <w:rPr>
                <w:color w:val="0000FF"/>
                <w:u w:val="single"/>
              </w:rPr>
            </w:pPr>
            <w:hyperlink r:id="rId52"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49549D" w:rsidP="00903501">
            <w:pPr>
              <w:rPr>
                <w:color w:val="0000FF"/>
                <w:u w:val="single"/>
              </w:rPr>
            </w:pPr>
            <w:hyperlink r:id="rId53"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49549D" w:rsidP="00903501">
            <w:pPr>
              <w:rPr>
                <w:color w:val="0000FF"/>
                <w:u w:val="single"/>
              </w:rPr>
            </w:pPr>
            <w:hyperlink r:id="rId54"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49549D" w:rsidP="00903501">
            <w:pPr>
              <w:rPr>
                <w:color w:val="0000FF"/>
                <w:u w:val="single"/>
              </w:rPr>
            </w:pPr>
            <w:hyperlink r:id="rId55"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49549D" w:rsidP="00903501">
            <w:pPr>
              <w:rPr>
                <w:color w:val="0000FF"/>
                <w:u w:val="single"/>
              </w:rPr>
            </w:pPr>
            <w:hyperlink r:id="rId57"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49549D" w:rsidP="00903501">
            <w:pPr>
              <w:rPr>
                <w:color w:val="0000FF"/>
                <w:u w:val="single"/>
              </w:rPr>
            </w:pPr>
            <w:hyperlink r:id="rId58"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49549D" w:rsidP="00903501">
            <w:pPr>
              <w:rPr>
                <w:color w:val="0000FF"/>
                <w:u w:val="single"/>
              </w:rPr>
            </w:pPr>
            <w:hyperlink r:id="rId59"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49549D" w:rsidP="00903501">
            <w:pPr>
              <w:rPr>
                <w:color w:val="0000FF"/>
                <w:u w:val="single"/>
              </w:rPr>
            </w:pPr>
            <w:hyperlink r:id="rId61"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49549D" w:rsidP="00903501">
            <w:pPr>
              <w:rPr>
                <w:color w:val="0000FF"/>
                <w:u w:val="single"/>
              </w:rPr>
            </w:pPr>
            <w:hyperlink r:id="rId62"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49549D" w:rsidP="00903501">
            <w:pPr>
              <w:rPr>
                <w:color w:val="0000FF"/>
                <w:u w:val="single"/>
              </w:rPr>
            </w:pPr>
            <w:hyperlink r:id="rId63"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49549D" w:rsidP="00903501">
            <w:pPr>
              <w:rPr>
                <w:color w:val="0000FF"/>
                <w:u w:val="single"/>
              </w:rPr>
            </w:pPr>
            <w:hyperlink r:id="rId64"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49549D" w:rsidP="00903501">
            <w:pPr>
              <w:rPr>
                <w:color w:val="0000FF"/>
                <w:u w:val="single"/>
              </w:rPr>
            </w:pPr>
            <w:hyperlink r:id="rId65"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49549D" w:rsidP="00903501">
            <w:pPr>
              <w:rPr>
                <w:color w:val="0000FF"/>
                <w:u w:val="single"/>
              </w:rPr>
            </w:pPr>
            <w:hyperlink r:id="rId66"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49549D" w:rsidP="00903501">
            <w:pPr>
              <w:rPr>
                <w:color w:val="0000FF"/>
                <w:u w:val="single"/>
              </w:rPr>
            </w:pPr>
            <w:hyperlink r:id="rId67"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49549D" w:rsidP="00903501">
            <w:pPr>
              <w:rPr>
                <w:color w:val="0000FF"/>
                <w:u w:val="single"/>
              </w:rPr>
            </w:pPr>
            <w:hyperlink r:id="rId68"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49549D" w:rsidP="00903501">
            <w:pPr>
              <w:rPr>
                <w:color w:val="0000FF"/>
                <w:u w:val="single"/>
              </w:rPr>
            </w:pPr>
            <w:hyperlink r:id="rId70"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49549D" w:rsidP="00903501">
            <w:pPr>
              <w:rPr>
                <w:color w:val="0000FF"/>
                <w:u w:val="single"/>
              </w:rPr>
            </w:pPr>
            <w:hyperlink r:id="rId71"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49549D" w:rsidP="00903501">
            <w:pPr>
              <w:rPr>
                <w:color w:val="0000FF"/>
                <w:u w:val="single"/>
              </w:rPr>
            </w:pPr>
            <w:hyperlink r:id="rId72"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49549D" w:rsidP="00903501">
            <w:pPr>
              <w:rPr>
                <w:color w:val="0000FF"/>
                <w:u w:val="single"/>
              </w:rPr>
            </w:pPr>
            <w:hyperlink r:id="rId73"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49549D" w:rsidP="00903501">
            <w:pPr>
              <w:rPr>
                <w:color w:val="0000FF"/>
                <w:u w:val="single"/>
              </w:rPr>
            </w:pPr>
            <w:hyperlink r:id="rId74"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49549D" w:rsidP="00711D4B">
            <w:pPr>
              <w:rPr>
                <w:color w:val="0000FF"/>
                <w:u w:val="single"/>
              </w:rPr>
            </w:pPr>
            <w:hyperlink r:id="rId75"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49549D" w:rsidP="00711D4B">
            <w:pPr>
              <w:rPr>
                <w:color w:val="0000FF"/>
                <w:u w:val="single"/>
              </w:rPr>
            </w:pPr>
            <w:hyperlink r:id="rId76"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49549D" w:rsidP="00711D4B">
            <w:pPr>
              <w:rPr>
                <w:color w:val="0000FF"/>
                <w:u w:val="single"/>
              </w:rPr>
            </w:pPr>
            <w:hyperlink r:id="rId77"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49549D" w:rsidP="00711D4B">
            <w:pPr>
              <w:rPr>
                <w:color w:val="0000FF"/>
                <w:u w:val="single"/>
              </w:rPr>
            </w:pPr>
            <w:hyperlink r:id="rId78"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49549D" w:rsidP="00711D4B">
            <w:pPr>
              <w:rPr>
                <w:color w:val="0000FF"/>
                <w:u w:val="single"/>
              </w:rPr>
            </w:pPr>
            <w:hyperlink r:id="rId79"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49549D" w:rsidP="00711D4B">
            <w:pPr>
              <w:rPr>
                <w:color w:val="0000FF"/>
                <w:u w:val="single"/>
              </w:rPr>
            </w:pPr>
            <w:hyperlink r:id="rId80"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49549D" w:rsidP="002C3FEA">
            <w:pPr>
              <w:rPr>
                <w:rStyle w:val="af2"/>
                <w:color w:val="0000FF"/>
              </w:rPr>
            </w:pPr>
            <w:hyperlink r:id="rId81"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49549D" w:rsidP="000506FD">
            <w:pPr>
              <w:rPr>
                <w:rStyle w:val="af2"/>
                <w:color w:val="0000FF"/>
              </w:rPr>
            </w:pPr>
            <w:hyperlink r:id="rId82"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49549D" w:rsidP="000506FD">
            <w:pPr>
              <w:rPr>
                <w:rStyle w:val="af2"/>
                <w:color w:val="auto"/>
                <w:u w:val="none"/>
              </w:rPr>
            </w:pPr>
            <w:hyperlink r:id="rId83"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49549D" w:rsidP="000D6B63">
            <w:pPr>
              <w:rPr>
                <w:rStyle w:val="af2"/>
                <w:color w:val="auto"/>
                <w:u w:val="none"/>
              </w:rPr>
            </w:pPr>
            <w:hyperlink r:id="rId84"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87F609" w14:textId="77777777" w:rsidR="003B4468" w:rsidRDefault="003B4468" w:rsidP="00581A60">
      <w:pPr>
        <w:spacing w:after="0"/>
      </w:pPr>
      <w:r>
        <w:separator/>
      </w:r>
    </w:p>
  </w:endnote>
  <w:endnote w:type="continuationSeparator" w:id="0">
    <w:p w14:paraId="54943791" w14:textId="77777777" w:rsidR="003B4468" w:rsidRDefault="003B4468" w:rsidP="00581A60">
      <w:pPr>
        <w:spacing w:after="0"/>
      </w:pPr>
      <w:r>
        <w:continuationSeparator/>
      </w:r>
    </w:p>
  </w:endnote>
  <w:endnote w:type="continuationNotice" w:id="1">
    <w:p w14:paraId="79F56657" w14:textId="77777777" w:rsidR="003B4468" w:rsidRDefault="003B44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altName w:val="Segoe UI Symbol"/>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6C88E" w14:textId="77777777" w:rsidR="003B4468" w:rsidRDefault="003B4468" w:rsidP="00581A60">
      <w:pPr>
        <w:spacing w:after="0"/>
      </w:pPr>
      <w:r>
        <w:separator/>
      </w:r>
    </w:p>
  </w:footnote>
  <w:footnote w:type="continuationSeparator" w:id="0">
    <w:p w14:paraId="299A9A0D" w14:textId="77777777" w:rsidR="003B4468" w:rsidRDefault="003B4468" w:rsidP="00581A60">
      <w:pPr>
        <w:spacing w:after="0"/>
      </w:pPr>
      <w:r>
        <w:continuationSeparator/>
      </w:r>
    </w:p>
  </w:footnote>
  <w:footnote w:type="continuationNotice" w:id="1">
    <w:p w14:paraId="55F66AF3" w14:textId="77777777" w:rsidR="003B4468" w:rsidRDefault="003B4468">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未处理的提及3"/>
    <w:basedOn w:val="a1"/>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651.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84" Type="http://schemas.openxmlformats.org/officeDocument/2006/relationships/hyperlink" Target="https://www.3gpp.org/ftp/TSG_RAN/WG1_RL1/TSGR1_102-e/Docs/R1-2007476.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34" Type="http://schemas.openxmlformats.org/officeDocument/2006/relationships/hyperlink" Target="https://www.3gpp.org/ftp/tsg_ran/WG1_RL1/TSGR1_103-e/Docs/R1-2009393.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7671.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651.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394.zip" TargetMode="Externa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9AD39A09-1CC9-4A9B-98FB-2F65771F1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26965</Words>
  <Characters>153707</Characters>
  <Application>Microsoft Office Word</Application>
  <DocSecurity>0</DocSecurity>
  <Lines>1280</Lines>
  <Paragraphs>360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2020-11-13T11:16:00Z</dcterms:created>
  <dcterms:modified xsi:type="dcterms:W3CDTF">2020-11-13T13:33:00Z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