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B685DE"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Hyperlink"/>
            <w:szCs w:val="22"/>
            <w:lang w:val="en-US"/>
          </w:rPr>
          <w:t>R1-2009652</w:t>
        </w:r>
      </w:hyperlink>
      <w:r w:rsidR="0073203B">
        <w:rPr>
          <w:szCs w:val="22"/>
          <w:lang w:val="en-US"/>
        </w:rPr>
        <w:t xml:space="preserve"> (</w:t>
      </w:r>
      <w:hyperlink r:id="rId13" w:history="1">
        <w:r w:rsidR="0073203B" w:rsidRPr="0073203B">
          <w:rPr>
            <w:rStyle w:val="Hyperlink"/>
            <w:szCs w:val="22"/>
            <w:lang w:val="en-US"/>
          </w:rPr>
          <w:t>Docs</w:t>
        </w:r>
      </w:hyperlink>
      <w:r w:rsidR="0073203B">
        <w:rPr>
          <w:szCs w:val="22"/>
          <w:lang w:val="en-US"/>
        </w:rPr>
        <w:t xml:space="preserve">, </w:t>
      </w:r>
      <w:hyperlink r:id="rId14" w:history="1">
        <w:r w:rsidR="0073203B" w:rsidRPr="0073203B">
          <w:rPr>
            <w:rStyle w:val="Hyperlink"/>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ListParagraph"/>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Hyperlink"/>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Hyperlink"/>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B92B72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079FE14"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w:t>
              </w:r>
              <w:del w:id="28" w:author="Author">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Author">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lastRenderedPageBreak/>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 xml:space="preserve">very </w:t>
            </w:r>
            <w:proofErr w:type="gramStart"/>
            <w:r>
              <w:rPr>
                <w:szCs w:val="22"/>
              </w:rPr>
              <w:t>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w:t>
            </w:r>
            <w:proofErr w:type="gramStart"/>
            <w:r>
              <w:rPr>
                <w:rFonts w:eastAsia="SimSun"/>
                <w:lang w:val="en-US" w:eastAsia="zh-CN"/>
              </w:rPr>
              <w:t>actually increase</w:t>
            </w:r>
            <w:proofErr w:type="gramEnd"/>
            <w:r>
              <w:rPr>
                <w:rFonts w:eastAsia="SimSun"/>
                <w:lang w:val="en-US" w:eastAsia="zh-CN"/>
              </w:rPr>
              <w:t xml:space="preserv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think P6 is worthwhile to capture. So, some changes </w:t>
            </w:r>
            <w:proofErr w:type="gramStart"/>
            <w:r>
              <w:rPr>
                <w:rFonts w:eastAsia="SimSun"/>
                <w:lang w:val="en-US" w:eastAsia="zh-CN"/>
              </w:rPr>
              <w:t>is</w:t>
            </w:r>
            <w:proofErr w:type="gramEnd"/>
            <w:r>
              <w:rPr>
                <w:rFonts w:eastAsia="SimSun"/>
                <w:lang w:val="en-US" w:eastAsia="zh-CN"/>
              </w:rPr>
              <w:t xml:space="preserve">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w:t>
            </w:r>
            <w:r w:rsidRPr="00FB13F0">
              <w:lastRenderedPageBreak/>
              <w:t xml:space="preserve">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lastRenderedPageBreak/>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BodyText"/>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DengXian"/>
                <w:lang w:val="en-US" w:eastAsia="zh-CN"/>
              </w:rPr>
            </w:pPr>
            <w:r>
              <w:rPr>
                <w:rFonts w:eastAsia="DengXian"/>
                <w:lang w:val="en-US" w:eastAsia="zh-CN"/>
              </w:rPr>
              <w:t>Qualcomm</w:t>
            </w: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6F39B090" w14:textId="44EC8556" w:rsidR="00A9158D" w:rsidRDefault="00D76EDD" w:rsidP="00BC089F">
            <w:pPr>
              <w:spacing w:line="254" w:lineRule="auto"/>
              <w:jc w:val="both"/>
              <w:rPr>
                <w:rFonts w:eastAsia="DengXian"/>
                <w:bCs/>
                <w:lang w:val="en-US" w:eastAsia="zh-CN"/>
              </w:rPr>
            </w:pPr>
            <w:r>
              <w:rPr>
                <w:rFonts w:eastAsia="DengXian"/>
                <w:bCs/>
                <w:lang w:val="en-US" w:eastAsia="zh-CN"/>
              </w:rPr>
              <w:t xml:space="preserve">The sentence added in FL4 proposal does not convey </w:t>
            </w:r>
            <w:r w:rsidR="001D123D">
              <w:rPr>
                <w:rFonts w:eastAsia="DengXian"/>
                <w:bCs/>
                <w:lang w:val="en-US" w:eastAsia="zh-CN"/>
              </w:rPr>
              <w:t>any additional</w:t>
            </w:r>
            <w:r>
              <w:rPr>
                <w:rFonts w:eastAsia="DengXian"/>
                <w:bCs/>
                <w:lang w:val="en-US" w:eastAsia="zh-CN"/>
              </w:rPr>
              <w:t xml:space="preserve"> information. Therefore, we prefer</w:t>
            </w:r>
            <w:r w:rsidR="001D123D">
              <w:rPr>
                <w:rFonts w:eastAsia="DengXian"/>
                <w:bCs/>
                <w:lang w:val="en-US" w:eastAsia="zh-CN"/>
              </w:rPr>
              <w:t xml:space="preserve"> to keep</w:t>
            </w:r>
            <w:r>
              <w:rPr>
                <w:rFonts w:eastAsia="DengXian"/>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 xml:space="preserve">The </w:t>
            </w:r>
            <w:proofErr w:type="spellStart"/>
            <w:r w:rsidRPr="001D123D">
              <w:rPr>
                <w:i/>
                <w:iCs/>
              </w:rPr>
              <w:t>instantenous</w:t>
            </w:r>
            <w:proofErr w:type="spellEnd"/>
            <w:r w:rsidRPr="001D123D">
              <w:rPr>
                <w:i/>
                <w:iCs/>
              </w:rPr>
              <w:t xml:space="preserve">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DengXian"/>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DengXian"/>
                <w:lang w:val="en-US" w:eastAsia="zh-CN"/>
              </w:rPr>
            </w:pPr>
            <w:r>
              <w:rPr>
                <w:rFonts w:eastAsia="DengXian"/>
                <w:lang w:val="en-US" w:eastAsia="zh-CN"/>
              </w:rPr>
              <w:lastRenderedPageBreak/>
              <w:t>Intel</w:t>
            </w:r>
          </w:p>
        </w:tc>
        <w:tc>
          <w:tcPr>
            <w:tcW w:w="1372" w:type="dxa"/>
          </w:tcPr>
          <w:p w14:paraId="2B526484" w14:textId="77777777" w:rsidR="002C7926" w:rsidRDefault="002C7926" w:rsidP="00BC089F">
            <w:pPr>
              <w:tabs>
                <w:tab w:val="left" w:pos="551"/>
              </w:tabs>
              <w:jc w:val="both"/>
              <w:rPr>
                <w:rFonts w:eastAsia="DengXian"/>
                <w:lang w:val="en-US" w:eastAsia="zh-CN"/>
              </w:rPr>
            </w:pPr>
          </w:p>
        </w:tc>
        <w:tc>
          <w:tcPr>
            <w:tcW w:w="6780" w:type="dxa"/>
          </w:tcPr>
          <w:p w14:paraId="0D673114" w14:textId="77777777" w:rsidR="00F479CC" w:rsidRDefault="002C7926" w:rsidP="00BC089F">
            <w:pPr>
              <w:spacing w:line="254" w:lineRule="auto"/>
              <w:jc w:val="both"/>
              <w:rPr>
                <w:rFonts w:eastAsia="DengXian"/>
                <w:bCs/>
                <w:lang w:val="en-US" w:eastAsia="zh-CN"/>
              </w:rPr>
            </w:pPr>
            <w:r>
              <w:rPr>
                <w:rFonts w:eastAsia="DengXian"/>
                <w:bCs/>
                <w:lang w:val="en-US" w:eastAsia="zh-CN"/>
              </w:rPr>
              <w:t>Same view as Qualcomm</w:t>
            </w:r>
            <w:r w:rsidR="00926275">
              <w:rPr>
                <w:rFonts w:eastAsia="DengXian"/>
                <w:bCs/>
                <w:lang w:val="en-US" w:eastAsia="zh-CN"/>
              </w:rPr>
              <w:t xml:space="preserve">; </w:t>
            </w:r>
            <w:r w:rsidR="00F479CC">
              <w:rPr>
                <w:rFonts w:eastAsia="DengXian"/>
                <w:bCs/>
                <w:lang w:val="en-US" w:eastAsia="zh-CN"/>
              </w:rPr>
              <w:t>we are also supportive of the version from Vivo.</w:t>
            </w:r>
          </w:p>
          <w:p w14:paraId="12E6ED1B" w14:textId="628749E3" w:rsidR="002C7926" w:rsidRDefault="00F479CC" w:rsidP="00BC089F">
            <w:pPr>
              <w:spacing w:line="254" w:lineRule="auto"/>
              <w:jc w:val="both"/>
              <w:rPr>
                <w:rFonts w:eastAsia="DengXian"/>
                <w:bCs/>
                <w:lang w:val="en-US" w:eastAsia="zh-CN"/>
              </w:rPr>
            </w:pPr>
            <w:r>
              <w:rPr>
                <w:rFonts w:eastAsia="DengXian"/>
                <w:bCs/>
                <w:lang w:val="en-US" w:eastAsia="zh-CN"/>
              </w:rPr>
              <w:t>I</w:t>
            </w:r>
            <w:r w:rsidR="00DB6F5A">
              <w:rPr>
                <w:rFonts w:eastAsia="DengXian"/>
                <w:bCs/>
                <w:lang w:val="en-US" w:eastAsia="zh-CN"/>
              </w:rPr>
              <w:t xml:space="preserve">f we really have to capture possibility of power consumption increase, it needs to be clarified </w:t>
            </w:r>
            <w:r w:rsidR="00C24391">
              <w:rPr>
                <w:rFonts w:eastAsia="DengXian"/>
                <w:bCs/>
                <w:lang w:val="en-US" w:eastAsia="zh-CN"/>
              </w:rPr>
              <w:t>as to in which cases and beyond just “due to longer durations</w:t>
            </w:r>
            <w:r>
              <w:rPr>
                <w:rFonts w:eastAsia="DengXian"/>
                <w:bCs/>
                <w:lang w:val="en-US" w:eastAsia="zh-CN"/>
              </w:rPr>
              <w:t xml:space="preserve"> of PDSCH</w:t>
            </w:r>
            <w:r w:rsidR="00C24391">
              <w:rPr>
                <w:rFonts w:eastAsia="DengXian"/>
                <w:bCs/>
                <w:lang w:val="en-US" w:eastAsia="zh-CN"/>
              </w:rPr>
              <w:t xml:space="preserve">”. </w:t>
            </w:r>
            <w:r w:rsidR="001F4C6A">
              <w:rPr>
                <w:rFonts w:eastAsia="DengXian"/>
                <w:bCs/>
                <w:lang w:val="en-US" w:eastAsia="zh-CN"/>
              </w:rPr>
              <w:t>In our understanding such may only occur in the regime of large numbers of repetitions.</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BodyText"/>
              <w:rPr>
                <w:ins w:id="40"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Author">
              <w:r w:rsidR="00FB546D">
                <w:rPr>
                  <w:rFonts w:ascii="Times New Roman" w:hAnsi="Times New Roman"/>
                </w:rPr>
                <w:t xml:space="preserve">if there is no early </w:t>
              </w:r>
              <w:r w:rsidR="00AB6C35">
                <w:rPr>
                  <w:rFonts w:ascii="Times New Roman" w:hAnsi="Times New Roman"/>
                </w:rPr>
                <w:t xml:space="preserve">indication of RedCap UE, </w:t>
              </w:r>
            </w:ins>
            <w:del w:id="43"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Author">
              <w:r w:rsidDel="00BD14F7">
                <w:rPr>
                  <w:rFonts w:ascii="Times New Roman" w:hAnsi="Times New Roman"/>
                </w:rPr>
                <w:delText>may</w:delText>
              </w:r>
            </w:del>
            <w:ins w:id="45" w:author="Author">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BodyText"/>
              <w:rPr>
                <w:rFonts w:ascii="Times New Roman" w:hAnsi="Times New Roman"/>
              </w:rPr>
            </w:pPr>
            <w:ins w:id="46" w:author="Author">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lastRenderedPageBreak/>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7"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SimSun"/>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SimSun"/>
                <w:b/>
                <w:lang w:eastAsia="zh-CN"/>
              </w:rPr>
              <w:t xml:space="preserve">  Legacy UE of course can receive the common 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 xml:space="preserve">However, the presence of RedCap UEs with reduced number of Rx branches may impact the performance for legacy UEs if broadcast channels such as those used </w:t>
            </w:r>
            <w:r>
              <w:rPr>
                <w:strike/>
              </w:rPr>
              <w:lastRenderedPageBreak/>
              <w:t>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DengXian"/>
                <w:lang w:val="en-US" w:eastAsia="zh-CN"/>
              </w:rPr>
              <w:lastRenderedPageBreak/>
              <w:t>FL</w:t>
            </w:r>
          </w:p>
        </w:tc>
        <w:tc>
          <w:tcPr>
            <w:tcW w:w="8152" w:type="dxa"/>
            <w:gridSpan w:val="2"/>
          </w:tcPr>
          <w:p w14:paraId="49592331" w14:textId="18F4789A" w:rsidR="00AE0027" w:rsidRPr="00825827" w:rsidRDefault="00AE0027" w:rsidP="00AE0027">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BodyText"/>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7674A88" w14:textId="77777777" w:rsidR="003A0402" w:rsidRPr="00880B2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60A327A9" w14:textId="77777777" w:rsidR="003A0402" w:rsidRDefault="003A0402" w:rsidP="006B76F8">
            <w:pPr>
              <w:jc w:val="both"/>
              <w:rPr>
                <w:rFonts w:eastAsia="DengXian"/>
                <w:lang w:eastAsia="zh-CN"/>
              </w:rPr>
            </w:pPr>
            <w:r>
              <w:rPr>
                <w:rFonts w:eastAsia="DengXian"/>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BodyText"/>
              <w:rPr>
                <w:ins w:id="48"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Author">
              <w:r>
                <w:rPr>
                  <w:rFonts w:ascii="Times New Roman" w:hAnsi="Times New Roman"/>
                </w:rPr>
                <w:t xml:space="preserve">if there is no early indication of RedCap UE, </w:t>
              </w:r>
            </w:ins>
            <w:del w:id="51"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Author">
              <w:r w:rsidRPr="00880B22" w:rsidDel="00BD14F7">
                <w:rPr>
                  <w:rFonts w:ascii="Times New Roman" w:hAnsi="Times New Roman"/>
                  <w:highlight w:val="yellow"/>
                </w:rPr>
                <w:delText>may</w:delText>
              </w:r>
            </w:del>
            <w:ins w:id="53" w:author="Author">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DengXian"/>
                <w:strike/>
                <w:lang w:eastAsia="zh-CN"/>
              </w:rPr>
            </w:pPr>
            <w:ins w:id="54" w:author="Author">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DengXian"/>
                <w:lang w:val="en-US" w:eastAsia="zh-CN"/>
              </w:rPr>
            </w:pPr>
            <w:r>
              <w:rPr>
                <w:rFonts w:eastAsia="DengXian"/>
                <w:lang w:val="en-US" w:eastAsia="zh-CN"/>
              </w:rPr>
              <w:t>Intel</w:t>
            </w:r>
          </w:p>
        </w:tc>
        <w:tc>
          <w:tcPr>
            <w:tcW w:w="1372" w:type="dxa"/>
          </w:tcPr>
          <w:p w14:paraId="7920D3F4" w14:textId="13D98396" w:rsidR="008745D0" w:rsidRDefault="008745D0" w:rsidP="006B76F8">
            <w:pPr>
              <w:tabs>
                <w:tab w:val="left" w:pos="551"/>
              </w:tabs>
              <w:jc w:val="both"/>
              <w:rPr>
                <w:rFonts w:eastAsia="DengXian"/>
                <w:lang w:val="en-US" w:eastAsia="zh-CN"/>
              </w:rPr>
            </w:pPr>
            <w:r>
              <w:rPr>
                <w:rFonts w:eastAsia="DengXian"/>
                <w:lang w:val="en-US" w:eastAsia="zh-CN"/>
              </w:rPr>
              <w:t>Y</w:t>
            </w:r>
          </w:p>
        </w:tc>
        <w:tc>
          <w:tcPr>
            <w:tcW w:w="6780" w:type="dxa"/>
          </w:tcPr>
          <w:p w14:paraId="7B70319F" w14:textId="684A8A56" w:rsidR="008745D0" w:rsidRDefault="002A65B5" w:rsidP="006B76F8">
            <w:pPr>
              <w:jc w:val="both"/>
              <w:rPr>
                <w:rFonts w:eastAsia="DengXian"/>
                <w:lang w:eastAsia="zh-CN"/>
              </w:rPr>
            </w:pPr>
            <w:r>
              <w:rPr>
                <w:rFonts w:eastAsia="DengXian"/>
                <w:lang w:eastAsia="zh-CN"/>
              </w:rPr>
              <w:t>Also, support HW’s modification.</w:t>
            </w:r>
          </w:p>
        </w:tc>
      </w:tr>
    </w:tbl>
    <w:p w14:paraId="4A095436" w14:textId="77777777" w:rsidR="00366CD8" w:rsidRPr="003A0402" w:rsidRDefault="00366CD8" w:rsidP="00366CD8">
      <w:pPr>
        <w:pStyle w:val="BodyText"/>
        <w:rPr>
          <w:lang w:val="en-GB"/>
        </w:rPr>
      </w:pPr>
    </w:p>
    <w:p w14:paraId="62F06A4A" w14:textId="77777777" w:rsidR="00366CD8" w:rsidRDefault="00366CD8" w:rsidP="00366CD8">
      <w:pPr>
        <w:pStyle w:val="Heading3"/>
      </w:pPr>
      <w:bookmarkStart w:id="55" w:name="_Toc42165601"/>
      <w:bookmarkStart w:id="56" w:name="_Toc51768536"/>
      <w:bookmarkStart w:id="57" w:name="_Toc51771043"/>
      <w:r>
        <w:t>7</w:t>
      </w:r>
      <w:r w:rsidRPr="000E647A">
        <w:t>.2.</w:t>
      </w:r>
      <w:r>
        <w:t>5</w:t>
      </w:r>
      <w:r w:rsidRPr="000E647A">
        <w:tab/>
        <w:t>Analysis of specification impacts</w:t>
      </w:r>
      <w:bookmarkEnd w:id="55"/>
      <w:bookmarkEnd w:id="56"/>
      <w:bookmarkEnd w:id="57"/>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lastRenderedPageBreak/>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BodyText"/>
              <w:rPr>
                <w:ins w:id="58" w:author="Author"/>
                <w:rFonts w:ascii="Times New Roman" w:hAnsi="Times New Roman"/>
              </w:rPr>
            </w:pPr>
            <w:r>
              <w:rPr>
                <w:rFonts w:ascii="Times New Roman" w:hAnsi="Times New Roman"/>
              </w:rPr>
              <w:t xml:space="preserve">For reduced number of Rx branches, work in RAN4 </w:t>
            </w:r>
            <w:del w:id="59" w:author="Author">
              <w:r w:rsidDel="00A90BE1">
                <w:rPr>
                  <w:rFonts w:ascii="Times New Roman" w:hAnsi="Times New Roman"/>
                </w:rPr>
                <w:delText>will</w:delText>
              </w:r>
            </w:del>
            <w:ins w:id="60" w:author="Author">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61" w:author="Author">
              <w:r w:rsidRPr="00F40FEF" w:rsidDel="00064471">
                <w:rPr>
                  <w:rFonts w:ascii="Times New Roman" w:hAnsi="Times New Roman"/>
                </w:rPr>
                <w:delText>change</w:delText>
              </w:r>
            </w:del>
            <w:ins w:id="62" w:author="Author">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BodyText"/>
              <w:rPr>
                <w:rFonts w:ascii="Times New Roman" w:hAnsi="Times New Roman"/>
              </w:rPr>
            </w:pPr>
            <w:ins w:id="63" w:author="Author">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lastRenderedPageBreak/>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lastRenderedPageBreak/>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DengXian" w:hint="eastAsia"/>
                <w:lang w:val="en-US" w:eastAsia="zh-CN"/>
              </w:rPr>
              <w:t>Sp</w:t>
            </w:r>
            <w:r>
              <w:rPr>
                <w:rFonts w:eastAsia="DengXian"/>
                <w:lang w:val="en-US" w:eastAsia="zh-CN"/>
              </w:rPr>
              <w:t>readtrum</w:t>
            </w:r>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BodyText"/>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 xml:space="preserve">Additionally, to address the performance and coexistence impacts identified in </w:t>
            </w:r>
            <w:proofErr w:type="spellStart"/>
            <w:r w:rsidRPr="000C58C6">
              <w:rPr>
                <w:dstrike/>
                <w:color w:val="FF0000"/>
                <w:lang w:val="en-US"/>
              </w:rPr>
              <w:t>subcluses</w:t>
            </w:r>
            <w:proofErr w:type="spellEnd"/>
            <w:r w:rsidRPr="000C58C6">
              <w:rPr>
                <w:dstrike/>
                <w:color w:val="FF0000"/>
                <w:lang w:val="en-US"/>
              </w:rPr>
              <w:t xml:space="preserve">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64" w:name="_Toc42165602"/>
      <w:bookmarkStart w:id="65" w:name="_Toc51768537"/>
      <w:bookmarkStart w:id="66" w:name="_Toc51771044"/>
      <w:r>
        <w:lastRenderedPageBreak/>
        <w:t>7</w:t>
      </w:r>
      <w:r w:rsidRPr="000E647A">
        <w:t>.3</w:t>
      </w:r>
      <w:r w:rsidRPr="000E647A">
        <w:tab/>
        <w:t>UE bandwidth reduction</w:t>
      </w:r>
      <w:bookmarkEnd w:id="64"/>
      <w:bookmarkEnd w:id="65"/>
      <w:bookmarkEnd w:id="66"/>
    </w:p>
    <w:p w14:paraId="7FAA7AE5" w14:textId="77777777" w:rsidR="00090EF0" w:rsidRPr="000E647A" w:rsidRDefault="00090EF0" w:rsidP="00090EF0">
      <w:pPr>
        <w:pStyle w:val="Heading3"/>
      </w:pPr>
      <w:bookmarkStart w:id="67" w:name="_Toc42165603"/>
      <w:bookmarkStart w:id="68" w:name="_Toc51768538"/>
      <w:bookmarkStart w:id="69" w:name="_Toc51771045"/>
      <w:r>
        <w:t>7</w:t>
      </w:r>
      <w:r w:rsidRPr="000E647A">
        <w:t>.3.1</w:t>
      </w:r>
      <w:r w:rsidRPr="000E647A">
        <w:tab/>
        <w:t>Description of feature</w:t>
      </w:r>
      <w:bookmarkEnd w:id="67"/>
      <w:bookmarkEnd w:id="68"/>
      <w:bookmarkEnd w:id="69"/>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70" w:name="_Toc42165604"/>
      <w:bookmarkStart w:id="71" w:name="_Toc51768539"/>
      <w:bookmarkStart w:id="72" w:name="_Toc51771046"/>
      <w:r>
        <w:t>7</w:t>
      </w:r>
      <w:r w:rsidRPr="000E647A">
        <w:t>.3.2</w:t>
      </w:r>
      <w:r w:rsidRPr="000E647A">
        <w:tab/>
        <w:t>Analysis of UE complexity reduction</w:t>
      </w:r>
      <w:bookmarkEnd w:id="70"/>
      <w:bookmarkEnd w:id="71"/>
      <w:bookmarkEnd w:id="72"/>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73" w:name="_Toc42165605"/>
      <w:bookmarkStart w:id="74" w:name="_Toc51768540"/>
      <w:bookmarkStart w:id="75" w:name="_Toc51771047"/>
      <w:r>
        <w:t>7</w:t>
      </w:r>
      <w:r w:rsidRPr="000E647A">
        <w:t>.3.3</w:t>
      </w:r>
      <w:r w:rsidRPr="000E647A">
        <w:tab/>
        <w:t xml:space="preserve">Analysis of </w:t>
      </w:r>
      <w:r>
        <w:t>performance impacts</w:t>
      </w:r>
      <w:bookmarkEnd w:id="73"/>
      <w:bookmarkEnd w:id="74"/>
      <w:bookmarkEnd w:id="75"/>
    </w:p>
    <w:p w14:paraId="3655C71A" w14:textId="77777777" w:rsidR="003D7934" w:rsidRDefault="003D7934" w:rsidP="003D7934">
      <w:pPr>
        <w:pStyle w:val="BodyText"/>
        <w:rPr>
          <w:rFonts w:ascii="Times New Roman" w:hAnsi="Times New Roman"/>
        </w:rPr>
      </w:pPr>
      <w:bookmarkStart w:id="76" w:name="_Toc42165606"/>
      <w:bookmarkStart w:id="77" w:name="_Toc51768541"/>
      <w:bookmarkStart w:id="78" w:name="_Toc51771048"/>
      <w:r>
        <w:rPr>
          <w:rFonts w:ascii="Times New Roman" w:hAnsi="Times New Roman"/>
        </w:rPr>
        <w:t>RAN1#103e agreement:</w:t>
      </w:r>
    </w:p>
    <w:p w14:paraId="13C408A4" w14:textId="6D6419F1"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79" w:name="_Hlk55554128"/>
      <w:r w:rsidRPr="00482371">
        <w:rPr>
          <w:rFonts w:ascii="Times New Roman" w:hAnsi="Times New Roman"/>
        </w:rPr>
        <w:t xml:space="preserve">There is an impact on peak data rate due to BW reduction </w:t>
      </w:r>
      <w:bookmarkEnd w:id="79"/>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80"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80"/>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81" w:author="Author">
              <w:r w:rsidR="00CE17F3">
                <w:t xml:space="preserve">having instantaneous peak data rates </w:t>
              </w:r>
            </w:ins>
            <w:r>
              <w:t>meeting the peak data rate requirements for the RedCap use cases</w:t>
            </w:r>
            <w:ins w:id="82" w:author="Author">
              <w:r w:rsidR="00A660CB">
                <w:t>, at least when the bandwidth reduction is not combined with other UE complexity reduction techniques</w:t>
              </w:r>
            </w:ins>
            <w:r>
              <w:t>.</w:t>
            </w:r>
            <w:ins w:id="83"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BodyText"/>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DengXian"/>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DengXian" w:hint="eastAsia"/>
                <w:lang w:val="en-US" w:eastAsia="zh-CN"/>
              </w:rPr>
              <w:t>S</w:t>
            </w:r>
            <w:r>
              <w:rPr>
                <w:rFonts w:eastAsia="DengXian"/>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DengXian"/>
                <w:lang w:val="en-US" w:eastAsia="zh-CN"/>
              </w:rPr>
            </w:pPr>
            <w:r>
              <w:rPr>
                <w:rFonts w:eastAsia="DengXian"/>
                <w:lang w:val="en-US" w:eastAsia="zh-CN"/>
              </w:rPr>
              <w:t>Intel</w:t>
            </w:r>
          </w:p>
        </w:tc>
        <w:tc>
          <w:tcPr>
            <w:tcW w:w="1372" w:type="dxa"/>
          </w:tcPr>
          <w:p w14:paraId="7A53482F" w14:textId="18F3E59B" w:rsidR="00164261" w:rsidRDefault="00C7680A" w:rsidP="006B76F8">
            <w:pPr>
              <w:tabs>
                <w:tab w:val="left" w:pos="551"/>
              </w:tabs>
              <w:jc w:val="center"/>
              <w:rPr>
                <w:rFonts w:eastAsia="DengXian"/>
                <w:lang w:val="en-US" w:eastAsia="zh-CN"/>
              </w:rPr>
            </w:pPr>
            <w:r>
              <w:rPr>
                <w:rFonts w:eastAsia="DengXian"/>
                <w:lang w:val="en-US" w:eastAsia="zh-CN"/>
              </w:rPr>
              <w:t>Y</w:t>
            </w:r>
          </w:p>
        </w:tc>
        <w:tc>
          <w:tcPr>
            <w:tcW w:w="6780" w:type="dxa"/>
          </w:tcPr>
          <w:p w14:paraId="680535AC" w14:textId="77777777" w:rsidR="00164261" w:rsidRDefault="00164261" w:rsidP="006B76F8">
            <w:pPr>
              <w:jc w:val="both"/>
              <w:rPr>
                <w:rFonts w:eastAsia="DengXian"/>
                <w:lang w:val="en-US" w:eastAsia="zh-CN"/>
              </w:rPr>
            </w:pPr>
          </w:p>
        </w:tc>
      </w:tr>
    </w:tbl>
    <w:p w14:paraId="1A8019DA" w14:textId="77777777" w:rsidR="00CB62E5" w:rsidRPr="003A0402"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8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85" w:author="Author">
              <w:del w:id="86" w:author="Author">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87"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88" w:author="Author">
              <w:r w:rsidRPr="00BF62D3">
                <w:rPr>
                  <w:strike/>
                  <w:color w:val="FF0000"/>
                </w:rPr>
                <w:t xml:space="preserve"> The average power consumption may increase since the reduced </w:t>
              </w:r>
              <w:r w:rsidRPr="00BF62D3">
                <w:rPr>
                  <w:strike/>
                  <w:color w:val="FF0000"/>
                </w:rPr>
                <w:lastRenderedPageBreak/>
                <w:t>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lastRenderedPageBreak/>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SimSun"/>
                <w:lang w:val="en-US" w:eastAsia="zh-CN"/>
              </w:rPr>
            </w:pPr>
            <w:r w:rsidRPr="00F43234">
              <w:t>UE bandwidth reduction</w:t>
            </w:r>
            <w:r>
              <w:t xml:space="preserve"> </w:t>
            </w:r>
            <w:r w:rsidRPr="00F43234">
              <w:t>reduce</w:t>
            </w:r>
            <w:r>
              <w:t>s</w:t>
            </w:r>
            <w:r w:rsidRPr="00F43234">
              <w:t xml:space="preserve"> </w:t>
            </w:r>
            <w:ins w:id="89"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90"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r>
              <w:rPr>
                <w:rFonts w:eastAsia="SimSun"/>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bookmarkStart w:id="91" w:name="_Hlk56117358"/>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91"/>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DengXian"/>
                <w:lang w:val="en-US" w:eastAsia="zh-CN"/>
              </w:rPr>
            </w:pPr>
            <w:r>
              <w:rPr>
                <w:rFonts w:eastAsia="DengXian"/>
                <w:lang w:val="en-US" w:eastAsia="zh-CN"/>
              </w:rPr>
              <w:t>Intel</w:t>
            </w:r>
          </w:p>
        </w:tc>
        <w:tc>
          <w:tcPr>
            <w:tcW w:w="1372" w:type="dxa"/>
          </w:tcPr>
          <w:p w14:paraId="0B2084AC" w14:textId="77777777" w:rsidR="00E76874" w:rsidRDefault="00E76874" w:rsidP="00E76874">
            <w:pPr>
              <w:tabs>
                <w:tab w:val="left" w:pos="551"/>
              </w:tabs>
              <w:jc w:val="both"/>
              <w:rPr>
                <w:rFonts w:eastAsia="DengXian"/>
                <w:lang w:val="en-US" w:eastAsia="zh-CN"/>
              </w:rPr>
            </w:pPr>
            <w:r>
              <w:rPr>
                <w:rFonts w:eastAsia="DengXian"/>
                <w:lang w:val="en-US" w:eastAsia="zh-CN"/>
              </w:rPr>
              <w:t>N</w:t>
            </w:r>
          </w:p>
        </w:tc>
        <w:tc>
          <w:tcPr>
            <w:tcW w:w="6780" w:type="dxa"/>
          </w:tcPr>
          <w:p w14:paraId="1A1C83C7" w14:textId="146703CA" w:rsidR="00E76874" w:rsidRDefault="00E76874" w:rsidP="00E76874">
            <w:pPr>
              <w:spacing w:line="254" w:lineRule="auto"/>
              <w:jc w:val="both"/>
              <w:rPr>
                <w:rFonts w:eastAsia="DengXian"/>
                <w:bCs/>
                <w:lang w:val="en-US" w:eastAsia="zh-CN"/>
              </w:rPr>
            </w:pPr>
            <w:r>
              <w:rPr>
                <w:rFonts w:eastAsia="DengXian"/>
                <w:bCs/>
                <w:lang w:val="en-US" w:eastAsia="zh-CN"/>
              </w:rPr>
              <w:t>We are supportive of the version from Vivo</w:t>
            </w:r>
            <w:r w:rsidR="009E725E">
              <w:rPr>
                <w:rFonts w:eastAsia="DengXian"/>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DengXian"/>
                <w:bCs/>
                <w:lang w:val="en-US" w:eastAsia="zh-CN"/>
              </w:rPr>
              <w:t>If we really have to capture possibility of power consumption increase, it needs to be clarified as to in which cases and beyond just “due to longer durations of PDSCH</w:t>
            </w:r>
            <w:r w:rsidR="004403EF">
              <w:rPr>
                <w:rFonts w:eastAsia="DengXian"/>
                <w:bCs/>
                <w:lang w:val="en-US" w:eastAsia="zh-CN"/>
              </w:rPr>
              <w:t>/PUSCH</w:t>
            </w:r>
            <w:r>
              <w:rPr>
                <w:rFonts w:eastAsia="DengXian"/>
                <w:bCs/>
                <w:lang w:val="en-US" w:eastAsia="zh-CN"/>
              </w:rPr>
              <w:t xml:space="preserve">”. </w:t>
            </w:r>
            <w:r w:rsidR="00247A8A">
              <w:rPr>
                <w:rFonts w:eastAsia="DengXian"/>
                <w:bCs/>
                <w:lang w:val="en-US" w:eastAsia="zh-CN"/>
              </w:rPr>
              <w:t>F</w:t>
            </w:r>
            <w:r w:rsidR="00A352D2">
              <w:rPr>
                <w:rFonts w:eastAsia="DengXian"/>
                <w:bCs/>
                <w:lang w:val="en-US" w:eastAsia="zh-CN"/>
              </w:rPr>
              <w:t xml:space="preserve">or the packet sizes expected for RedCap use-cases and </w:t>
            </w:r>
            <w:r w:rsidR="00247A8A">
              <w:rPr>
                <w:rFonts w:eastAsia="DengXian"/>
                <w:bCs/>
                <w:lang w:val="en-US" w:eastAsia="zh-CN"/>
              </w:rPr>
              <w:t xml:space="preserve">the BW being at least 20 MHz across all configurations, </w:t>
            </w:r>
            <w:r>
              <w:rPr>
                <w:rFonts w:eastAsia="DengXian"/>
                <w:bCs/>
                <w:lang w:val="en-US" w:eastAsia="zh-CN"/>
              </w:rPr>
              <w:t>such may only occur in the regime of large numbers of repetitions.</w:t>
            </w:r>
          </w:p>
        </w:tc>
      </w:tr>
    </w:tbl>
    <w:p w14:paraId="079497B6" w14:textId="1A9D84CC" w:rsidR="00CB62E5" w:rsidRPr="00DC4344" w:rsidRDefault="00CB62E5" w:rsidP="00CB62E5">
      <w:pPr>
        <w:pStyle w:val="BodyText"/>
        <w:rPr>
          <w:rFonts w:ascii="Times New Roman" w:eastAsia="DengXian" w:hAnsi="Times New Roman"/>
        </w:rPr>
      </w:pPr>
    </w:p>
    <w:bookmarkEnd w:id="76"/>
    <w:bookmarkEnd w:id="77"/>
    <w:bookmarkEnd w:id="78"/>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92" w:author="Author">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w:t>
            </w:r>
            <w:r>
              <w:rPr>
                <w:rFonts w:ascii="Times New Roman" w:hAnsi="Times New Roman"/>
              </w:rPr>
              <w:lastRenderedPageBreak/>
              <w:t xml:space="preserve">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BodyText"/>
              <w:rPr>
                <w:del w:id="93" w:author="Author"/>
                <w:rFonts w:ascii="Times New Roman" w:hAnsi="Times New Roman"/>
              </w:rPr>
            </w:pPr>
            <w:del w:id="94" w:author="Author">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BodyText"/>
              <w:numPr>
                <w:ilvl w:val="0"/>
                <w:numId w:val="36"/>
              </w:numPr>
              <w:rPr>
                <w:del w:id="95" w:author="Author"/>
                <w:rFonts w:ascii="Times New Roman" w:hAnsi="Times New Roman"/>
              </w:rPr>
            </w:pPr>
            <w:del w:id="96" w:author="Author">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BodyText"/>
              <w:numPr>
                <w:ilvl w:val="0"/>
                <w:numId w:val="36"/>
              </w:numPr>
              <w:rPr>
                <w:del w:id="97" w:author="Author"/>
                <w:rFonts w:ascii="Times New Roman" w:hAnsi="Times New Roman"/>
              </w:rPr>
            </w:pPr>
            <w:del w:id="98" w:author="Author">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BodyText"/>
              <w:rPr>
                <w:rFonts w:ascii="Times New Roman" w:hAnsi="Times New Roman"/>
              </w:rPr>
            </w:pPr>
            <w:ins w:id="99" w:author="Author">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00"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01" w:author="Author">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02" w:author="Author">
              <w:r>
                <w:rPr>
                  <w:rFonts w:ascii="Times New Roman" w:hAnsi="Times New Roman"/>
                </w:rPr>
                <w:t>If RedCap UE and legacy UEs share the same ROs, t</w:t>
              </w:r>
            </w:ins>
            <w:del w:id="103"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104" w:author="Author">
              <w:r>
                <w:rPr>
                  <w:rFonts w:ascii="Times New Roman" w:hAnsi="Times New Roman"/>
                </w:rPr>
                <w:t>If RedCap UE and legacy UEs share the same initial UL BWP, t</w:t>
              </w:r>
            </w:ins>
            <w:del w:id="105"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lastRenderedPageBreak/>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lastRenderedPageBreak/>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2"/>
          </w:tcPr>
          <w:p w14:paraId="68DE7C54" w14:textId="3A548BA4" w:rsidR="00DB020E" w:rsidRDefault="00DB020E" w:rsidP="00DB020E">
            <w:pPr>
              <w:pStyle w:val="BodyText"/>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2"/>
          </w:tcPr>
          <w:p w14:paraId="0711BAD3" w14:textId="7A275AA9" w:rsidR="004A020A" w:rsidRDefault="004A020A" w:rsidP="00DB020E">
            <w:pPr>
              <w:pStyle w:val="BodyText"/>
              <w:rPr>
                <w:rFonts w:ascii="Times New Roman" w:hAnsi="Times New Roman"/>
              </w:rPr>
            </w:pPr>
            <w:r>
              <w:rPr>
                <w:rFonts w:ascii="Times New Roman" w:hAnsi="Times New Roman"/>
              </w:rPr>
              <w:t>Y</w:t>
            </w: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BodyText"/>
              <w:rPr>
                <w:rFonts w:ascii="Times New Roman" w:hAnsi="Times New Roman"/>
              </w:rPr>
            </w:pPr>
            <w:del w:id="106" w:author="Author">
              <w:r w:rsidDel="00CD4A93">
                <w:rPr>
                  <w:rFonts w:ascii="Times New Roman" w:hAnsi="Times New Roman"/>
                </w:rPr>
                <w:delText>All</w:delText>
              </w:r>
            </w:del>
            <w:ins w:id="107" w:author="Author">
              <w:r w:rsidR="00CD4A93">
                <w:rPr>
                  <w:rFonts w:ascii="Times New Roman" w:hAnsi="Times New Roman"/>
                </w:rPr>
                <w:t>At least</w:t>
              </w:r>
            </w:ins>
            <w:r>
              <w:rPr>
                <w:rFonts w:ascii="Times New Roman" w:hAnsi="Times New Roman"/>
              </w:rPr>
              <w:t xml:space="preserve"> the UE bandwidth reduction options </w:t>
            </w:r>
            <w:del w:id="108" w:author="Author">
              <w:r w:rsidDel="00CD4A93">
                <w:rPr>
                  <w:rFonts w:ascii="Times New Roman" w:hAnsi="Times New Roman"/>
                </w:rPr>
                <w:delText>considered</w:delText>
              </w:r>
            </w:del>
            <w:ins w:id="109" w:author="Author">
              <w:r w:rsidR="00CD4A93">
                <w:rPr>
                  <w:rFonts w:ascii="Times New Roman" w:hAnsi="Times New Roman"/>
                </w:rPr>
                <w:t>20 MHz in FR1 and 100 MHz in FR2</w:t>
              </w:r>
            </w:ins>
            <w:r>
              <w:rPr>
                <w:rFonts w:ascii="Times New Roman" w:hAnsi="Times New Roman"/>
              </w:rPr>
              <w:t xml:space="preserve"> are expected to have small specification impacts. </w:t>
            </w:r>
            <w:del w:id="110" w:author="Author">
              <w:r w:rsidDel="0015462C">
                <w:rPr>
                  <w:rFonts w:ascii="Times New Roman" w:hAnsi="Times New Roman"/>
                </w:rPr>
                <w:delText>There is no need for introducing a new SSB, CORESET#0, initial access</w:delText>
              </w:r>
            </w:del>
            <w:ins w:id="111" w:author="Author">
              <w:del w:id="112" w:author="Author">
                <w:r w:rsidR="006E6D89" w:rsidDel="0015462C">
                  <w:rPr>
                    <w:rFonts w:ascii="Times New Roman" w:hAnsi="Times New Roman"/>
                  </w:rPr>
                  <w:delText>cell search</w:delText>
                </w:r>
              </w:del>
            </w:ins>
            <w:del w:id="113" w:author="Author">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14" w:author="Author">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15"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lastRenderedPageBreak/>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BodyText"/>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116" w:name="_Toc42165608"/>
      <w:bookmarkStart w:id="117" w:name="_Toc51768543"/>
      <w:bookmarkStart w:id="118" w:name="_Toc51771050"/>
      <w:r>
        <w:t>7</w:t>
      </w:r>
      <w:r w:rsidRPr="000E647A">
        <w:t>.4</w:t>
      </w:r>
      <w:r w:rsidRPr="000E647A">
        <w:tab/>
        <w:t>Half-duplex FDD operation</w:t>
      </w:r>
      <w:bookmarkEnd w:id="116"/>
      <w:bookmarkEnd w:id="117"/>
      <w:bookmarkEnd w:id="118"/>
    </w:p>
    <w:p w14:paraId="7E7FC05D" w14:textId="1FB94B3B" w:rsidR="00090EF0" w:rsidRPr="000E647A" w:rsidRDefault="00090EF0" w:rsidP="00090EF0">
      <w:pPr>
        <w:pStyle w:val="Heading3"/>
      </w:pPr>
      <w:bookmarkStart w:id="119" w:name="_Toc42165609"/>
      <w:bookmarkStart w:id="120" w:name="_Toc51768544"/>
      <w:bookmarkStart w:id="121" w:name="_Toc51771051"/>
      <w:r>
        <w:t>7</w:t>
      </w:r>
      <w:r w:rsidRPr="000E647A">
        <w:t>.4.1</w:t>
      </w:r>
      <w:r w:rsidRPr="000E647A">
        <w:tab/>
        <w:t>Description of feature</w:t>
      </w:r>
      <w:bookmarkEnd w:id="119"/>
      <w:bookmarkEnd w:id="120"/>
      <w:bookmarkEnd w:id="121"/>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122" w:name="_Toc42165610"/>
      <w:bookmarkStart w:id="123" w:name="_Toc51768545"/>
      <w:bookmarkStart w:id="124" w:name="_Toc51771052"/>
      <w:r>
        <w:t>7</w:t>
      </w:r>
      <w:r w:rsidRPr="000E647A">
        <w:t>.4.2</w:t>
      </w:r>
      <w:r w:rsidRPr="000E647A">
        <w:tab/>
        <w:t>Analysis of UE complexity reduction</w:t>
      </w:r>
      <w:bookmarkEnd w:id="122"/>
      <w:bookmarkEnd w:id="123"/>
      <w:bookmarkEnd w:id="124"/>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125" w:name="_Toc42165611"/>
      <w:bookmarkStart w:id="126" w:name="_Toc51768546"/>
      <w:bookmarkStart w:id="127" w:name="_Toc51771053"/>
      <w:r>
        <w:t>7</w:t>
      </w:r>
      <w:r w:rsidRPr="000E647A">
        <w:t>.4.3</w:t>
      </w:r>
      <w:r w:rsidRPr="000E647A">
        <w:tab/>
        <w:t xml:space="preserve">Analysis of </w:t>
      </w:r>
      <w:r>
        <w:t>performance impacts</w:t>
      </w:r>
      <w:bookmarkEnd w:id="125"/>
      <w:bookmarkEnd w:id="126"/>
      <w:bookmarkEnd w:id="127"/>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28" w:author="Author">
              <w:r>
                <w:rPr>
                  <w:rFonts w:eastAsia="SimSun"/>
                  <w:lang w:val="en-US" w:eastAsia="zh-CN"/>
                </w:rPr>
                <w:lastRenderedPageBreak/>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29" w:author="Author">
              <w:r w:rsidR="00A86752" w:rsidRPr="00220473" w:rsidDel="003412BC">
                <w:delText>data rate</w:delText>
              </w:r>
            </w:del>
            <w:ins w:id="130" w:author="Author">
              <w:r w:rsidR="003412BC">
                <w:t>user throughput</w:t>
              </w:r>
            </w:ins>
            <w:r w:rsidR="00A86752" w:rsidRPr="00220473">
              <w:t xml:space="preserve"> compared to FD-FDD</w:t>
            </w:r>
            <w:del w:id="131" w:author="Author">
              <w:r w:rsidR="00A86752" w:rsidDel="0073184A">
                <w:delText>, but the peak data rate requirements of RedCap use cases can still be fulfilled</w:delText>
              </w:r>
            </w:del>
            <w:ins w:id="132"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lastRenderedPageBreak/>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2B5F6C5"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81CB232" w14:textId="77777777" w:rsidR="003A0402" w:rsidRDefault="003A0402" w:rsidP="006B76F8">
            <w:pPr>
              <w:tabs>
                <w:tab w:val="left" w:pos="551"/>
              </w:tabs>
              <w:jc w:val="both"/>
              <w:rPr>
                <w:rFonts w:eastAsia="DengXian"/>
                <w:lang w:val="en-US" w:eastAsia="zh-CN"/>
              </w:rPr>
            </w:pPr>
            <w:r>
              <w:rPr>
                <w:rFonts w:eastAsia="DengXian"/>
                <w:lang w:val="en-US" w:eastAsia="zh-CN"/>
              </w:rPr>
              <w:t>N</w:t>
            </w:r>
          </w:p>
        </w:tc>
        <w:tc>
          <w:tcPr>
            <w:tcW w:w="6780" w:type="dxa"/>
          </w:tcPr>
          <w:p w14:paraId="6FECE54E" w14:textId="77777777" w:rsidR="003A0402" w:rsidRDefault="003A0402" w:rsidP="006B76F8">
            <w:pPr>
              <w:jc w:val="both"/>
              <w:rPr>
                <w:rFonts w:eastAsia="SimSun"/>
                <w:lang w:val="en-US" w:eastAsia="zh-CN"/>
              </w:rPr>
            </w:pPr>
            <w:r>
              <w:rPr>
                <w:rFonts w:eastAsia="SimSun" w:hint="eastAsia"/>
                <w:lang w:val="en-US" w:eastAsia="zh-CN"/>
              </w:rPr>
              <w:t>P</w:t>
            </w:r>
            <w:r>
              <w:rPr>
                <w:rFonts w:eastAsia="SimSun"/>
                <w:lang w:val="en-US" w:eastAsia="zh-CN"/>
              </w:rPr>
              <w:t>refer to have it more specifically.</w:t>
            </w:r>
          </w:p>
          <w:p w14:paraId="6E25C390" w14:textId="77777777" w:rsidR="003A0402" w:rsidRDefault="003A0402" w:rsidP="006B76F8">
            <w:pPr>
              <w:jc w:val="both"/>
              <w:rPr>
                <w:rFonts w:eastAsia="SimSun"/>
                <w:lang w:val="en-US" w:eastAsia="zh-CN"/>
              </w:rPr>
            </w:pPr>
            <w:ins w:id="133" w:author="Author">
              <w:del w:id="134" w:author="Author">
                <w:r w:rsidDel="00275706">
                  <w:rPr>
                    <w:rFonts w:eastAsia="SimSun"/>
                    <w:lang w:val="en-US" w:eastAsia="zh-CN"/>
                  </w:rPr>
                  <w:delText xml:space="preserve">There is </w:delText>
                </w:r>
                <w:r w:rsidRPr="00A63519" w:rsidDel="00275706">
                  <w:delText xml:space="preserve">minor </w:delText>
                </w:r>
                <w:r w:rsidDel="00275706">
                  <w:rPr>
                    <w:rFonts w:eastAsia="SimSun"/>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SimSun"/>
                  <w:lang w:eastAsia="zh-CN"/>
                </w:rPr>
                <w:t>Even if the traffic is one direction on either UL or DL,</w:t>
              </w:r>
              <w:r w:rsidRPr="00220473">
                <w:t xml:space="preserve"> </w:t>
              </w:r>
            </w:ins>
            <w:r w:rsidRPr="00220473">
              <w:t xml:space="preserve">HD-FDD reduces </w:t>
            </w:r>
            <w:del w:id="135" w:author="Author">
              <w:r w:rsidRPr="00220473" w:rsidDel="003412BC">
                <w:delText>data rate</w:delText>
              </w:r>
            </w:del>
            <w:ins w:id="136" w:author="Author">
              <w:r>
                <w:t>user throughput</w:t>
              </w:r>
            </w:ins>
            <w:r w:rsidRPr="00220473">
              <w:t xml:space="preserve"> compared to FD-FDD</w:t>
            </w:r>
            <w:ins w:id="137" w:author="Author">
              <w:r>
                <w:t xml:space="preserve"> due to the need of HARQ feedback.</w:t>
              </w:r>
            </w:ins>
            <w:r>
              <w:t xml:space="preserve"> </w:t>
            </w:r>
            <w:del w:id="138" w:author="Author">
              <w:r w:rsidDel="0073184A">
                <w:delText>, but the peak data rate requirements of RedCap use cases can still be fulfilled</w:delText>
              </w:r>
            </w:del>
            <w:ins w:id="139" w:author="Author">
              <w:del w:id="140" w:author="Author">
                <w:r w:rsidDel="00275706">
                  <w:delText>, especially</w:delText>
                </w:r>
              </w:del>
              <w:r>
                <w:t>The data rate is reduced in case of simultaneous downlink and uplink traffic and may not be feasible to meet the peak data rate requirement in DL and UL simultaneously</w:t>
              </w:r>
            </w:ins>
            <w:r>
              <w:t>.</w:t>
            </w:r>
          </w:p>
        </w:tc>
      </w:tr>
    </w:tbl>
    <w:p w14:paraId="4A20C3A4" w14:textId="77777777" w:rsidR="00A86752" w:rsidRPr="003A0402"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41" w:author="Author">
              <w:r w:rsidR="00B1015E">
                <w:t xml:space="preserve">especially in case of simultaneous downlink and uplink traffic, </w:t>
              </w:r>
            </w:ins>
            <w:r>
              <w:t>but the latency and reliability requirements of RedCap use cases can still be fulfilled</w:t>
            </w:r>
            <w:ins w:id="142" w:author="Author">
              <w:r w:rsidR="00B1015E">
                <w:t xml:space="preserve"> </w:t>
              </w:r>
              <w:del w:id="143"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44" w:author="Author">
              <w:r>
                <w:t xml:space="preserve">especially in case of simultaneous downlink and uplink traffic, </w:t>
              </w:r>
            </w:ins>
            <w:r>
              <w:t>but the latency and reliability requirements of RedCap use cases can still be fulfilled</w:t>
            </w:r>
            <w:ins w:id="145" w:author="Author">
              <w:r>
                <w:t xml:space="preserve"> </w:t>
              </w:r>
              <w:del w:id="146"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lastRenderedPageBreak/>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SimSun"/>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3DE410"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B6318E7" w14:textId="77777777" w:rsidR="003A040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73BEFF80" w14:textId="77777777" w:rsidR="003A0402" w:rsidRDefault="003A0402" w:rsidP="006B76F8">
            <w:pPr>
              <w:jc w:val="both"/>
              <w:rPr>
                <w:rFonts w:eastAsia="SimSun"/>
                <w:lang w:val="en-US" w:eastAsia="zh-CN"/>
              </w:rPr>
            </w:pPr>
            <w:proofErr w:type="spellStart"/>
            <w:r>
              <w:t>Te</w:t>
            </w:r>
            <w:proofErr w:type="spellEnd"/>
            <w:r>
              <w:t xml:space="preserve"> latency and reliability requirements have to be considered with both UL and DL due to the need of HARQ feedback. Thus with one-way transmission it is difficult to claim it satisfy the requirements of most use cases. Prefer to keep one direction.</w:t>
            </w: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47" w:name="_Toc42165612"/>
      <w:bookmarkStart w:id="148" w:name="_Toc51768547"/>
      <w:bookmarkStart w:id="149" w:name="_Toc51771054"/>
      <w:r>
        <w:t>7</w:t>
      </w:r>
      <w:r w:rsidRPr="000E647A">
        <w:t>.</w:t>
      </w:r>
      <w:r>
        <w:t>4</w:t>
      </w:r>
      <w:r w:rsidRPr="000E647A">
        <w:t>.4</w:t>
      </w:r>
      <w:r w:rsidRPr="000E647A">
        <w:tab/>
        <w:t xml:space="preserve">Analysis of </w:t>
      </w:r>
      <w:r>
        <w:t>coexistence with legacy UEs</w:t>
      </w:r>
      <w:bookmarkEnd w:id="147"/>
      <w:bookmarkEnd w:id="148"/>
      <w:bookmarkEnd w:id="149"/>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BodyText"/>
              <w:rPr>
                <w:rFonts w:ascii="Times New Roman" w:hAnsi="Times New Roman"/>
              </w:rPr>
            </w:pPr>
            <w:r w:rsidRPr="007566F1">
              <w:rPr>
                <w:rFonts w:ascii="Times New Roman" w:hAnsi="Times New Roman"/>
              </w:rPr>
              <w:t xml:space="preserve">Introducing HD-FDD operation </w:t>
            </w:r>
            <w:del w:id="150" w:author="Author">
              <w:r w:rsidRPr="007566F1" w:rsidDel="00B66080">
                <w:rPr>
                  <w:rFonts w:ascii="Times New Roman" w:hAnsi="Times New Roman"/>
                </w:rPr>
                <w:delText>will</w:delText>
              </w:r>
            </w:del>
            <w:ins w:id="151" w:author="Author">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BodyText"/>
              <w:rPr>
                <w:ins w:id="152" w:author="Autho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53" w:author="Author">
              <w:r w:rsidDel="00B66080">
                <w:rPr>
                  <w:rFonts w:ascii="Times New Roman" w:hAnsi="Times New Roman"/>
                </w:rPr>
                <w:delText>could require that</w:delText>
              </w:r>
            </w:del>
            <w:ins w:id="154" w:author="Author">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55" w:author="Author">
              <w:r w:rsidDel="00B66080">
                <w:rPr>
                  <w:rFonts w:ascii="Times New Roman" w:hAnsi="Times New Roman"/>
                </w:rPr>
                <w:delText>is</w:delText>
              </w:r>
            </w:del>
            <w:ins w:id="156" w:author="Author">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BodyText"/>
              <w:rPr>
                <w:rFonts w:ascii="Times New Roman" w:hAnsi="Times New Roman"/>
              </w:rPr>
            </w:pPr>
            <w:ins w:id="157" w:author="Author">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58" w:author="Author">
              <w:r>
                <w:delText>could require</w:delText>
              </w:r>
            </w:del>
            <w:ins w:id="159"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lastRenderedPageBreak/>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BodyText"/>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160" w:name="_Toc42165613"/>
      <w:bookmarkStart w:id="161" w:name="_Toc51768548"/>
      <w:bookmarkStart w:id="162" w:name="_Toc51771055"/>
      <w:r>
        <w:t>7</w:t>
      </w:r>
      <w:r w:rsidRPr="000E647A">
        <w:t>.4.</w:t>
      </w:r>
      <w:r>
        <w:t>5</w:t>
      </w:r>
      <w:r w:rsidRPr="000E647A">
        <w:tab/>
        <w:t>Analysis of specification impacts</w:t>
      </w:r>
      <w:bookmarkEnd w:id="160"/>
      <w:bookmarkEnd w:id="161"/>
      <w:bookmarkEnd w:id="162"/>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63" w:author="Author">
              <w:r w:rsidDel="0071546F">
                <w:rPr>
                  <w:lang w:val="en-US" w:eastAsia="zh-CN"/>
                </w:rPr>
                <w:delText>is expected to</w:delText>
              </w:r>
            </w:del>
            <w:ins w:id="164" w:author="Author">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65" w:author="Author"/>
                <w:lang w:val="en-US" w:eastAsia="zh-CN"/>
              </w:rPr>
            </w:pPr>
            <w:ins w:id="166" w:author="Author">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lastRenderedPageBreak/>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D10DB0"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D10DB0"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D10DB0"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D10DB0"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D10DB0"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D10DB0"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D10DB0"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D10DB0"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lastRenderedPageBreak/>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BodyText"/>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67" w:name="_Toc42165614"/>
      <w:bookmarkStart w:id="168" w:name="_Toc51768549"/>
      <w:bookmarkStart w:id="169" w:name="_Toc51771056"/>
      <w:r>
        <w:t>7</w:t>
      </w:r>
      <w:r w:rsidRPr="000E647A">
        <w:t>.5</w:t>
      </w:r>
      <w:r w:rsidRPr="000E647A">
        <w:tab/>
        <w:t>Relaxed UE processing time</w:t>
      </w:r>
      <w:bookmarkEnd w:id="167"/>
      <w:bookmarkEnd w:id="168"/>
      <w:bookmarkEnd w:id="169"/>
    </w:p>
    <w:p w14:paraId="4D81A5C9" w14:textId="3C1076B4" w:rsidR="00090EF0" w:rsidRPr="000E647A" w:rsidRDefault="00090EF0" w:rsidP="00090EF0">
      <w:pPr>
        <w:pStyle w:val="Heading3"/>
      </w:pPr>
      <w:bookmarkStart w:id="170" w:name="_Toc42165615"/>
      <w:bookmarkStart w:id="171" w:name="_Toc51768550"/>
      <w:bookmarkStart w:id="172" w:name="_Toc51771057"/>
      <w:r>
        <w:t>7</w:t>
      </w:r>
      <w:r w:rsidRPr="000E647A">
        <w:t>.5.1</w:t>
      </w:r>
      <w:r w:rsidRPr="000E647A">
        <w:tab/>
        <w:t>Description of feature</w:t>
      </w:r>
      <w:bookmarkEnd w:id="170"/>
      <w:bookmarkEnd w:id="171"/>
      <w:bookmarkEnd w:id="172"/>
    </w:p>
    <w:p w14:paraId="4078E613" w14:textId="05AA3BF4" w:rsidR="00A76BA0" w:rsidRDefault="00A76BA0" w:rsidP="00A76BA0">
      <w:pPr>
        <w:pStyle w:val="BodyText"/>
        <w:rPr>
          <w:rFonts w:ascii="Times New Roman" w:hAnsi="Times New Roman"/>
        </w:rPr>
      </w:pPr>
      <w:bookmarkStart w:id="173"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74" w:name="_Toc42165616"/>
      <w:bookmarkStart w:id="175" w:name="_Toc51768551"/>
      <w:bookmarkStart w:id="176" w:name="_Toc51771058"/>
      <w:bookmarkEnd w:id="173"/>
      <w:r>
        <w:t>7</w:t>
      </w:r>
      <w:r w:rsidRPr="000E647A">
        <w:t>.5.2</w:t>
      </w:r>
      <w:r w:rsidRPr="000E647A">
        <w:tab/>
        <w:t>Analysis of UE complexity reduction</w:t>
      </w:r>
      <w:bookmarkEnd w:id="174"/>
      <w:bookmarkEnd w:id="175"/>
      <w:bookmarkEnd w:id="176"/>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1" w:history="1">
        <w:r w:rsidR="00594DC0" w:rsidRPr="00594DC0">
          <w:rPr>
            <w:rStyle w:val="Hyperlink"/>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77" w:name="_Toc42165617"/>
      <w:bookmarkStart w:id="178" w:name="_Toc51768552"/>
      <w:bookmarkStart w:id="179" w:name="_Toc51771059"/>
      <w:r>
        <w:t>7</w:t>
      </w:r>
      <w:r w:rsidRPr="000E647A">
        <w:t>.5.3</w:t>
      </w:r>
      <w:r w:rsidRPr="000E647A">
        <w:tab/>
        <w:t xml:space="preserve">Analysis of </w:t>
      </w:r>
      <w:r>
        <w:t>performance impacts</w:t>
      </w:r>
      <w:bookmarkEnd w:id="177"/>
      <w:bookmarkEnd w:id="178"/>
      <w:bookmarkEnd w:id="179"/>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80"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lastRenderedPageBreak/>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SimSun"/>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45FFFB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181" w:author="Author">
              <w:r w:rsidR="007B0CF3">
                <w:t xml:space="preserve">instantaneous </w:t>
              </w:r>
            </w:ins>
            <w:r>
              <w:t>peak data rate is expected</w:t>
            </w:r>
            <w:ins w:id="182" w:author="Author">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183" w:author="Author">
              <w:r w:rsidDel="00E72961">
                <w:delText xml:space="preserve"> </w:delText>
              </w:r>
            </w:del>
            <w:ins w:id="184" w:author="Author">
              <w:del w:id="185" w:author="Author">
                <w:r w:rsidR="00292056" w:rsidDel="00E72961">
                  <w:delText>It is unclear whether t</w:delText>
                </w:r>
              </w:del>
            </w:ins>
            <w:del w:id="186"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lastRenderedPageBreak/>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DengXian"/>
                <w:lang w:val="en-US" w:eastAsia="zh-CN"/>
              </w:rPr>
            </w:pPr>
            <w:r>
              <w:rPr>
                <w:rFonts w:eastAsia="DengXian"/>
                <w:lang w:val="en-US" w:eastAsia="zh-CN"/>
              </w:rPr>
              <w:t>Qualcomm</w:t>
            </w:r>
          </w:p>
        </w:tc>
        <w:tc>
          <w:tcPr>
            <w:tcW w:w="1372" w:type="dxa"/>
          </w:tcPr>
          <w:p w14:paraId="6E9C7B61" w14:textId="52E7A725" w:rsidR="002346AF" w:rsidRDefault="00BA6DB4" w:rsidP="006B76F8">
            <w:pPr>
              <w:tabs>
                <w:tab w:val="left" w:pos="551"/>
              </w:tabs>
              <w:jc w:val="both"/>
              <w:rPr>
                <w:rFonts w:eastAsia="DengXian"/>
                <w:lang w:val="en-US" w:eastAsia="zh-CN"/>
              </w:rPr>
            </w:pPr>
            <w:r>
              <w:rPr>
                <w:rFonts w:eastAsia="DengXian"/>
                <w:lang w:val="en-US" w:eastAsia="zh-CN"/>
              </w:rPr>
              <w:t>Y</w:t>
            </w:r>
          </w:p>
        </w:tc>
        <w:tc>
          <w:tcPr>
            <w:tcW w:w="6780" w:type="dxa"/>
          </w:tcPr>
          <w:p w14:paraId="04362A95" w14:textId="77777777" w:rsidR="002346AF" w:rsidRDefault="002346AF" w:rsidP="006B76F8">
            <w:pPr>
              <w:spacing w:line="254" w:lineRule="auto"/>
              <w:jc w:val="both"/>
              <w:rPr>
                <w:rFonts w:eastAsia="DengXian"/>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9D9F65" w14:textId="77777777" w:rsidR="003A0402" w:rsidRDefault="003A0402"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DF8CAC5" w14:textId="77777777" w:rsidR="003A0402" w:rsidRDefault="003A0402" w:rsidP="006B76F8">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DengXian"/>
                <w:lang w:val="en-US" w:eastAsia="zh-CN"/>
              </w:rPr>
            </w:pPr>
            <w:r>
              <w:rPr>
                <w:rFonts w:eastAsia="DengXian"/>
                <w:lang w:val="en-US" w:eastAsia="zh-CN"/>
              </w:rPr>
              <w:lastRenderedPageBreak/>
              <w:t>Intel</w:t>
            </w:r>
          </w:p>
        </w:tc>
        <w:tc>
          <w:tcPr>
            <w:tcW w:w="1372" w:type="dxa"/>
          </w:tcPr>
          <w:p w14:paraId="5040EDB0" w14:textId="64CE496C" w:rsidR="00697952" w:rsidRDefault="00FA6549" w:rsidP="006B76F8">
            <w:pPr>
              <w:tabs>
                <w:tab w:val="left" w:pos="551"/>
              </w:tabs>
              <w:jc w:val="both"/>
              <w:rPr>
                <w:rFonts w:eastAsia="DengXian"/>
                <w:lang w:val="en-US" w:eastAsia="zh-CN"/>
              </w:rPr>
            </w:pPr>
            <w:r>
              <w:rPr>
                <w:rFonts w:eastAsia="DengXian"/>
                <w:lang w:val="en-US" w:eastAsia="zh-CN"/>
              </w:rPr>
              <w:t>N</w:t>
            </w:r>
          </w:p>
        </w:tc>
        <w:tc>
          <w:tcPr>
            <w:tcW w:w="6780" w:type="dxa"/>
          </w:tcPr>
          <w:p w14:paraId="4F08ACD2" w14:textId="09EF6519" w:rsidR="00697952" w:rsidRDefault="00FA6549" w:rsidP="006B76F8">
            <w:pPr>
              <w:spacing w:line="254" w:lineRule="auto"/>
              <w:jc w:val="both"/>
              <w:rPr>
                <w:rFonts w:eastAsia="DengXian"/>
                <w:bCs/>
                <w:lang w:val="en-US" w:eastAsia="zh-CN"/>
              </w:rPr>
            </w:pPr>
            <w:r>
              <w:rPr>
                <w:rFonts w:eastAsia="DengXian"/>
                <w:bCs/>
                <w:lang w:val="en-US" w:eastAsia="zh-CN"/>
              </w:rPr>
              <w:t xml:space="preserve">We could accept it with the following clarification. With 16 HARQ processes and the data rates at hand, this would not be a real issue in </w:t>
            </w:r>
            <w:r w:rsidR="001C65DC">
              <w:rPr>
                <w:rFonts w:eastAsia="DengXian"/>
                <w:bCs/>
                <w:lang w:val="en-US" w:eastAsia="zh-CN"/>
              </w:rPr>
              <w:t>meeting RedCap requirements</w:t>
            </w:r>
            <w:r>
              <w:rPr>
                <w:rFonts w:eastAsia="DengXian"/>
                <w:bCs/>
                <w:lang w:val="en-US" w:eastAsia="zh-CN"/>
              </w:rPr>
              <w:t>.</w:t>
            </w:r>
          </w:p>
          <w:p w14:paraId="65EB4E81" w14:textId="5C003D7F" w:rsidR="00697952" w:rsidRDefault="00697952" w:rsidP="006B76F8">
            <w:pPr>
              <w:spacing w:line="254" w:lineRule="auto"/>
              <w:jc w:val="both"/>
              <w:rPr>
                <w:rFonts w:eastAsia="DengXian"/>
                <w:bCs/>
                <w:lang w:val="en-US" w:eastAsia="zh-CN"/>
              </w:rPr>
            </w:pPr>
            <w:r>
              <w:t xml:space="preserve">No impact on </w:t>
            </w:r>
            <w:ins w:id="187" w:author="Author">
              <w:r>
                <w:t xml:space="preserve">instantaneous </w:t>
              </w:r>
            </w:ins>
            <w:r>
              <w:t>peak data rate is expected</w:t>
            </w:r>
            <w:ins w:id="188" w:author="Autho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89" w:author="Author">
              <w:r w:rsidDel="00255584">
                <w:delText>targeted</w:delText>
              </w:r>
            </w:del>
            <w:ins w:id="190" w:author="Author">
              <w:r w:rsidR="00255584">
                <w:t>scheduled</w:t>
              </w:r>
            </w:ins>
            <w:r>
              <w:t xml:space="preserve"> number of retransmissions.</w:t>
            </w:r>
            <w:del w:id="191"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92" w:author="Author">
              <w:del w:id="193" w:author="Author">
                <w:r w:rsidR="00B839B3" w:rsidDel="00E71401">
                  <w:delText xml:space="preserve"> at least for some TDD configuration</w:delText>
                </w:r>
                <w:r w:rsidR="000A249E" w:rsidDel="00E71401">
                  <w:delText>s</w:delText>
                </w:r>
              </w:del>
            </w:ins>
            <w:del w:id="194"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lastRenderedPageBreak/>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95"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lastRenderedPageBreak/>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6B76F8">
            <w:pPr>
              <w:pStyle w:val="BodyText"/>
              <w:rPr>
                <w:b/>
                <w:bCs/>
                <w:highlight w:val="yellow"/>
              </w:rPr>
            </w:pPr>
            <w:r w:rsidRPr="00825827">
              <w:rPr>
                <w:rFonts w:ascii="Times New Roman" w:hAnsi="Times New Roman"/>
                <w:highlight w:val="yellow"/>
              </w:rPr>
              <w:t xml:space="preserve">There are split views on this question, as can be seen from the responses provided so far in this email discussion. If there are still objections to the TP, please consider providing an updated TP that has a </w:t>
            </w:r>
            <w:r w:rsidRPr="00825827">
              <w:rPr>
                <w:rFonts w:ascii="Times New Roman" w:hAnsi="Times New Roman"/>
                <w:highlight w:val="yellow"/>
              </w:rPr>
              <w:lastRenderedPageBreak/>
              <w:t>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33EFE899" w14:textId="568A4E3C"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15BB0B87" w14:textId="12E84444" w:rsidR="003A0402" w:rsidRDefault="003A0402" w:rsidP="003A0402">
            <w:pPr>
              <w:spacing w:line="254" w:lineRule="auto"/>
              <w:jc w:val="both"/>
              <w:rPr>
                <w:rFonts w:eastAsia="DengXian"/>
                <w:bCs/>
                <w:lang w:val="en-US" w:eastAsia="zh-CN"/>
              </w:rPr>
            </w:pPr>
            <w:r>
              <w:t xml:space="preserve">We should not only use the most tight latency requirement e.g. 5 ms. Within 5~10ms there is sufficient time for two or more </w:t>
            </w:r>
            <w:proofErr w:type="spellStart"/>
            <w:r>
              <w:t>reTxs</w:t>
            </w:r>
            <w:proofErr w:type="spellEnd"/>
            <w:r>
              <w:t xml:space="preserve"> for some TDD configurations. For safety related sensors, it is also likely that 30kHz or other low latency techniques will be used for the same UE, e.g. configured grant/SPS, and new MCS table by which the initial BLER can be lower such that less </w:t>
            </w:r>
            <w:proofErr w:type="spellStart"/>
            <w:r>
              <w:t>reTx</w:t>
            </w:r>
            <w:proofErr w:type="spellEnd"/>
            <w:r>
              <w:t xml:space="preserve"> is required.</w:t>
            </w:r>
          </w:p>
        </w:tc>
      </w:tr>
      <w:tr w:rsidR="00AE1685" w14:paraId="0D58DA30" w14:textId="77777777" w:rsidTr="006B76F8">
        <w:tc>
          <w:tcPr>
            <w:tcW w:w="1479" w:type="dxa"/>
          </w:tcPr>
          <w:p w14:paraId="22C8ABAB" w14:textId="32AA55AD" w:rsidR="00AE1685" w:rsidRDefault="00AE1685" w:rsidP="003A0402">
            <w:pPr>
              <w:jc w:val="both"/>
              <w:rPr>
                <w:rFonts w:eastAsia="DengXian"/>
                <w:lang w:val="en-US" w:eastAsia="zh-CN"/>
              </w:rPr>
            </w:pPr>
            <w:r>
              <w:rPr>
                <w:rFonts w:eastAsia="DengXian"/>
                <w:lang w:val="en-US" w:eastAsia="zh-CN"/>
              </w:rPr>
              <w:t>Intel</w:t>
            </w:r>
          </w:p>
        </w:tc>
        <w:tc>
          <w:tcPr>
            <w:tcW w:w="1372" w:type="dxa"/>
          </w:tcPr>
          <w:p w14:paraId="076E8868" w14:textId="4BA58CA3" w:rsidR="00AE1685" w:rsidRDefault="00AE1685" w:rsidP="003A0402">
            <w:pPr>
              <w:tabs>
                <w:tab w:val="left" w:pos="551"/>
              </w:tabs>
              <w:jc w:val="both"/>
              <w:rPr>
                <w:rFonts w:eastAsia="DengXian"/>
                <w:lang w:val="en-US" w:eastAsia="zh-CN"/>
              </w:rPr>
            </w:pPr>
            <w:r>
              <w:rPr>
                <w:rFonts w:eastAsia="DengXian"/>
                <w:lang w:val="en-US" w:eastAsia="zh-CN"/>
              </w:rPr>
              <w:t>Y</w:t>
            </w:r>
          </w:p>
        </w:tc>
        <w:tc>
          <w:tcPr>
            <w:tcW w:w="6780" w:type="dxa"/>
          </w:tcPr>
          <w:p w14:paraId="3673A39F" w14:textId="77777777" w:rsidR="00AE1685" w:rsidRDefault="00AE1685" w:rsidP="003A0402">
            <w:pPr>
              <w:spacing w:line="254" w:lineRule="auto"/>
              <w:jc w:val="both"/>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96" w:author="Author">
              <w:r w:rsidDel="007A607C">
                <w:delText>has an impact on</w:delText>
              </w:r>
            </w:del>
            <w:ins w:id="197" w:author="Author">
              <w:r w:rsidR="007A607C">
                <w:t>helps reducing</w:t>
              </w:r>
            </w:ins>
            <w:r>
              <w:t xml:space="preserve"> the UE power consumption. </w:t>
            </w:r>
            <w:del w:id="198"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99" w:author="Author">
              <w:r w:rsidDel="00773D32">
                <w:delText>HD-FDD</w:delText>
              </w:r>
            </w:del>
            <w:ins w:id="200"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201" w:author="Author">
              <w:r>
                <w:delText>HD-FDD</w:delText>
              </w:r>
              <w:r>
                <w:rPr>
                  <w:rFonts w:eastAsia="SimSun"/>
                  <w:lang w:val="en-US" w:eastAsia="zh-CN"/>
                </w:rPr>
                <w:delText xml:space="preserve"> </w:delText>
              </w:r>
            </w:del>
            <w:ins w:id="202"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lastRenderedPageBreak/>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03" w:author="Author">
              <w:r w:rsidDel="00D40FCE">
                <w:delText>has an impact on</w:delText>
              </w:r>
            </w:del>
            <w:ins w:id="204"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SimSun"/>
                <w:lang w:val="en-US" w:eastAsia="zh-CN"/>
              </w:rPr>
            </w:pPr>
            <w:r>
              <w:t xml:space="preserve">and lower voltage which </w:t>
            </w:r>
            <w:del w:id="205" w:author="Author">
              <w:r w:rsidDel="007A607C">
                <w:delText>has an impact on</w:delText>
              </w:r>
            </w:del>
            <w:ins w:id="206" w:author="Author">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t xml:space="preserve">For Rel-16 URLLC WI, this question was never tabled </w:t>
            </w:r>
            <w:r w:rsidR="00220F70">
              <w:rPr>
                <w:rFonts w:eastAsia="SimSun"/>
                <w:lang w:val="en-US" w:eastAsia="zh-CN"/>
              </w:rPr>
              <w:t xml:space="preserve">as such </w:t>
            </w:r>
            <w:r>
              <w:rPr>
                <w:rFonts w:eastAsia="SimSun"/>
                <w:lang w:val="en-US" w:eastAsia="zh-CN"/>
              </w:rPr>
              <w:t>– the lack of consensus was for whether to pursue some particular designs motivated by th</w:t>
            </w:r>
            <w:r w:rsidR="00220F70">
              <w:rPr>
                <w:rFonts w:eastAsia="SimSun"/>
                <w:lang w:val="en-US" w:eastAsia="zh-CN"/>
              </w:rPr>
              <w:t>e power consumption reduction in the context of URLLC use-cases</w:t>
            </w:r>
            <w:r>
              <w:rPr>
                <w:rFonts w:eastAsia="SimSun"/>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SimSun"/>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SimSun"/>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734C00C0" w14:textId="49F2F8BA"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45C5B970" w14:textId="093CC13A" w:rsidR="003A0402" w:rsidRDefault="003A0402" w:rsidP="003A0402">
            <w:pPr>
              <w:spacing w:line="254" w:lineRule="auto"/>
              <w:jc w:val="both"/>
              <w:rPr>
                <w:rFonts w:eastAsia="DengXian"/>
                <w:bCs/>
                <w:lang w:val="en-US" w:eastAsia="zh-CN"/>
              </w:rPr>
            </w:pPr>
            <w:r>
              <w:rPr>
                <w:rFonts w:eastAsia="DengXian" w:hint="eastAsia"/>
                <w:lang w:eastAsia="zh-CN"/>
              </w:rPr>
              <w:t>S</w:t>
            </w:r>
            <w:r>
              <w:rPr>
                <w:rFonts w:eastAsia="DengXian"/>
                <w:lang w:eastAsia="zh-CN"/>
              </w:rPr>
              <w:t xml:space="preserve">ome explanation for MTK concern. The discussion in URLLC is about the UE operating on either Cap#1 or Cap#2 such can save some power </w:t>
            </w:r>
            <w:proofErr w:type="spellStart"/>
            <w:r>
              <w:rPr>
                <w:rFonts w:eastAsia="DengXian"/>
                <w:lang w:eastAsia="zh-CN"/>
              </w:rPr>
              <w:t>comsumption</w:t>
            </w:r>
            <w:proofErr w:type="spellEnd"/>
            <w:r>
              <w:rPr>
                <w:rFonts w:eastAsia="DengXian"/>
                <w:lang w:eastAsia="zh-CN"/>
              </w:rPr>
              <w:t xml:space="preserve"> or not but the entire UE is still be capable of higher clock rate and voltage therefore it needs to </w:t>
            </w:r>
            <w:proofErr w:type="spellStart"/>
            <w:r>
              <w:rPr>
                <w:rFonts w:eastAsia="DengXian"/>
                <w:lang w:eastAsia="zh-CN"/>
              </w:rPr>
              <w:t>accormadate</w:t>
            </w:r>
            <w:proofErr w:type="spellEnd"/>
            <w:r>
              <w:rPr>
                <w:rFonts w:eastAsia="DengXian"/>
                <w:lang w:eastAsia="zh-CN"/>
              </w:rPr>
              <w:t xml:space="preserve"> all cases. For RedCap it would be possibly a specialized module enabled by doubled processing time, such that the upper bound of </w:t>
            </w:r>
            <w:r>
              <w:rPr>
                <w:rFonts w:eastAsia="DengXian"/>
                <w:lang w:eastAsia="zh-CN"/>
              </w:rPr>
              <w:lastRenderedPageBreak/>
              <w:t xml:space="preserve">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DengXian"/>
                <w:lang w:val="en-US" w:eastAsia="zh-CN"/>
              </w:rPr>
            </w:pPr>
            <w:r>
              <w:rPr>
                <w:rFonts w:eastAsia="DengXian"/>
                <w:lang w:val="en-US" w:eastAsia="zh-CN"/>
              </w:rPr>
              <w:lastRenderedPageBreak/>
              <w:t>Intel</w:t>
            </w:r>
          </w:p>
        </w:tc>
        <w:tc>
          <w:tcPr>
            <w:tcW w:w="1372" w:type="dxa"/>
          </w:tcPr>
          <w:p w14:paraId="74370E2D" w14:textId="5BFC2616" w:rsidR="00851DF4" w:rsidRDefault="00CF4974" w:rsidP="003A0402">
            <w:pPr>
              <w:tabs>
                <w:tab w:val="left" w:pos="551"/>
              </w:tabs>
              <w:jc w:val="both"/>
              <w:rPr>
                <w:rFonts w:eastAsia="DengXian"/>
                <w:lang w:val="en-US" w:eastAsia="zh-CN"/>
              </w:rPr>
            </w:pPr>
            <w:r>
              <w:rPr>
                <w:rFonts w:eastAsia="DengXian"/>
                <w:lang w:val="en-US" w:eastAsia="zh-CN"/>
              </w:rPr>
              <w:t>Y</w:t>
            </w:r>
          </w:p>
        </w:tc>
        <w:tc>
          <w:tcPr>
            <w:tcW w:w="6780" w:type="dxa"/>
          </w:tcPr>
          <w:p w14:paraId="7F27C5EF" w14:textId="77777777" w:rsidR="00851DF4" w:rsidRDefault="00851DF4" w:rsidP="003A0402">
            <w:pPr>
              <w:spacing w:line="254" w:lineRule="auto"/>
              <w:jc w:val="both"/>
              <w:rPr>
                <w:rFonts w:eastAsia="DengXian"/>
                <w:lang w:eastAsia="zh-CN"/>
              </w:rPr>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207" w:name="_Toc42165618"/>
      <w:bookmarkStart w:id="208" w:name="_Toc51768553"/>
      <w:bookmarkStart w:id="209" w:name="_Toc51771060"/>
      <w:bookmarkStart w:id="210" w:name="_Toc42165621"/>
      <w:bookmarkStart w:id="211" w:name="_Toc51768556"/>
      <w:bookmarkStart w:id="212" w:name="_Toc51771063"/>
      <w:r>
        <w:t>7</w:t>
      </w:r>
      <w:r w:rsidRPr="000E647A">
        <w:t>.</w:t>
      </w:r>
      <w:r>
        <w:t>5</w:t>
      </w:r>
      <w:r w:rsidRPr="000E647A">
        <w:t>.4</w:t>
      </w:r>
      <w:r w:rsidRPr="000E647A">
        <w:tab/>
        <w:t xml:space="preserve">Analysis of </w:t>
      </w:r>
      <w:r>
        <w:t>coexistence with legacy UEs</w:t>
      </w:r>
      <w:bookmarkEnd w:id="207"/>
      <w:bookmarkEnd w:id="208"/>
      <w:bookmarkEnd w:id="209"/>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13" w:author="Author">
              <w:r w:rsidRPr="0053541B" w:rsidDel="00A152C0">
                <w:rPr>
                  <w:rFonts w:ascii="Times New Roman" w:hAnsi="Times New Roman"/>
                </w:rPr>
                <w:delText>can</w:delText>
              </w:r>
            </w:del>
            <w:ins w:id="214" w:author="Author">
              <w:r w:rsidR="00A152C0">
                <w:rPr>
                  <w:rFonts w:ascii="Times New Roman" w:hAnsi="Times New Roman"/>
                </w:rPr>
                <w:t>may</w:t>
              </w:r>
            </w:ins>
            <w:r w:rsidRPr="0053541B">
              <w:rPr>
                <w:rFonts w:ascii="Times New Roman" w:hAnsi="Times New Roman"/>
              </w:rPr>
              <w:t xml:space="preserve"> </w:t>
            </w:r>
            <w:del w:id="215" w:author="Author">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16" w:author="Author">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17" w:author="Author">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18" w:author="Author">
              <w:del w:id="219" w:author="Author">
                <w:r w:rsidR="00F9750E" w:rsidDel="00A905E3">
                  <w:rPr>
                    <w:rFonts w:ascii="Times New Roman" w:hAnsi="Times New Roman"/>
                  </w:rPr>
                  <w:delText>s</w:delText>
                </w:r>
              </w:del>
            </w:ins>
            <w:del w:id="220" w:author="Author">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w:t>
            </w:r>
            <w:del w:id="221" w:author="Author">
              <w:r w:rsidRPr="0053541B" w:rsidDel="00A905E3">
                <w:rPr>
                  <w:rFonts w:ascii="Times New Roman" w:hAnsi="Times New Roman"/>
                </w:rPr>
                <w:delText>can also</w:delText>
              </w:r>
            </w:del>
            <w:ins w:id="222" w:author="Author">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23" w:author="Author">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24" w:author="Author">
              <w:r w:rsidDel="00A905E3">
                <w:rPr>
                  <w:rFonts w:ascii="Times New Roman" w:hAnsi="Times New Roman"/>
                </w:rPr>
                <w:delText>a performance degradation</w:delText>
              </w:r>
            </w:del>
            <w:ins w:id="225" w:author="Author">
              <w:r w:rsidR="00A905E3" w:rsidRPr="00A905E3">
                <w:rPr>
                  <w:rFonts w:ascii="Times New Roman" w:hAnsi="Times New Roman"/>
                </w:rPr>
                <w:t>an increase in control plane latency</w:t>
              </w:r>
            </w:ins>
            <w:r w:rsidRPr="0053541B">
              <w:rPr>
                <w:rFonts w:ascii="Times New Roman" w:hAnsi="Times New Roman"/>
              </w:rPr>
              <w:t>.</w:t>
            </w:r>
            <w:del w:id="226" w:author="Author">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BodyText"/>
              <w:rPr>
                <w:rFonts w:eastAsia="DengXian"/>
              </w:rPr>
            </w:pPr>
            <w:r>
              <w:rPr>
                <w:rFonts w:eastAsia="DengXian"/>
              </w:rPr>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DengXian"/>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DengXian"/>
                <w:lang w:val="en-US" w:eastAsia="zh-CN"/>
              </w:rPr>
            </w:pPr>
            <w:r>
              <w:rPr>
                <w:rFonts w:eastAsia="DengXian"/>
                <w:lang w:val="en-US" w:eastAsia="zh-CN"/>
              </w:rPr>
              <w:t>FL</w:t>
            </w:r>
          </w:p>
        </w:tc>
        <w:tc>
          <w:tcPr>
            <w:tcW w:w="8152" w:type="dxa"/>
            <w:gridSpan w:val="2"/>
          </w:tcPr>
          <w:p w14:paraId="56DD58DE" w14:textId="77777777" w:rsidR="00597010" w:rsidRDefault="00597010" w:rsidP="00597010">
            <w:pPr>
              <w:pStyle w:val="BodyText"/>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279278" w14:textId="3D7E977B" w:rsidR="003A0402" w:rsidRDefault="003A0402" w:rsidP="003A0402">
            <w:pPr>
              <w:tabs>
                <w:tab w:val="left" w:pos="551"/>
              </w:tabs>
              <w:jc w:val="both"/>
              <w:rPr>
                <w:rFonts w:eastAsia="DengXian"/>
                <w:lang w:val="en-US" w:eastAsia="zh-CN"/>
              </w:rPr>
            </w:pPr>
            <w:r>
              <w:rPr>
                <w:rFonts w:eastAsia="DengXian" w:hint="eastAsia"/>
                <w:lang w:val="en-US" w:eastAsia="zh-CN"/>
              </w:rPr>
              <w:t>N</w:t>
            </w:r>
          </w:p>
        </w:tc>
        <w:tc>
          <w:tcPr>
            <w:tcW w:w="6780" w:type="dxa"/>
          </w:tcPr>
          <w:p w14:paraId="3C8616EF" w14:textId="77777777" w:rsidR="003A0402" w:rsidRDefault="003A0402" w:rsidP="003A0402">
            <w:pPr>
              <w:spacing w:line="254" w:lineRule="auto"/>
              <w:jc w:val="both"/>
              <w:rPr>
                <w:rFonts w:eastAsia="DengXian"/>
                <w:bCs/>
                <w:lang w:val="en-US" w:eastAsia="zh-CN"/>
              </w:rPr>
            </w:pPr>
            <w:r>
              <w:rPr>
                <w:rFonts w:eastAsia="DengXian"/>
                <w:bCs/>
                <w:lang w:val="en-US" w:eastAsia="zh-CN"/>
              </w:rPr>
              <w:t>Remove “if introduced” - everything is so.</w:t>
            </w:r>
          </w:p>
          <w:p w14:paraId="7F2AB313" w14:textId="77777777" w:rsidR="003A0402" w:rsidRDefault="003A0402" w:rsidP="003A0402">
            <w:pPr>
              <w:spacing w:line="254" w:lineRule="auto"/>
              <w:jc w:val="both"/>
              <w:rPr>
                <w:rFonts w:eastAsia="DengXian"/>
                <w:bCs/>
                <w:lang w:val="en-US" w:eastAsia="zh-CN"/>
              </w:rPr>
            </w:pPr>
            <w:r>
              <w:rPr>
                <w:rFonts w:eastAsia="DengXian" w:hint="eastAsia"/>
                <w:bCs/>
                <w:lang w:val="en-US" w:eastAsia="zh-CN"/>
              </w:rPr>
              <w:t>A</w:t>
            </w:r>
            <w:r>
              <w:rPr>
                <w:rFonts w:eastAsia="DengXian"/>
                <w:bCs/>
                <w:lang w:val="en-US" w:eastAsia="zh-CN"/>
              </w:rPr>
              <w:t>dd one more case for potential resolution.</w:t>
            </w:r>
          </w:p>
          <w:p w14:paraId="2424E175" w14:textId="77777777" w:rsidR="003A0402" w:rsidRDefault="003A0402" w:rsidP="003A0402">
            <w:pPr>
              <w:spacing w:line="254" w:lineRule="auto"/>
              <w:jc w:val="both"/>
              <w:rPr>
                <w:rFonts w:eastAsia="DengXian"/>
                <w:bCs/>
                <w:lang w:val="en-US" w:eastAsia="zh-CN"/>
              </w:rPr>
            </w:pPr>
            <w:r>
              <w:rPr>
                <w:rFonts w:eastAsia="DengXian"/>
                <w:bCs/>
                <w:lang w:val="en-US" w:eastAsia="zh-CN"/>
              </w:rPr>
              <w:t>Remove one sentence which is not new.</w:t>
            </w:r>
          </w:p>
          <w:p w14:paraId="3D2ACEA6" w14:textId="35E9FB3A" w:rsidR="003A0402" w:rsidRDefault="003A0402" w:rsidP="003A0402">
            <w:pPr>
              <w:spacing w:line="254" w:lineRule="auto"/>
              <w:jc w:val="both"/>
              <w:rPr>
                <w:rFonts w:eastAsia="DengXian"/>
                <w:bCs/>
                <w:lang w:val="en-US" w:eastAsia="zh-CN"/>
              </w:rPr>
            </w:pPr>
            <w:r w:rsidRPr="0053541B">
              <w:t xml:space="preserve">The relaxed UE processing time capability, </w:t>
            </w:r>
            <w:del w:id="227" w:author="Author">
              <w:r w:rsidRPr="0053541B" w:rsidDel="0088294B">
                <w:delText xml:space="preserve">if introduced, </w:delText>
              </w:r>
              <w:r w:rsidRPr="0053541B" w:rsidDel="00A905E3">
                <w:delText>can also</w:delText>
              </w:r>
            </w:del>
            <w:ins w:id="228" w:author="Author">
              <w:r>
                <w:t>may</w:t>
              </w:r>
            </w:ins>
            <w:r w:rsidRPr="0053541B">
              <w:t xml:space="preserve"> cause potential coexistence issues with legacy UEs during initial access</w:t>
            </w:r>
            <w:ins w:id="229" w:author="Author">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30" w:author="Author">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31" w:author="Author">
              <w:r w:rsidDel="00A905E3">
                <w:delText>a performance degradation</w:delText>
              </w:r>
            </w:del>
            <w:ins w:id="232" w:author="Author">
              <w:r w:rsidRPr="00A905E3">
                <w:t>an increase in control plane latency</w:t>
              </w:r>
            </w:ins>
            <w:r w:rsidRPr="0053541B">
              <w:t>.</w:t>
            </w:r>
            <w:del w:id="233" w:author="Author">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DengXian"/>
                <w:lang w:val="en-US" w:eastAsia="zh-CN"/>
              </w:rPr>
            </w:pPr>
            <w:r>
              <w:rPr>
                <w:rFonts w:eastAsia="DengXian"/>
                <w:lang w:val="en-US" w:eastAsia="zh-CN"/>
              </w:rPr>
              <w:t>Intel</w:t>
            </w:r>
          </w:p>
        </w:tc>
        <w:tc>
          <w:tcPr>
            <w:tcW w:w="1372" w:type="dxa"/>
          </w:tcPr>
          <w:p w14:paraId="36F61BD1" w14:textId="1E9FD68F" w:rsidR="004F7D6F" w:rsidRDefault="004F7D6F" w:rsidP="003A0402">
            <w:pPr>
              <w:tabs>
                <w:tab w:val="left" w:pos="551"/>
              </w:tabs>
              <w:jc w:val="both"/>
              <w:rPr>
                <w:rFonts w:eastAsia="DengXian"/>
                <w:lang w:val="en-US" w:eastAsia="zh-CN"/>
              </w:rPr>
            </w:pPr>
            <w:r>
              <w:rPr>
                <w:rFonts w:eastAsia="DengXian"/>
                <w:lang w:val="en-US" w:eastAsia="zh-CN"/>
              </w:rPr>
              <w:t>Y</w:t>
            </w:r>
          </w:p>
        </w:tc>
        <w:tc>
          <w:tcPr>
            <w:tcW w:w="6780" w:type="dxa"/>
          </w:tcPr>
          <w:p w14:paraId="1A95EC15" w14:textId="2B2E38D8" w:rsidR="004F7D6F" w:rsidRDefault="004F7D6F" w:rsidP="003A0402">
            <w:pPr>
              <w:spacing w:line="254" w:lineRule="auto"/>
              <w:jc w:val="both"/>
              <w:rPr>
                <w:rFonts w:eastAsia="DengXian"/>
                <w:bCs/>
                <w:lang w:val="en-US" w:eastAsia="zh-CN"/>
              </w:rPr>
            </w:pPr>
            <w:r>
              <w:rPr>
                <w:rFonts w:eastAsia="DengXian"/>
                <w:bCs/>
                <w:lang w:val="en-US" w:eastAsia="zh-CN"/>
              </w:rPr>
              <w:t>Also fine with modifications from Huawei.</w:t>
            </w: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234" w:name="_Toc42165619"/>
      <w:bookmarkStart w:id="235" w:name="_Toc51768554"/>
      <w:bookmarkStart w:id="236" w:name="_Toc51771061"/>
      <w:r>
        <w:t>7</w:t>
      </w:r>
      <w:r w:rsidRPr="000E647A">
        <w:t>.5.</w:t>
      </w:r>
      <w:r>
        <w:t>5</w:t>
      </w:r>
      <w:r w:rsidRPr="000E647A">
        <w:tab/>
        <w:t>Analysis of specification impacts</w:t>
      </w:r>
      <w:bookmarkEnd w:id="234"/>
      <w:bookmarkEnd w:id="235"/>
      <w:bookmarkEnd w:id="236"/>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w:t>
            </w:r>
            <w:proofErr w:type="spellEnd"/>
          </w:p>
        </w:tc>
        <w:tc>
          <w:tcPr>
            <w:tcW w:w="1372" w:type="dxa"/>
          </w:tcPr>
          <w:p w14:paraId="5E740A5C" w14:textId="77777777" w:rsidR="003A0402" w:rsidRDefault="003A0402" w:rsidP="006B76F8">
            <w:pPr>
              <w:tabs>
                <w:tab w:val="left" w:pos="551"/>
              </w:tabs>
              <w:jc w:val="both"/>
              <w:rPr>
                <w:rFonts w:eastAsia="SimSun"/>
                <w:lang w:val="en-US" w:eastAsia="zh-CN"/>
              </w:rPr>
            </w:pPr>
            <w:r>
              <w:rPr>
                <w:rFonts w:eastAsia="SimSun" w:hint="eastAsia"/>
                <w:lang w:val="en-US" w:eastAsia="zh-CN"/>
              </w:rPr>
              <w:t>N</w:t>
            </w:r>
          </w:p>
        </w:tc>
        <w:tc>
          <w:tcPr>
            <w:tcW w:w="6780" w:type="dxa"/>
          </w:tcPr>
          <w:p w14:paraId="24BE5274" w14:textId="77777777" w:rsidR="003A0402" w:rsidRPr="00880B22" w:rsidRDefault="003A0402" w:rsidP="006B76F8">
            <w:pPr>
              <w:jc w:val="both"/>
              <w:rPr>
                <w:rFonts w:eastAsia="DengXian"/>
                <w:lang w:eastAsia="zh-CN"/>
              </w:rPr>
            </w:pPr>
            <w:r>
              <w:rPr>
                <w:rFonts w:eastAsia="DengXian" w:hint="eastAsia"/>
                <w:lang w:eastAsia="zh-CN"/>
              </w:rPr>
              <w:t>T</w:t>
            </w:r>
            <w:r>
              <w:rPr>
                <w:rFonts w:eastAsia="DengXian"/>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lastRenderedPageBreak/>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bl>
    <w:p w14:paraId="03C345C0" w14:textId="77777777" w:rsidR="00C70C86" w:rsidRPr="003A0402"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10"/>
      <w:bookmarkEnd w:id="211"/>
      <w:bookmarkEnd w:id="212"/>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237" w:name="_Toc42165622"/>
      <w:bookmarkStart w:id="238" w:name="_Toc51768557"/>
      <w:bookmarkStart w:id="239" w:name="_Toc51771064"/>
      <w:r>
        <w:t>7</w:t>
      </w:r>
      <w:r w:rsidRPr="000E647A">
        <w:t>.6.2</w:t>
      </w:r>
      <w:r w:rsidRPr="000E647A">
        <w:tab/>
        <w:t>Analysis of UE complexity reduction</w:t>
      </w:r>
      <w:bookmarkEnd w:id="237"/>
      <w:bookmarkEnd w:id="238"/>
      <w:bookmarkEnd w:id="23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240" w:name="_Toc42165623"/>
      <w:bookmarkStart w:id="241" w:name="_Toc51768558"/>
      <w:bookmarkStart w:id="242" w:name="_Toc51771065"/>
      <w:r>
        <w:t>7</w:t>
      </w:r>
      <w:r w:rsidRPr="000E647A">
        <w:t>.6.3</w:t>
      </w:r>
      <w:r w:rsidRPr="000E647A">
        <w:tab/>
        <w:t xml:space="preserve">Analysis of </w:t>
      </w:r>
      <w:r>
        <w:t>performance impacts</w:t>
      </w:r>
      <w:bookmarkEnd w:id="240"/>
      <w:bookmarkEnd w:id="241"/>
      <w:bookmarkEnd w:id="242"/>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43"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44" w:author="Author">
              <w:r w:rsidDel="00EB5F0D">
                <w:delText xml:space="preserve"> However, </w:delText>
              </w:r>
            </w:del>
            <w:ins w:id="245" w:author="Author">
              <w:del w:id="246" w:author="Author">
                <w:r w:rsidR="00492569" w:rsidDel="00EB5F0D">
                  <w:delText>it is not clear whether</w:delText>
                </w:r>
              </w:del>
            </w:ins>
            <w:del w:id="247" w:author="Author">
              <w:r w:rsidDel="00EB5F0D">
                <w:delText>depending on the traffic characteristics, the average power consumption of the UE can</w:delText>
              </w:r>
            </w:del>
            <w:ins w:id="248" w:author="Author">
              <w:del w:id="249" w:author="Author">
                <w:r w:rsidR="00492569" w:rsidDel="00EB5F0D">
                  <w:delText>is</w:delText>
                </w:r>
              </w:del>
            </w:ins>
            <w:del w:id="250" w:author="Author">
              <w:r w:rsidDel="00EB5F0D">
                <w:delText xml:space="preserve"> increase</w:delText>
              </w:r>
            </w:del>
            <w:ins w:id="251" w:author="Author">
              <w:del w:id="252" w:author="Author">
                <w:r w:rsidR="00492569" w:rsidDel="00EB5F0D">
                  <w:delText>d</w:delText>
                </w:r>
              </w:del>
            </w:ins>
            <w:del w:id="253" w:author="Author">
              <w:r w:rsidDel="00EB5F0D">
                <w:delText xml:space="preserve"> or decrease</w:delText>
              </w:r>
            </w:del>
            <w:ins w:id="254" w:author="Author">
              <w:del w:id="255" w:author="Author">
                <w:r w:rsidR="00492569" w:rsidDel="00EB5F0D">
                  <w:delText>d</w:delText>
                </w:r>
              </w:del>
            </w:ins>
            <w:del w:id="256"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lastRenderedPageBreak/>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lastRenderedPageBreak/>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SimSun"/>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DengXian"/>
                <w:lang w:val="en-US" w:eastAsia="zh-CN"/>
              </w:rPr>
            </w:pPr>
            <w:r>
              <w:rPr>
                <w:rFonts w:eastAsia="DengXian"/>
                <w:lang w:val="en-US" w:eastAsia="zh-CN"/>
              </w:rPr>
              <w:t>Intel</w:t>
            </w:r>
          </w:p>
        </w:tc>
        <w:tc>
          <w:tcPr>
            <w:tcW w:w="1372" w:type="dxa"/>
          </w:tcPr>
          <w:p w14:paraId="00F88275" w14:textId="297CE85A" w:rsidR="00757E02" w:rsidRDefault="00AD6545" w:rsidP="006B76F8">
            <w:pPr>
              <w:tabs>
                <w:tab w:val="left" w:pos="551"/>
              </w:tabs>
              <w:jc w:val="both"/>
              <w:rPr>
                <w:rFonts w:eastAsia="DengXian"/>
                <w:lang w:val="en-US" w:eastAsia="zh-CN"/>
              </w:rPr>
            </w:pPr>
            <w:r>
              <w:rPr>
                <w:rFonts w:eastAsia="DengXian"/>
                <w:lang w:val="en-US" w:eastAsia="zh-CN"/>
              </w:rPr>
              <w:t>Y</w:t>
            </w:r>
          </w:p>
        </w:tc>
        <w:tc>
          <w:tcPr>
            <w:tcW w:w="6780" w:type="dxa"/>
          </w:tcPr>
          <w:p w14:paraId="58B17B48" w14:textId="77777777" w:rsidR="00757E02" w:rsidRDefault="00757E02" w:rsidP="006B76F8">
            <w:pPr>
              <w:spacing w:line="254" w:lineRule="auto"/>
              <w:jc w:val="both"/>
              <w:rPr>
                <w:rFonts w:eastAsia="DengXian"/>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257" w:name="_Toc42165624"/>
      <w:bookmarkStart w:id="258" w:name="_Toc51768559"/>
      <w:bookmarkStart w:id="259" w:name="_Toc51771066"/>
      <w:bookmarkStart w:id="260" w:name="_Toc42165626"/>
      <w:bookmarkStart w:id="261" w:name="_Toc51768561"/>
      <w:bookmarkStart w:id="262" w:name="_Toc51771068"/>
      <w:r>
        <w:t>7</w:t>
      </w:r>
      <w:r w:rsidRPr="000E647A">
        <w:t>.</w:t>
      </w:r>
      <w:r>
        <w:t>6</w:t>
      </w:r>
      <w:r w:rsidRPr="000E647A">
        <w:t>.4</w:t>
      </w:r>
      <w:r w:rsidRPr="000E647A">
        <w:tab/>
        <w:t xml:space="preserve">Analysis of </w:t>
      </w:r>
      <w:r>
        <w:t>coexistence with legacy UEs</w:t>
      </w:r>
      <w:bookmarkEnd w:id="257"/>
      <w:bookmarkEnd w:id="258"/>
      <w:bookmarkEnd w:id="259"/>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63"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lastRenderedPageBreak/>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63"/>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9EFF6A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264" w:name="_Toc42165625"/>
      <w:bookmarkStart w:id="265" w:name="_Toc51768560"/>
      <w:bookmarkStart w:id="266" w:name="_Toc51771067"/>
      <w:r>
        <w:t>7</w:t>
      </w:r>
      <w:r w:rsidRPr="000E647A">
        <w:t>.6.</w:t>
      </w:r>
      <w:r>
        <w:t>5</w:t>
      </w:r>
      <w:r w:rsidRPr="000E647A">
        <w:tab/>
        <w:t>Analysis of specification impacts</w:t>
      </w:r>
      <w:bookmarkEnd w:id="264"/>
      <w:bookmarkEnd w:id="265"/>
      <w:bookmarkEnd w:id="266"/>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73CA216B"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P10: [2] noted the impact on spectral efficiency will be substantial. [3, 11] further observed substantial cell spectral efficiency loss about 23.6% - 43.6% due to UL modulation order restriction from 64QAM to 16QAM </w:t>
      </w:r>
      <w:r w:rsidRPr="00ED3FEA">
        <w:rPr>
          <w:rFonts w:ascii="Times New Roman" w:hAnsi="Times New Roman"/>
        </w:rPr>
        <w:lastRenderedPageBreak/>
        <w:t>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67" w:author="Author">
              <w:r w:rsidDel="008C1134">
                <w:delText xml:space="preserve">both network </w:delText>
              </w:r>
              <w:r w:rsidDel="00787792">
                <w:delText xml:space="preserve">capacity and </w:delText>
              </w:r>
            </w:del>
            <w:r>
              <w:t>spectral efficiency due to reduced peak data rate.</w:t>
            </w:r>
            <w:ins w:id="268"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lastRenderedPageBreak/>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SimSun"/>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SimSun"/>
                <w:lang w:val="en-US" w:eastAsia="zh-CN"/>
              </w:rPr>
            </w:pPr>
            <w:r>
              <w:rPr>
                <w:rFonts w:eastAsia="SimSun"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11D543EA" w14:textId="77777777" w:rsidR="0028340C" w:rsidRDefault="0028340C" w:rsidP="00BC089F">
            <w:pPr>
              <w:jc w:val="both"/>
              <w:rPr>
                <w:rFonts w:eastAsia="SimSun"/>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570D9E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lastRenderedPageBreak/>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43E98D"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69" w:author="Author"/>
                <w:lang w:val="en-US"/>
              </w:rPr>
            </w:pPr>
            <w:del w:id="270" w:author="Author">
              <w:r w:rsidDel="0042531F">
                <w:rPr>
                  <w:lang w:val="en-US"/>
                </w:rPr>
                <w:lastRenderedPageBreak/>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71" w:author="Autho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SimSun"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SimSun"/>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447F94" w14:paraId="3C5FCFBF" w14:textId="77777777" w:rsidTr="006B76F8">
        <w:tc>
          <w:tcPr>
            <w:tcW w:w="1479" w:type="dxa"/>
          </w:tcPr>
          <w:p w14:paraId="4E9C62A4" w14:textId="77777777" w:rsidR="00447F94" w:rsidRDefault="00447F94" w:rsidP="006B76F8">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BodyText"/>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DengXian"/>
                <w:lang w:val="en-US" w:eastAsia="zh-CN"/>
              </w:rPr>
            </w:pPr>
            <w:r>
              <w:rPr>
                <w:rFonts w:eastAsia="DengXian"/>
                <w:lang w:val="en-US" w:eastAsia="zh-CN"/>
              </w:rPr>
              <w:t>Intel</w:t>
            </w:r>
          </w:p>
        </w:tc>
        <w:tc>
          <w:tcPr>
            <w:tcW w:w="1372" w:type="dxa"/>
          </w:tcPr>
          <w:p w14:paraId="360EF466" w14:textId="095B3085" w:rsidR="00447F94" w:rsidRDefault="00315E6C" w:rsidP="006B76F8">
            <w:pPr>
              <w:tabs>
                <w:tab w:val="left" w:pos="551"/>
              </w:tabs>
              <w:jc w:val="both"/>
              <w:rPr>
                <w:rFonts w:eastAsia="DengXian"/>
                <w:lang w:val="en-US" w:eastAsia="zh-CN"/>
              </w:rPr>
            </w:pPr>
            <w:r>
              <w:rPr>
                <w:rFonts w:eastAsia="DengXian"/>
                <w:lang w:val="en-US" w:eastAsia="zh-CN"/>
              </w:rPr>
              <w:t>Y</w:t>
            </w:r>
          </w:p>
        </w:tc>
        <w:tc>
          <w:tcPr>
            <w:tcW w:w="6780" w:type="dxa"/>
          </w:tcPr>
          <w:p w14:paraId="76C2AFAA" w14:textId="77777777" w:rsidR="00447F94" w:rsidRDefault="00447F94" w:rsidP="006B76F8">
            <w:pPr>
              <w:spacing w:line="254" w:lineRule="auto"/>
              <w:jc w:val="both"/>
              <w:rPr>
                <w:rFonts w:eastAsia="DengXian"/>
                <w:bCs/>
                <w:lang w:val="en-US" w:eastAsia="zh-CN"/>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lastRenderedPageBreak/>
        <w:t>7</w:t>
      </w:r>
      <w:r w:rsidRPr="000E647A">
        <w:t>.</w:t>
      </w:r>
      <w:r w:rsidR="00307832">
        <w:t>8</w:t>
      </w:r>
      <w:r w:rsidRPr="000E647A">
        <w:tab/>
        <w:t>Combinations of UE complexity reduction features</w:t>
      </w:r>
      <w:bookmarkEnd w:id="260"/>
      <w:bookmarkEnd w:id="261"/>
      <w:bookmarkEnd w:id="262"/>
    </w:p>
    <w:p w14:paraId="74D88359" w14:textId="36245EEA" w:rsidR="00090EF0" w:rsidRDefault="00090EF0" w:rsidP="00090EF0">
      <w:pPr>
        <w:pStyle w:val="Heading3"/>
      </w:pPr>
      <w:bookmarkStart w:id="272" w:name="_Toc42165627"/>
      <w:bookmarkStart w:id="273" w:name="_Toc51768562"/>
      <w:bookmarkStart w:id="274" w:name="_Toc51771069"/>
      <w:r>
        <w:t>7</w:t>
      </w:r>
      <w:r w:rsidRPr="000E647A">
        <w:t>.</w:t>
      </w:r>
      <w:r w:rsidR="00307832">
        <w:t>8</w:t>
      </w:r>
      <w:r w:rsidRPr="000E647A">
        <w:t>.1</w:t>
      </w:r>
      <w:r w:rsidRPr="000E647A">
        <w:tab/>
        <w:t>Description of feature combinations</w:t>
      </w:r>
      <w:bookmarkEnd w:id="272"/>
      <w:bookmarkEnd w:id="273"/>
      <w:bookmarkEnd w:id="274"/>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B74A3DC"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lastRenderedPageBreak/>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275"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276" w:author="Author"/>
                      <w:rFonts w:ascii="Calibri" w:eastAsia="Times New Roman" w:hAnsi="Calibri" w:cs="Calibri"/>
                      <w:color w:val="000000"/>
                      <w:sz w:val="16"/>
                      <w:szCs w:val="16"/>
                      <w:lang w:val="sv-SE" w:eastAsia="sv-SE"/>
                    </w:rPr>
                  </w:pPr>
                  <w:ins w:id="277"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278" w:author="Author"/>
                      <w:rFonts w:ascii="Calibri" w:eastAsia="Times New Roman" w:hAnsi="Calibri" w:cs="Calibri"/>
                      <w:color w:val="000000"/>
                      <w:sz w:val="16"/>
                      <w:szCs w:val="16"/>
                      <w:lang w:val="sv-SE" w:eastAsia="sv-SE"/>
                    </w:rPr>
                  </w:pPr>
                  <w:ins w:id="279"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280" w:author="Author"/>
                      <w:rFonts w:ascii="Calibri" w:eastAsia="Times New Roman" w:hAnsi="Calibri" w:cs="Calibri"/>
                      <w:color w:val="000000"/>
                      <w:sz w:val="16"/>
                      <w:szCs w:val="16"/>
                      <w:lang w:val="sv-SE" w:eastAsia="sv-SE"/>
                    </w:rPr>
                  </w:pPr>
                  <w:ins w:id="281"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282" w:author="Author"/>
                      <w:rFonts w:ascii="Calibri" w:eastAsia="Times New Roman" w:hAnsi="Calibri" w:cs="Calibri"/>
                      <w:color w:val="000000"/>
                      <w:sz w:val="16"/>
                      <w:szCs w:val="16"/>
                      <w:lang w:val="sv-SE" w:eastAsia="sv-SE"/>
                    </w:rPr>
                  </w:pPr>
                  <w:ins w:id="283"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84" w:author="Author"/>
                      <w:rFonts w:ascii="Calibri" w:eastAsia="Times New Roman" w:hAnsi="Calibri" w:cs="Calibri"/>
                      <w:color w:val="000000"/>
                      <w:sz w:val="16"/>
                      <w:szCs w:val="16"/>
                      <w:lang w:val="sv-SE" w:eastAsia="sv-SE"/>
                    </w:rPr>
                  </w:pPr>
                  <w:ins w:id="285"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86" w:author="Author"/>
                      <w:rFonts w:ascii="Calibri" w:eastAsia="Times New Roman" w:hAnsi="Calibri" w:cs="Calibri"/>
                      <w:color w:val="000000"/>
                      <w:sz w:val="16"/>
                      <w:szCs w:val="16"/>
                      <w:lang w:val="sv-SE" w:eastAsia="sv-SE"/>
                    </w:rPr>
                  </w:pPr>
                  <w:ins w:id="287"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88" w:author="Author"/>
                      <w:rFonts w:ascii="Calibri" w:eastAsia="Times New Roman" w:hAnsi="Calibri" w:cs="Calibri"/>
                      <w:color w:val="000000"/>
                      <w:sz w:val="16"/>
                      <w:szCs w:val="16"/>
                      <w:lang w:val="sv-SE" w:eastAsia="sv-SE"/>
                    </w:rPr>
                  </w:pPr>
                  <w:ins w:id="289"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90"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91" w:author="Author"/>
                      <w:rFonts w:ascii="Calibri" w:eastAsia="Times New Roman" w:hAnsi="Calibri" w:cs="Calibri"/>
                      <w:color w:val="000000"/>
                      <w:sz w:val="16"/>
                      <w:szCs w:val="16"/>
                      <w:lang w:val="sv-SE" w:eastAsia="sv-SE"/>
                    </w:rPr>
                  </w:pPr>
                  <w:del w:id="292"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93" w:author="Author"/>
                      <w:rFonts w:ascii="Calibri" w:eastAsia="Times New Roman" w:hAnsi="Calibri" w:cs="Calibri"/>
                      <w:color w:val="000000"/>
                      <w:sz w:val="16"/>
                      <w:szCs w:val="16"/>
                      <w:lang w:val="sv-SE" w:eastAsia="sv-SE"/>
                    </w:rPr>
                  </w:pPr>
                  <w:del w:id="294"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95" w:author="Author"/>
                      <w:rFonts w:ascii="Calibri" w:eastAsia="Times New Roman" w:hAnsi="Calibri" w:cs="Calibri"/>
                      <w:color w:val="000000"/>
                      <w:sz w:val="16"/>
                      <w:szCs w:val="16"/>
                      <w:lang w:val="sv-SE" w:eastAsia="sv-SE"/>
                    </w:rPr>
                  </w:pPr>
                  <w:del w:id="296"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97" w:author="Author"/>
                      <w:rFonts w:ascii="Calibri" w:eastAsia="Times New Roman" w:hAnsi="Calibri" w:cs="Calibri"/>
                      <w:color w:val="000000"/>
                      <w:sz w:val="16"/>
                      <w:szCs w:val="16"/>
                      <w:lang w:val="sv-SE" w:eastAsia="sv-SE"/>
                    </w:rPr>
                  </w:pPr>
                  <w:del w:id="298"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99" w:author="Author"/>
                      <w:rFonts w:ascii="Calibri" w:eastAsia="Times New Roman" w:hAnsi="Calibri" w:cs="Calibri"/>
                      <w:color w:val="000000"/>
                      <w:sz w:val="16"/>
                      <w:szCs w:val="16"/>
                      <w:lang w:val="sv-SE" w:eastAsia="sv-SE"/>
                    </w:rPr>
                  </w:pPr>
                  <w:del w:id="300"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01" w:author="Author"/>
                      <w:rFonts w:ascii="Calibri" w:eastAsia="Times New Roman" w:hAnsi="Calibri" w:cs="Calibri"/>
                      <w:color w:val="000000"/>
                      <w:sz w:val="16"/>
                      <w:szCs w:val="16"/>
                      <w:lang w:val="sv-SE" w:eastAsia="sv-SE"/>
                    </w:rPr>
                  </w:pPr>
                  <w:del w:id="302"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03" w:author="Author"/>
                      <w:rFonts w:ascii="Calibri" w:eastAsia="Times New Roman" w:hAnsi="Calibri" w:cs="Calibri"/>
                      <w:color w:val="000000"/>
                      <w:sz w:val="16"/>
                      <w:szCs w:val="16"/>
                      <w:lang w:val="sv-SE" w:eastAsia="sv-SE"/>
                    </w:rPr>
                  </w:pPr>
                  <w:del w:id="304"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05"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06" w:author="Author"/>
                      <w:rFonts w:ascii="Calibri" w:eastAsia="Times New Roman" w:hAnsi="Calibri" w:cs="Calibri"/>
                      <w:color w:val="000000"/>
                      <w:sz w:val="16"/>
                      <w:szCs w:val="16"/>
                      <w:lang w:val="sv-SE" w:eastAsia="sv-SE"/>
                    </w:rPr>
                  </w:pPr>
                  <w:del w:id="307"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08" w:author="Author"/>
                      <w:rFonts w:ascii="Calibri" w:eastAsia="Times New Roman" w:hAnsi="Calibri" w:cs="Calibri"/>
                      <w:color w:val="000000"/>
                      <w:sz w:val="16"/>
                      <w:szCs w:val="16"/>
                      <w:lang w:val="sv-SE" w:eastAsia="sv-SE"/>
                    </w:rPr>
                  </w:pPr>
                  <w:del w:id="309"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10" w:author="Author"/>
                      <w:rFonts w:ascii="Calibri" w:eastAsia="Times New Roman" w:hAnsi="Calibri" w:cs="Calibri"/>
                      <w:color w:val="000000"/>
                      <w:sz w:val="16"/>
                      <w:szCs w:val="16"/>
                      <w:lang w:val="sv-SE" w:eastAsia="sv-SE"/>
                    </w:rPr>
                  </w:pPr>
                  <w:del w:id="311"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12" w:author="Author"/>
                      <w:rFonts w:ascii="Calibri" w:eastAsia="Times New Roman" w:hAnsi="Calibri" w:cs="Calibri"/>
                      <w:color w:val="000000"/>
                      <w:sz w:val="16"/>
                      <w:szCs w:val="16"/>
                      <w:lang w:val="sv-SE" w:eastAsia="sv-SE"/>
                    </w:rPr>
                  </w:pPr>
                  <w:del w:id="313"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14" w:author="Author"/>
                      <w:rFonts w:ascii="Calibri" w:eastAsia="Times New Roman" w:hAnsi="Calibri" w:cs="Calibri"/>
                      <w:color w:val="000000"/>
                      <w:sz w:val="16"/>
                      <w:szCs w:val="16"/>
                      <w:lang w:val="sv-SE" w:eastAsia="sv-SE"/>
                    </w:rPr>
                  </w:pPr>
                  <w:del w:id="315"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16" w:author="Author"/>
                      <w:rFonts w:ascii="Calibri" w:eastAsia="Times New Roman" w:hAnsi="Calibri" w:cs="Calibri"/>
                      <w:color w:val="000000"/>
                      <w:sz w:val="16"/>
                      <w:szCs w:val="16"/>
                      <w:lang w:val="sv-SE" w:eastAsia="sv-SE"/>
                    </w:rPr>
                  </w:pPr>
                  <w:del w:id="317"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18" w:author="Author"/>
                      <w:rFonts w:ascii="Calibri" w:eastAsia="Times New Roman" w:hAnsi="Calibri" w:cs="Calibri"/>
                      <w:color w:val="000000"/>
                      <w:sz w:val="16"/>
                      <w:szCs w:val="16"/>
                      <w:lang w:val="sv-SE" w:eastAsia="sv-SE"/>
                    </w:rPr>
                  </w:pPr>
                  <w:del w:id="319"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20"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21" w:author="Author"/>
                      <w:rFonts w:ascii="Calibri" w:eastAsia="Times New Roman" w:hAnsi="Calibri" w:cs="Calibri"/>
                      <w:color w:val="000000"/>
                      <w:sz w:val="16"/>
                      <w:szCs w:val="16"/>
                      <w:lang w:val="sv-SE" w:eastAsia="sv-SE"/>
                    </w:rPr>
                  </w:pPr>
                  <w:ins w:id="322"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23" w:author="Author"/>
                      <w:rFonts w:ascii="Calibri" w:eastAsia="Times New Roman" w:hAnsi="Calibri" w:cs="Calibri"/>
                      <w:color w:val="000000"/>
                      <w:sz w:val="16"/>
                      <w:szCs w:val="16"/>
                      <w:lang w:val="sv-SE" w:eastAsia="sv-SE"/>
                    </w:rPr>
                  </w:pPr>
                  <w:ins w:id="324"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25" w:author="Author"/>
                      <w:rFonts w:ascii="Calibri" w:eastAsia="Times New Roman" w:hAnsi="Calibri" w:cs="Calibri"/>
                      <w:color w:val="000000"/>
                      <w:sz w:val="16"/>
                      <w:szCs w:val="16"/>
                      <w:lang w:val="sv-SE" w:eastAsia="sv-SE"/>
                    </w:rPr>
                  </w:pPr>
                  <w:ins w:id="326"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27" w:author="Author"/>
                      <w:rFonts w:ascii="Calibri" w:eastAsia="Times New Roman" w:hAnsi="Calibri" w:cs="Calibri"/>
                      <w:color w:val="000000"/>
                      <w:sz w:val="16"/>
                      <w:szCs w:val="16"/>
                      <w:lang w:val="sv-SE" w:eastAsia="sv-SE"/>
                    </w:rPr>
                  </w:pPr>
                  <w:ins w:id="328"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29" w:author="Author"/>
                      <w:rFonts w:ascii="Calibri" w:eastAsia="Times New Roman" w:hAnsi="Calibri" w:cs="Calibri"/>
                      <w:color w:val="000000"/>
                      <w:sz w:val="16"/>
                      <w:szCs w:val="16"/>
                      <w:lang w:val="sv-SE" w:eastAsia="sv-SE"/>
                    </w:rPr>
                  </w:pPr>
                  <w:ins w:id="330"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31" w:author="Author"/>
                      <w:rFonts w:ascii="Calibri" w:eastAsia="Times New Roman" w:hAnsi="Calibri" w:cs="Calibri"/>
                      <w:color w:val="000000"/>
                      <w:sz w:val="16"/>
                      <w:szCs w:val="16"/>
                      <w:lang w:val="sv-SE" w:eastAsia="sv-SE"/>
                    </w:rPr>
                  </w:pPr>
                  <w:ins w:id="332"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33" w:author="Author"/>
                      <w:rFonts w:ascii="Calibri" w:eastAsia="Times New Roman" w:hAnsi="Calibri" w:cs="Calibri"/>
                      <w:color w:val="000000"/>
                      <w:sz w:val="16"/>
                      <w:szCs w:val="16"/>
                      <w:lang w:val="sv-SE" w:eastAsia="sv-SE"/>
                    </w:rPr>
                  </w:pPr>
                  <w:ins w:id="334"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35"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36" w:author="Author"/>
                      <w:rFonts w:ascii="Calibri" w:eastAsia="Times New Roman" w:hAnsi="Calibri" w:cs="Calibri"/>
                      <w:color w:val="000000"/>
                      <w:sz w:val="16"/>
                      <w:szCs w:val="16"/>
                      <w:lang w:val="sv-SE" w:eastAsia="sv-SE"/>
                    </w:rPr>
                  </w:pPr>
                  <w:ins w:id="337"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38" w:author="Author"/>
                      <w:rFonts w:ascii="Calibri" w:eastAsia="Times New Roman" w:hAnsi="Calibri" w:cs="Calibri"/>
                      <w:color w:val="000000"/>
                      <w:sz w:val="16"/>
                      <w:szCs w:val="16"/>
                      <w:lang w:val="sv-SE" w:eastAsia="sv-SE"/>
                    </w:rPr>
                  </w:pPr>
                  <w:ins w:id="339"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40" w:author="Author"/>
                      <w:rFonts w:ascii="Calibri" w:eastAsia="Times New Roman" w:hAnsi="Calibri" w:cs="Calibri"/>
                      <w:color w:val="000000"/>
                      <w:sz w:val="16"/>
                      <w:szCs w:val="16"/>
                      <w:lang w:val="sv-SE" w:eastAsia="sv-SE"/>
                    </w:rPr>
                  </w:pPr>
                  <w:ins w:id="341"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42" w:author="Author"/>
                      <w:rFonts w:ascii="Calibri" w:eastAsia="Times New Roman" w:hAnsi="Calibri" w:cs="Calibri"/>
                      <w:color w:val="000000"/>
                      <w:sz w:val="16"/>
                      <w:szCs w:val="16"/>
                      <w:lang w:val="sv-SE" w:eastAsia="sv-SE"/>
                    </w:rPr>
                  </w:pPr>
                  <w:ins w:id="343"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44" w:author="Author"/>
                      <w:rFonts w:ascii="Calibri" w:eastAsia="Times New Roman" w:hAnsi="Calibri" w:cs="Calibri"/>
                      <w:color w:val="000000"/>
                      <w:sz w:val="16"/>
                      <w:szCs w:val="16"/>
                      <w:lang w:val="sv-SE" w:eastAsia="sv-SE"/>
                    </w:rPr>
                  </w:pPr>
                  <w:ins w:id="345"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46" w:author="Author"/>
                      <w:rFonts w:ascii="Calibri" w:eastAsia="Times New Roman" w:hAnsi="Calibri" w:cs="Calibri"/>
                      <w:color w:val="000000"/>
                      <w:sz w:val="16"/>
                      <w:szCs w:val="16"/>
                      <w:lang w:val="sv-SE" w:eastAsia="sv-SE"/>
                    </w:rPr>
                  </w:pPr>
                  <w:ins w:id="347"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48" w:author="Author"/>
                      <w:rFonts w:ascii="Calibri" w:eastAsia="Times New Roman" w:hAnsi="Calibri" w:cs="Calibri"/>
                      <w:color w:val="000000"/>
                      <w:sz w:val="16"/>
                      <w:szCs w:val="16"/>
                      <w:lang w:val="sv-SE" w:eastAsia="sv-SE"/>
                    </w:rPr>
                  </w:pPr>
                  <w:ins w:id="349"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5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51" w:author="Author"/>
                      <w:rFonts w:ascii="Calibri" w:eastAsia="Times New Roman" w:hAnsi="Calibri" w:cs="Calibri"/>
                      <w:color w:val="000000"/>
                      <w:sz w:val="16"/>
                      <w:szCs w:val="16"/>
                      <w:lang w:val="sv-SE" w:eastAsia="sv-SE"/>
                    </w:rPr>
                  </w:pPr>
                  <w:del w:id="352"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53" w:author="Author"/>
                      <w:rFonts w:ascii="Calibri" w:eastAsia="Times New Roman" w:hAnsi="Calibri" w:cs="Calibri"/>
                      <w:color w:val="000000"/>
                      <w:sz w:val="16"/>
                      <w:szCs w:val="16"/>
                      <w:lang w:val="sv-SE" w:eastAsia="sv-SE"/>
                    </w:rPr>
                  </w:pPr>
                  <w:del w:id="354"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55" w:author="Author"/>
                      <w:rFonts w:ascii="Calibri" w:eastAsia="Times New Roman" w:hAnsi="Calibri" w:cs="Calibri"/>
                      <w:color w:val="000000"/>
                      <w:sz w:val="16"/>
                      <w:szCs w:val="16"/>
                      <w:lang w:val="sv-SE" w:eastAsia="sv-SE"/>
                    </w:rPr>
                  </w:pPr>
                  <w:del w:id="356"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57" w:author="Author"/>
                      <w:rFonts w:ascii="Calibri" w:eastAsia="Times New Roman" w:hAnsi="Calibri" w:cs="Calibri"/>
                      <w:color w:val="000000"/>
                      <w:sz w:val="16"/>
                      <w:szCs w:val="16"/>
                      <w:lang w:val="sv-SE" w:eastAsia="sv-SE"/>
                    </w:rPr>
                  </w:pPr>
                  <w:del w:id="358"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59" w:author="Author"/>
                      <w:rFonts w:ascii="Calibri" w:eastAsia="Times New Roman" w:hAnsi="Calibri" w:cs="Calibri"/>
                      <w:color w:val="000000"/>
                      <w:sz w:val="16"/>
                      <w:szCs w:val="16"/>
                      <w:lang w:val="sv-SE" w:eastAsia="sv-SE"/>
                    </w:rPr>
                  </w:pPr>
                  <w:del w:id="360"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61" w:author="Author"/>
                      <w:rFonts w:ascii="Calibri" w:eastAsia="Times New Roman" w:hAnsi="Calibri" w:cs="Calibri"/>
                      <w:color w:val="000000"/>
                      <w:sz w:val="16"/>
                      <w:szCs w:val="16"/>
                      <w:lang w:val="sv-SE" w:eastAsia="sv-SE"/>
                    </w:rPr>
                  </w:pPr>
                  <w:del w:id="362"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63" w:author="Author"/>
                      <w:rFonts w:ascii="Calibri" w:eastAsia="Times New Roman" w:hAnsi="Calibri" w:cs="Calibri"/>
                      <w:color w:val="000000"/>
                      <w:sz w:val="16"/>
                      <w:szCs w:val="16"/>
                      <w:lang w:val="sv-SE" w:eastAsia="sv-SE"/>
                    </w:rPr>
                  </w:pPr>
                  <w:del w:id="364"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6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66" w:author="Author"/>
                      <w:rFonts w:ascii="Calibri" w:eastAsia="Times New Roman" w:hAnsi="Calibri" w:cs="Calibri"/>
                      <w:color w:val="000000"/>
                      <w:sz w:val="16"/>
                      <w:szCs w:val="16"/>
                      <w:lang w:val="sv-SE" w:eastAsia="sv-SE"/>
                    </w:rPr>
                  </w:pPr>
                  <w:del w:id="367"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68" w:author="Author"/>
                      <w:rFonts w:ascii="Calibri" w:eastAsia="Times New Roman" w:hAnsi="Calibri" w:cs="Calibri"/>
                      <w:color w:val="000000"/>
                      <w:sz w:val="16"/>
                      <w:szCs w:val="16"/>
                      <w:lang w:val="sv-SE" w:eastAsia="sv-SE"/>
                    </w:rPr>
                  </w:pPr>
                  <w:del w:id="369"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70" w:author="Author"/>
                      <w:rFonts w:ascii="Calibri" w:eastAsia="Times New Roman" w:hAnsi="Calibri" w:cs="Calibri"/>
                      <w:color w:val="000000"/>
                      <w:sz w:val="16"/>
                      <w:szCs w:val="16"/>
                      <w:lang w:val="sv-SE" w:eastAsia="sv-SE"/>
                    </w:rPr>
                  </w:pPr>
                  <w:del w:id="371"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72" w:author="Author"/>
                      <w:rFonts w:ascii="Calibri" w:eastAsia="Times New Roman" w:hAnsi="Calibri" w:cs="Calibri"/>
                      <w:color w:val="000000"/>
                      <w:sz w:val="16"/>
                      <w:szCs w:val="16"/>
                      <w:lang w:val="sv-SE" w:eastAsia="sv-SE"/>
                    </w:rPr>
                  </w:pPr>
                  <w:del w:id="373"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374" w:author="Author"/>
                      <w:rFonts w:ascii="Calibri" w:eastAsia="Times New Roman" w:hAnsi="Calibri" w:cs="Calibri"/>
                      <w:color w:val="000000"/>
                      <w:sz w:val="16"/>
                      <w:szCs w:val="16"/>
                      <w:lang w:val="sv-SE" w:eastAsia="sv-SE"/>
                    </w:rPr>
                  </w:pPr>
                  <w:del w:id="375"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376" w:author="Author"/>
                      <w:rFonts w:ascii="Calibri" w:eastAsia="Times New Roman" w:hAnsi="Calibri" w:cs="Calibri"/>
                      <w:color w:val="000000"/>
                      <w:sz w:val="16"/>
                      <w:szCs w:val="16"/>
                      <w:lang w:val="sv-SE" w:eastAsia="sv-SE"/>
                    </w:rPr>
                  </w:pPr>
                  <w:del w:id="377"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378" w:author="Author"/>
                      <w:rFonts w:ascii="Calibri" w:eastAsia="Times New Roman" w:hAnsi="Calibri" w:cs="Calibri"/>
                      <w:color w:val="000000"/>
                      <w:sz w:val="16"/>
                      <w:szCs w:val="16"/>
                      <w:lang w:val="sv-SE" w:eastAsia="sv-SE"/>
                    </w:rPr>
                  </w:pPr>
                  <w:del w:id="379"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38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381" w:author="Author"/>
                      <w:rFonts w:ascii="Calibri" w:eastAsia="Times New Roman" w:hAnsi="Calibri" w:cs="Calibri"/>
                      <w:color w:val="000000"/>
                      <w:sz w:val="16"/>
                      <w:szCs w:val="16"/>
                      <w:lang w:val="sv-SE" w:eastAsia="sv-SE"/>
                    </w:rPr>
                  </w:pPr>
                  <w:del w:id="382"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383" w:author="Author"/>
                      <w:rFonts w:ascii="Calibri" w:eastAsia="Times New Roman" w:hAnsi="Calibri" w:cs="Calibri"/>
                      <w:color w:val="000000"/>
                      <w:sz w:val="16"/>
                      <w:szCs w:val="16"/>
                      <w:lang w:val="sv-SE" w:eastAsia="sv-SE"/>
                    </w:rPr>
                  </w:pPr>
                  <w:del w:id="384"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85" w:author="Author"/>
                      <w:rFonts w:ascii="Calibri" w:eastAsia="Times New Roman" w:hAnsi="Calibri" w:cs="Calibri"/>
                      <w:color w:val="000000"/>
                      <w:sz w:val="16"/>
                      <w:szCs w:val="16"/>
                      <w:lang w:val="sv-SE" w:eastAsia="sv-SE"/>
                    </w:rPr>
                  </w:pPr>
                  <w:del w:id="386"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87" w:author="Author"/>
                      <w:rFonts w:ascii="Calibri" w:eastAsia="Times New Roman" w:hAnsi="Calibri" w:cs="Calibri"/>
                      <w:color w:val="000000"/>
                      <w:sz w:val="16"/>
                      <w:szCs w:val="16"/>
                      <w:lang w:val="sv-SE" w:eastAsia="sv-SE"/>
                    </w:rPr>
                  </w:pPr>
                  <w:del w:id="388"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89" w:author="Author"/>
                      <w:rFonts w:ascii="Calibri" w:eastAsia="Times New Roman" w:hAnsi="Calibri" w:cs="Calibri"/>
                      <w:color w:val="000000"/>
                      <w:sz w:val="16"/>
                      <w:szCs w:val="16"/>
                      <w:lang w:val="sv-SE" w:eastAsia="sv-SE"/>
                    </w:rPr>
                  </w:pPr>
                  <w:del w:id="390"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91" w:author="Author"/>
                      <w:rFonts w:ascii="Calibri" w:eastAsia="Times New Roman" w:hAnsi="Calibri" w:cs="Calibri"/>
                      <w:color w:val="000000"/>
                      <w:sz w:val="16"/>
                      <w:szCs w:val="16"/>
                      <w:lang w:val="sv-SE" w:eastAsia="sv-SE"/>
                    </w:rPr>
                  </w:pPr>
                  <w:del w:id="392"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93" w:author="Author"/>
                      <w:rFonts w:ascii="Calibri" w:eastAsia="Times New Roman" w:hAnsi="Calibri" w:cs="Calibri"/>
                      <w:color w:val="000000"/>
                      <w:sz w:val="16"/>
                      <w:szCs w:val="16"/>
                      <w:lang w:val="sv-SE" w:eastAsia="sv-SE"/>
                    </w:rPr>
                  </w:pPr>
                  <w:del w:id="394"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9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96" w:author="Author"/>
                      <w:rFonts w:ascii="Calibri" w:eastAsia="Times New Roman" w:hAnsi="Calibri" w:cs="Calibri"/>
                      <w:color w:val="000000"/>
                      <w:sz w:val="16"/>
                      <w:szCs w:val="16"/>
                      <w:lang w:val="sv-SE" w:eastAsia="sv-SE"/>
                    </w:rPr>
                  </w:pPr>
                  <w:del w:id="397"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98" w:author="Author"/>
                      <w:rFonts w:ascii="Calibri" w:eastAsia="Times New Roman" w:hAnsi="Calibri" w:cs="Calibri"/>
                      <w:color w:val="000000"/>
                      <w:sz w:val="16"/>
                      <w:szCs w:val="16"/>
                      <w:lang w:val="sv-SE" w:eastAsia="sv-SE"/>
                    </w:rPr>
                  </w:pPr>
                  <w:del w:id="399"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00" w:author="Author"/>
                      <w:rFonts w:ascii="Calibri" w:eastAsia="Times New Roman" w:hAnsi="Calibri" w:cs="Calibri"/>
                      <w:color w:val="000000"/>
                      <w:sz w:val="16"/>
                      <w:szCs w:val="16"/>
                      <w:lang w:val="sv-SE" w:eastAsia="sv-SE"/>
                    </w:rPr>
                  </w:pPr>
                  <w:del w:id="401"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02" w:author="Author"/>
                      <w:rFonts w:ascii="Calibri" w:eastAsia="Times New Roman" w:hAnsi="Calibri" w:cs="Calibri"/>
                      <w:color w:val="000000"/>
                      <w:sz w:val="16"/>
                      <w:szCs w:val="16"/>
                      <w:lang w:val="sv-SE" w:eastAsia="sv-SE"/>
                    </w:rPr>
                  </w:pPr>
                  <w:del w:id="403"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04" w:author="Author"/>
                      <w:rFonts w:ascii="Calibri" w:eastAsia="Times New Roman" w:hAnsi="Calibri" w:cs="Calibri"/>
                      <w:color w:val="000000"/>
                      <w:sz w:val="16"/>
                      <w:szCs w:val="16"/>
                      <w:lang w:val="sv-SE" w:eastAsia="sv-SE"/>
                    </w:rPr>
                  </w:pPr>
                  <w:del w:id="405"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06" w:author="Author"/>
                      <w:rFonts w:ascii="Calibri" w:eastAsia="Times New Roman" w:hAnsi="Calibri" w:cs="Calibri"/>
                      <w:color w:val="000000"/>
                      <w:sz w:val="16"/>
                      <w:szCs w:val="16"/>
                      <w:lang w:val="sv-SE" w:eastAsia="sv-SE"/>
                    </w:rPr>
                  </w:pPr>
                  <w:del w:id="407"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08" w:author="Author"/>
                      <w:rFonts w:ascii="Calibri" w:eastAsia="Times New Roman" w:hAnsi="Calibri" w:cs="Calibri"/>
                      <w:color w:val="000000"/>
                      <w:sz w:val="16"/>
                      <w:szCs w:val="16"/>
                      <w:lang w:val="sv-SE" w:eastAsia="sv-SE"/>
                    </w:rPr>
                  </w:pPr>
                  <w:del w:id="409"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10" w:author="Author">
                    <w:r w:rsidRPr="00F76102" w:rsidDel="005D0619">
                      <w:rPr>
                        <w:rFonts w:ascii="Calibri" w:eastAsia="Times New Roman" w:hAnsi="Calibri" w:cs="Calibri"/>
                        <w:color w:val="000000"/>
                        <w:sz w:val="16"/>
                        <w:szCs w:val="16"/>
                        <w:lang w:val="sv-SE" w:eastAsia="sv-SE"/>
                      </w:rPr>
                      <w:delText>relaxed mods</w:delText>
                    </w:r>
                  </w:del>
                  <w:ins w:id="411"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12" w:author="Author">
                    <w:r w:rsidRPr="00F76102" w:rsidDel="005D0619">
                      <w:rPr>
                        <w:rFonts w:ascii="Calibri" w:eastAsia="Times New Roman" w:hAnsi="Calibri" w:cs="Calibri"/>
                        <w:color w:val="000000"/>
                        <w:sz w:val="16"/>
                        <w:szCs w:val="16"/>
                        <w:lang w:val="sv-SE" w:eastAsia="sv-SE"/>
                      </w:rPr>
                      <w:delText>relaxed mods</w:delText>
                    </w:r>
                  </w:del>
                  <w:ins w:id="413"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14" w:author="Author">
                    <w:r w:rsidRPr="00F76102" w:rsidDel="005D0619">
                      <w:rPr>
                        <w:rFonts w:ascii="Calibri" w:eastAsia="Times New Roman" w:hAnsi="Calibri" w:cs="Calibri"/>
                        <w:color w:val="000000"/>
                        <w:sz w:val="16"/>
                        <w:szCs w:val="16"/>
                        <w:lang w:val="sv-SE" w:eastAsia="sv-SE"/>
                      </w:rPr>
                      <w:delText>relaxed mods</w:delText>
                    </w:r>
                  </w:del>
                  <w:ins w:id="415"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16" w:author="Author">
                    <w:r w:rsidRPr="00F76102" w:rsidDel="005D0619">
                      <w:rPr>
                        <w:rFonts w:ascii="Calibri" w:eastAsia="Times New Roman" w:hAnsi="Calibri" w:cs="Calibri"/>
                        <w:color w:val="000000"/>
                        <w:sz w:val="16"/>
                        <w:szCs w:val="16"/>
                        <w:lang w:val="sv-SE" w:eastAsia="sv-SE"/>
                      </w:rPr>
                      <w:delText>relaxed mods</w:delText>
                    </w:r>
                  </w:del>
                  <w:ins w:id="417"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18"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19" w:author="Author"/>
                      <w:rFonts w:ascii="Calibri" w:eastAsia="Times New Roman" w:hAnsi="Calibri" w:cs="Calibri"/>
                      <w:color w:val="000000"/>
                      <w:sz w:val="16"/>
                      <w:szCs w:val="16"/>
                      <w:lang w:val="sv-SE" w:eastAsia="sv-SE"/>
                    </w:rPr>
                  </w:pPr>
                  <w:ins w:id="420"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21" w:author="Author"/>
                      <w:rFonts w:ascii="Calibri" w:eastAsia="Times New Roman" w:hAnsi="Calibri" w:cs="Calibri"/>
                      <w:color w:val="000000"/>
                      <w:sz w:val="16"/>
                      <w:szCs w:val="16"/>
                      <w:lang w:val="sv-SE" w:eastAsia="sv-SE"/>
                    </w:rPr>
                  </w:pPr>
                  <w:ins w:id="422"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23" w:author="Author"/>
                      <w:rFonts w:ascii="Calibri" w:eastAsia="Times New Roman" w:hAnsi="Calibri" w:cs="Calibri"/>
                      <w:color w:val="000000"/>
                      <w:sz w:val="16"/>
                      <w:szCs w:val="16"/>
                      <w:lang w:val="sv-SE" w:eastAsia="sv-SE"/>
                    </w:rPr>
                  </w:pPr>
                  <w:ins w:id="424"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25" w:author="Author"/>
                      <w:rFonts w:ascii="Calibri" w:eastAsia="Times New Roman" w:hAnsi="Calibri" w:cs="Calibri"/>
                      <w:color w:val="000000"/>
                      <w:sz w:val="16"/>
                      <w:szCs w:val="16"/>
                      <w:lang w:val="sv-SE" w:eastAsia="sv-SE"/>
                    </w:rPr>
                  </w:pPr>
                  <w:ins w:id="426"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27" w:author="Author"/>
                      <w:rFonts w:ascii="Calibri" w:eastAsia="Times New Roman" w:hAnsi="Calibri" w:cs="Calibri"/>
                      <w:color w:val="000000"/>
                      <w:sz w:val="16"/>
                      <w:szCs w:val="16"/>
                      <w:lang w:val="sv-SE" w:eastAsia="sv-SE"/>
                    </w:rPr>
                  </w:pPr>
                  <w:ins w:id="428"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29" w:author="Author"/>
                      <w:rFonts w:ascii="Calibri" w:eastAsia="Times New Roman" w:hAnsi="Calibri" w:cs="Calibri"/>
                      <w:color w:val="000000"/>
                      <w:sz w:val="16"/>
                      <w:szCs w:val="16"/>
                      <w:lang w:val="sv-SE" w:eastAsia="sv-SE"/>
                    </w:rPr>
                  </w:pPr>
                  <w:ins w:id="430"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31" w:author="Author"/>
                      <w:rFonts w:ascii="Calibri" w:eastAsia="Times New Roman" w:hAnsi="Calibri" w:cs="Calibri"/>
                      <w:color w:val="000000"/>
                      <w:sz w:val="16"/>
                      <w:szCs w:val="16"/>
                      <w:lang w:val="sv-SE" w:eastAsia="sv-SE"/>
                    </w:rPr>
                  </w:pPr>
                  <w:ins w:id="432"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33"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34" w:author="Author"/>
                      <w:rFonts w:ascii="Calibri" w:eastAsia="Times New Roman" w:hAnsi="Calibri" w:cs="Calibri"/>
                      <w:color w:val="000000"/>
                      <w:sz w:val="16"/>
                      <w:szCs w:val="16"/>
                      <w:lang w:val="sv-SE" w:eastAsia="sv-SE"/>
                    </w:rPr>
                  </w:pPr>
                  <w:del w:id="435"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36" w:author="Author"/>
                      <w:rFonts w:ascii="Calibri" w:eastAsia="Times New Roman" w:hAnsi="Calibri" w:cs="Calibri"/>
                      <w:color w:val="000000"/>
                      <w:sz w:val="16"/>
                      <w:szCs w:val="16"/>
                      <w:lang w:val="sv-SE" w:eastAsia="sv-SE"/>
                    </w:rPr>
                  </w:pPr>
                  <w:del w:id="437"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38" w:author="Author"/>
                      <w:rFonts w:ascii="Calibri" w:eastAsia="Times New Roman" w:hAnsi="Calibri" w:cs="Calibri"/>
                      <w:color w:val="000000"/>
                      <w:sz w:val="16"/>
                      <w:szCs w:val="16"/>
                      <w:lang w:val="sv-SE" w:eastAsia="sv-SE"/>
                    </w:rPr>
                  </w:pPr>
                  <w:del w:id="439"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40" w:author="Author"/>
                      <w:rFonts w:ascii="Calibri" w:eastAsia="Times New Roman" w:hAnsi="Calibri" w:cs="Calibri"/>
                      <w:color w:val="000000"/>
                      <w:sz w:val="16"/>
                      <w:szCs w:val="16"/>
                      <w:lang w:val="sv-SE" w:eastAsia="sv-SE"/>
                    </w:rPr>
                  </w:pPr>
                  <w:del w:id="441"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42" w:author="Author"/>
                      <w:rFonts w:ascii="Calibri" w:eastAsia="Times New Roman" w:hAnsi="Calibri" w:cs="Calibri"/>
                      <w:color w:val="000000"/>
                      <w:sz w:val="16"/>
                      <w:szCs w:val="16"/>
                      <w:lang w:val="sv-SE" w:eastAsia="sv-SE"/>
                    </w:rPr>
                  </w:pPr>
                  <w:del w:id="443"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44" w:author="Author"/>
                      <w:rFonts w:ascii="Calibri" w:eastAsia="Times New Roman" w:hAnsi="Calibri" w:cs="Calibri"/>
                      <w:color w:val="000000"/>
                      <w:sz w:val="16"/>
                      <w:szCs w:val="16"/>
                      <w:lang w:val="sv-SE" w:eastAsia="sv-SE"/>
                    </w:rPr>
                  </w:pPr>
                  <w:del w:id="445"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46" w:author="Author"/>
                      <w:rFonts w:ascii="Calibri" w:eastAsia="Times New Roman" w:hAnsi="Calibri" w:cs="Calibri"/>
                      <w:color w:val="000000"/>
                      <w:sz w:val="16"/>
                      <w:szCs w:val="16"/>
                      <w:lang w:val="sv-SE" w:eastAsia="sv-SE"/>
                    </w:rPr>
                  </w:pPr>
                  <w:del w:id="447"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48"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49" w:author="Author"/>
                      <w:rFonts w:ascii="Calibri" w:eastAsia="Times New Roman" w:hAnsi="Calibri" w:cs="Calibri"/>
                      <w:color w:val="000000"/>
                      <w:sz w:val="16"/>
                      <w:szCs w:val="16"/>
                      <w:lang w:val="sv-SE" w:eastAsia="sv-SE"/>
                    </w:rPr>
                  </w:pPr>
                  <w:del w:id="450"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51" w:author="Author"/>
                      <w:rFonts w:ascii="Calibri" w:eastAsia="Times New Roman" w:hAnsi="Calibri" w:cs="Calibri"/>
                      <w:color w:val="000000"/>
                      <w:sz w:val="16"/>
                      <w:szCs w:val="16"/>
                      <w:lang w:val="sv-SE" w:eastAsia="sv-SE"/>
                    </w:rPr>
                  </w:pPr>
                  <w:del w:id="452"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53" w:author="Author"/>
                      <w:rFonts w:ascii="Calibri" w:eastAsia="Times New Roman" w:hAnsi="Calibri" w:cs="Calibri"/>
                      <w:color w:val="000000"/>
                      <w:sz w:val="16"/>
                      <w:szCs w:val="16"/>
                      <w:lang w:val="sv-SE" w:eastAsia="sv-SE"/>
                    </w:rPr>
                  </w:pPr>
                  <w:del w:id="454"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55" w:author="Author"/>
                      <w:rFonts w:ascii="Calibri" w:eastAsia="Times New Roman" w:hAnsi="Calibri" w:cs="Calibri"/>
                      <w:color w:val="000000"/>
                      <w:sz w:val="16"/>
                      <w:szCs w:val="16"/>
                      <w:lang w:val="sv-SE" w:eastAsia="sv-SE"/>
                    </w:rPr>
                  </w:pPr>
                  <w:del w:id="456"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57" w:author="Author"/>
                      <w:rFonts w:ascii="Calibri" w:eastAsia="Times New Roman" w:hAnsi="Calibri" w:cs="Calibri"/>
                      <w:color w:val="000000"/>
                      <w:sz w:val="16"/>
                      <w:szCs w:val="16"/>
                      <w:lang w:val="sv-SE" w:eastAsia="sv-SE"/>
                    </w:rPr>
                  </w:pPr>
                  <w:del w:id="458"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59" w:author="Author"/>
                      <w:rFonts w:ascii="Calibri" w:eastAsia="Times New Roman" w:hAnsi="Calibri" w:cs="Calibri"/>
                      <w:color w:val="000000"/>
                      <w:sz w:val="16"/>
                      <w:szCs w:val="16"/>
                      <w:lang w:val="sv-SE" w:eastAsia="sv-SE"/>
                    </w:rPr>
                  </w:pPr>
                  <w:del w:id="460"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61" w:author="Author"/>
                      <w:rFonts w:ascii="Calibri" w:eastAsia="Times New Roman" w:hAnsi="Calibri" w:cs="Calibri"/>
                      <w:color w:val="000000"/>
                      <w:sz w:val="16"/>
                      <w:szCs w:val="16"/>
                      <w:lang w:val="sv-SE" w:eastAsia="sv-SE"/>
                    </w:rPr>
                  </w:pPr>
                  <w:del w:id="462"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63" w:author="Author">
                    <w:r w:rsidRPr="00F76102" w:rsidDel="005D0619">
                      <w:rPr>
                        <w:rFonts w:ascii="Calibri" w:eastAsia="Times New Roman" w:hAnsi="Calibri" w:cs="Calibri"/>
                        <w:color w:val="000000"/>
                        <w:sz w:val="16"/>
                        <w:szCs w:val="16"/>
                        <w:lang w:val="sv-SE" w:eastAsia="sv-SE"/>
                      </w:rPr>
                      <w:delText>relaxed mods</w:delText>
                    </w:r>
                  </w:del>
                  <w:ins w:id="464"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65" w:author="Author">
                    <w:r w:rsidRPr="00F76102" w:rsidDel="005D0619">
                      <w:rPr>
                        <w:rFonts w:ascii="Calibri" w:eastAsia="Times New Roman" w:hAnsi="Calibri" w:cs="Calibri"/>
                        <w:color w:val="000000"/>
                        <w:sz w:val="16"/>
                        <w:szCs w:val="16"/>
                        <w:lang w:val="sv-SE" w:eastAsia="sv-SE"/>
                      </w:rPr>
                      <w:delText>relaxed mods</w:delText>
                    </w:r>
                  </w:del>
                  <w:ins w:id="466"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67" w:author="Author">
                    <w:r w:rsidRPr="00F76102" w:rsidDel="005D0619">
                      <w:rPr>
                        <w:rFonts w:ascii="Calibri" w:eastAsia="Times New Roman" w:hAnsi="Calibri" w:cs="Calibri"/>
                        <w:color w:val="000000"/>
                        <w:sz w:val="16"/>
                        <w:szCs w:val="16"/>
                        <w:lang w:val="sv-SE" w:eastAsia="sv-SE"/>
                      </w:rPr>
                      <w:delText>relaxed mods</w:delText>
                    </w:r>
                  </w:del>
                  <w:ins w:id="468"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69" w:author="Author">
                    <w:r w:rsidRPr="00F76102" w:rsidDel="005D0619">
                      <w:rPr>
                        <w:rFonts w:ascii="Calibri" w:eastAsia="Times New Roman" w:hAnsi="Calibri" w:cs="Calibri"/>
                        <w:color w:val="000000"/>
                        <w:sz w:val="16"/>
                        <w:szCs w:val="16"/>
                        <w:lang w:val="sv-SE" w:eastAsia="sv-SE"/>
                      </w:rPr>
                      <w:delText>relaxed mods</w:delText>
                    </w:r>
                  </w:del>
                  <w:ins w:id="470"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B34C11F"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471" w:name="_Toc42165629"/>
      <w:bookmarkStart w:id="472" w:name="_Toc51768564"/>
      <w:bookmarkStart w:id="473" w:name="_Toc51771071"/>
      <w:r>
        <w:t>7</w:t>
      </w:r>
      <w:r w:rsidRPr="000E647A">
        <w:t>.</w:t>
      </w:r>
      <w:r w:rsidR="00307832">
        <w:t>8</w:t>
      </w:r>
      <w:r w:rsidRPr="000E647A">
        <w:t>.3</w:t>
      </w:r>
      <w:r w:rsidRPr="000E647A">
        <w:tab/>
        <w:t xml:space="preserve">Analysis of </w:t>
      </w:r>
      <w:r>
        <w:t>performance impacts</w:t>
      </w:r>
      <w:bookmarkEnd w:id="471"/>
      <w:bookmarkEnd w:id="472"/>
      <w:bookmarkEnd w:id="473"/>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lastRenderedPageBreak/>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474" w:author="Author"/>
                <w:szCs w:val="22"/>
              </w:rPr>
            </w:pPr>
            <w:del w:id="475" w:author="Author">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BodyText"/>
              <w:jc w:val="center"/>
              <w:rPr>
                <w:del w:id="476" w:author="Author"/>
                <w:rFonts w:cs="Arial"/>
                <w:b/>
                <w:bCs/>
              </w:rPr>
            </w:pPr>
            <w:del w:id="477"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478"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479" w:author="Author"/>
                      <w:rFonts w:ascii="Calibri" w:eastAsia="Times New Roman" w:hAnsi="Calibri" w:cs="Calibri"/>
                      <w:b/>
                      <w:bCs/>
                      <w:color w:val="000000"/>
                      <w:sz w:val="16"/>
                      <w:szCs w:val="16"/>
                      <w:lang w:val="sv-SE" w:eastAsia="sv-SE"/>
                    </w:rPr>
                  </w:pPr>
                  <w:del w:id="480" w:author="Author">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481" w:author="Author"/>
                      <w:rFonts w:ascii="Calibri" w:eastAsia="Times New Roman" w:hAnsi="Calibri" w:cs="Calibri"/>
                      <w:b/>
                      <w:bCs/>
                      <w:sz w:val="16"/>
                      <w:szCs w:val="16"/>
                      <w:lang w:val="sv-SE" w:eastAsia="sv-SE"/>
                    </w:rPr>
                  </w:pPr>
                  <w:del w:id="482"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483" w:author="Author"/>
                      <w:rFonts w:ascii="Calibri" w:eastAsia="Times New Roman" w:hAnsi="Calibri" w:cs="Calibri"/>
                      <w:b/>
                      <w:bCs/>
                      <w:sz w:val="16"/>
                      <w:szCs w:val="16"/>
                      <w:lang w:val="sv-SE" w:eastAsia="sv-SE"/>
                    </w:rPr>
                  </w:pPr>
                  <w:del w:id="484" w:author="Author">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485"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486"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487" w:author="Author"/>
                      <w:rFonts w:ascii="Calibri" w:eastAsia="Times New Roman" w:hAnsi="Calibri" w:cs="Calibri"/>
                      <w:b/>
                      <w:bCs/>
                      <w:sz w:val="16"/>
                      <w:szCs w:val="16"/>
                      <w:lang w:val="sv-SE" w:eastAsia="sv-SE"/>
                    </w:rPr>
                  </w:pPr>
                  <w:del w:id="48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489" w:author="Author"/>
                      <w:rFonts w:ascii="Calibri" w:eastAsia="Times New Roman" w:hAnsi="Calibri" w:cs="Calibri"/>
                      <w:b/>
                      <w:bCs/>
                      <w:sz w:val="16"/>
                      <w:szCs w:val="16"/>
                      <w:lang w:val="sv-SE" w:eastAsia="sv-SE"/>
                    </w:rPr>
                  </w:pPr>
                  <w:del w:id="490"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491" w:author="Author"/>
                      <w:rFonts w:ascii="Calibri" w:eastAsia="Times New Roman" w:hAnsi="Calibri" w:cs="Calibri"/>
                      <w:b/>
                      <w:bCs/>
                      <w:sz w:val="16"/>
                      <w:szCs w:val="16"/>
                      <w:lang w:val="sv-SE" w:eastAsia="sv-SE"/>
                    </w:rPr>
                  </w:pPr>
                  <w:del w:id="492"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493" w:author="Author"/>
                      <w:rFonts w:ascii="Calibri" w:eastAsia="Times New Roman" w:hAnsi="Calibri" w:cs="Calibri"/>
                      <w:b/>
                      <w:bCs/>
                      <w:sz w:val="16"/>
                      <w:szCs w:val="16"/>
                      <w:lang w:val="sv-SE" w:eastAsia="sv-SE"/>
                    </w:rPr>
                  </w:pPr>
                  <w:del w:id="494" w:author="Author">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49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496" w:author="Author"/>
                      <w:rFonts w:ascii="Calibri" w:eastAsia="Times New Roman" w:hAnsi="Calibri" w:cs="Calibri"/>
                      <w:color w:val="000000"/>
                      <w:sz w:val="16"/>
                      <w:szCs w:val="16"/>
                      <w:lang w:val="sv-SE" w:eastAsia="sv-SE"/>
                    </w:rPr>
                  </w:pPr>
                  <w:del w:id="497"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498" w:author="Author"/>
                      <w:rFonts w:ascii="Calibri" w:eastAsia="Times New Roman" w:hAnsi="Calibri" w:cs="Calibri"/>
                      <w:color w:val="000000"/>
                      <w:sz w:val="16"/>
                      <w:szCs w:val="16"/>
                      <w:lang w:val="sv-SE" w:eastAsia="sv-SE"/>
                    </w:rPr>
                  </w:pPr>
                  <w:del w:id="4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00" w:author="Author"/>
                      <w:rFonts w:ascii="Calibri" w:eastAsia="Times New Roman" w:hAnsi="Calibri" w:cs="Calibri"/>
                      <w:color w:val="000000"/>
                      <w:sz w:val="16"/>
                      <w:szCs w:val="16"/>
                      <w:lang w:val="sv-SE" w:eastAsia="sv-SE"/>
                    </w:rPr>
                  </w:pPr>
                  <w:del w:id="5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02" w:author="Author"/>
                      <w:rFonts w:ascii="Calibri" w:eastAsia="Times New Roman" w:hAnsi="Calibri" w:cs="Calibri"/>
                      <w:color w:val="000000"/>
                      <w:sz w:val="16"/>
                      <w:szCs w:val="16"/>
                      <w:lang w:val="sv-SE" w:eastAsia="sv-SE"/>
                    </w:rPr>
                  </w:pPr>
                  <w:del w:id="50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04" w:author="Author"/>
                      <w:rFonts w:ascii="Calibri" w:eastAsia="Times New Roman" w:hAnsi="Calibri" w:cs="Calibri"/>
                      <w:color w:val="000000"/>
                      <w:sz w:val="16"/>
                      <w:szCs w:val="16"/>
                      <w:lang w:val="sv-SE" w:eastAsia="sv-SE"/>
                    </w:rPr>
                  </w:pPr>
                  <w:del w:id="50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0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07" w:author="Author"/>
                      <w:rFonts w:ascii="Calibri" w:eastAsia="Times New Roman" w:hAnsi="Calibri" w:cs="Calibri"/>
                      <w:color w:val="000000"/>
                      <w:sz w:val="16"/>
                      <w:szCs w:val="16"/>
                      <w:lang w:val="sv-SE" w:eastAsia="sv-SE"/>
                    </w:rPr>
                  </w:pPr>
                  <w:del w:id="508"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09" w:author="Author"/>
                      <w:rFonts w:ascii="Calibri" w:eastAsia="Times New Roman" w:hAnsi="Calibri" w:cs="Calibri"/>
                      <w:color w:val="000000"/>
                      <w:sz w:val="16"/>
                      <w:szCs w:val="16"/>
                      <w:lang w:val="sv-SE" w:eastAsia="sv-SE"/>
                    </w:rPr>
                  </w:pPr>
                  <w:del w:id="5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11" w:author="Author"/>
                      <w:rFonts w:ascii="Calibri" w:eastAsia="Times New Roman" w:hAnsi="Calibri" w:cs="Calibri"/>
                      <w:color w:val="000000"/>
                      <w:sz w:val="16"/>
                      <w:szCs w:val="16"/>
                      <w:lang w:val="sv-SE" w:eastAsia="sv-SE"/>
                    </w:rPr>
                  </w:pPr>
                  <w:del w:id="5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13" w:author="Author"/>
                      <w:rFonts w:ascii="Calibri" w:eastAsia="Times New Roman" w:hAnsi="Calibri" w:cs="Calibri"/>
                      <w:color w:val="000000"/>
                      <w:sz w:val="16"/>
                      <w:szCs w:val="16"/>
                      <w:lang w:val="sv-SE" w:eastAsia="sv-SE"/>
                    </w:rPr>
                  </w:pPr>
                  <w:del w:id="5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15" w:author="Author"/>
                      <w:rFonts w:ascii="Calibri" w:eastAsia="Times New Roman" w:hAnsi="Calibri" w:cs="Calibri"/>
                      <w:color w:val="000000"/>
                      <w:sz w:val="16"/>
                      <w:szCs w:val="16"/>
                      <w:lang w:val="sv-SE" w:eastAsia="sv-SE"/>
                    </w:rPr>
                  </w:pPr>
                  <w:del w:id="51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1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18" w:author="Author"/>
                      <w:rFonts w:ascii="Calibri" w:eastAsia="Times New Roman" w:hAnsi="Calibri" w:cs="Calibri"/>
                      <w:color w:val="000000"/>
                      <w:sz w:val="16"/>
                      <w:szCs w:val="16"/>
                      <w:lang w:val="sv-SE" w:eastAsia="sv-SE"/>
                    </w:rPr>
                  </w:pPr>
                  <w:del w:id="519"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20" w:author="Author"/>
                      <w:rFonts w:ascii="Calibri" w:eastAsia="Times New Roman" w:hAnsi="Calibri" w:cs="Calibri"/>
                      <w:color w:val="000000"/>
                      <w:sz w:val="16"/>
                      <w:szCs w:val="16"/>
                      <w:lang w:val="sv-SE" w:eastAsia="sv-SE"/>
                    </w:rPr>
                  </w:pPr>
                  <w:del w:id="5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22" w:author="Author"/>
                      <w:rFonts w:ascii="Calibri" w:eastAsia="Times New Roman" w:hAnsi="Calibri" w:cs="Calibri"/>
                      <w:color w:val="000000"/>
                      <w:sz w:val="16"/>
                      <w:szCs w:val="16"/>
                      <w:lang w:val="sv-SE" w:eastAsia="sv-SE"/>
                    </w:rPr>
                  </w:pPr>
                  <w:del w:id="5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24" w:author="Author"/>
                      <w:rFonts w:ascii="Calibri" w:eastAsia="Times New Roman" w:hAnsi="Calibri" w:cs="Calibri"/>
                      <w:color w:val="000000"/>
                      <w:sz w:val="16"/>
                      <w:szCs w:val="16"/>
                      <w:lang w:val="sv-SE" w:eastAsia="sv-SE"/>
                    </w:rPr>
                  </w:pPr>
                  <w:del w:id="5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26" w:author="Author"/>
                      <w:rFonts w:ascii="Calibri" w:eastAsia="Times New Roman" w:hAnsi="Calibri" w:cs="Calibri"/>
                      <w:color w:val="000000"/>
                      <w:sz w:val="16"/>
                      <w:szCs w:val="16"/>
                      <w:lang w:val="sv-SE" w:eastAsia="sv-SE"/>
                    </w:rPr>
                  </w:pPr>
                  <w:del w:id="52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2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29" w:author="Author"/>
                      <w:rFonts w:ascii="Calibri" w:eastAsia="Times New Roman" w:hAnsi="Calibri" w:cs="Calibri"/>
                      <w:color w:val="000000"/>
                      <w:sz w:val="16"/>
                      <w:szCs w:val="16"/>
                      <w:lang w:val="sv-SE" w:eastAsia="sv-SE"/>
                    </w:rPr>
                  </w:pPr>
                  <w:del w:id="530"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31" w:author="Author"/>
                      <w:rFonts w:ascii="Calibri" w:eastAsia="Times New Roman" w:hAnsi="Calibri" w:cs="Calibri"/>
                      <w:color w:val="000000"/>
                      <w:sz w:val="16"/>
                      <w:szCs w:val="16"/>
                      <w:lang w:val="sv-SE" w:eastAsia="sv-SE"/>
                    </w:rPr>
                  </w:pPr>
                  <w:del w:id="5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33" w:author="Author"/>
                      <w:rFonts w:ascii="Calibri" w:eastAsia="Times New Roman" w:hAnsi="Calibri" w:cs="Calibri"/>
                      <w:color w:val="000000"/>
                      <w:sz w:val="16"/>
                      <w:szCs w:val="16"/>
                      <w:lang w:val="sv-SE" w:eastAsia="sv-SE"/>
                    </w:rPr>
                  </w:pPr>
                  <w:del w:id="5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35" w:author="Author"/>
                      <w:rFonts w:ascii="Calibri" w:eastAsia="Times New Roman" w:hAnsi="Calibri" w:cs="Calibri"/>
                      <w:color w:val="000000"/>
                      <w:sz w:val="16"/>
                      <w:szCs w:val="16"/>
                      <w:lang w:val="sv-SE" w:eastAsia="sv-SE"/>
                    </w:rPr>
                  </w:pPr>
                  <w:del w:id="5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37" w:author="Author"/>
                      <w:rFonts w:ascii="Calibri" w:eastAsia="Times New Roman" w:hAnsi="Calibri" w:cs="Calibri"/>
                      <w:color w:val="000000"/>
                      <w:sz w:val="16"/>
                      <w:szCs w:val="16"/>
                      <w:lang w:val="sv-SE" w:eastAsia="sv-SE"/>
                    </w:rPr>
                  </w:pPr>
                  <w:del w:id="53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3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40" w:author="Author"/>
                      <w:rFonts w:ascii="Calibri" w:eastAsia="Times New Roman" w:hAnsi="Calibri" w:cs="Calibri"/>
                      <w:color w:val="000000"/>
                      <w:sz w:val="16"/>
                      <w:szCs w:val="16"/>
                      <w:lang w:val="sv-SE" w:eastAsia="sv-SE"/>
                    </w:rPr>
                  </w:pPr>
                  <w:del w:id="541"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42" w:author="Author"/>
                      <w:rFonts w:ascii="Calibri" w:eastAsia="Times New Roman" w:hAnsi="Calibri" w:cs="Calibri"/>
                      <w:color w:val="000000"/>
                      <w:sz w:val="16"/>
                      <w:szCs w:val="16"/>
                      <w:lang w:val="sv-SE" w:eastAsia="sv-SE"/>
                    </w:rPr>
                  </w:pPr>
                  <w:del w:id="5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44" w:author="Author"/>
                      <w:rFonts w:ascii="Calibri" w:eastAsia="Times New Roman" w:hAnsi="Calibri" w:cs="Calibri"/>
                      <w:color w:val="000000"/>
                      <w:sz w:val="16"/>
                      <w:szCs w:val="16"/>
                      <w:lang w:val="sv-SE" w:eastAsia="sv-SE"/>
                    </w:rPr>
                  </w:pPr>
                  <w:del w:id="54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46" w:author="Author"/>
                      <w:rFonts w:ascii="Calibri" w:eastAsia="Times New Roman" w:hAnsi="Calibri" w:cs="Calibri"/>
                      <w:color w:val="000000"/>
                      <w:sz w:val="16"/>
                      <w:szCs w:val="16"/>
                      <w:lang w:val="sv-SE" w:eastAsia="sv-SE"/>
                    </w:rPr>
                  </w:pPr>
                  <w:del w:id="54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48" w:author="Author"/>
                      <w:rFonts w:ascii="Calibri" w:eastAsia="Times New Roman" w:hAnsi="Calibri" w:cs="Calibri"/>
                      <w:color w:val="000000"/>
                      <w:sz w:val="16"/>
                      <w:szCs w:val="16"/>
                      <w:lang w:val="sv-SE" w:eastAsia="sv-SE"/>
                    </w:rPr>
                  </w:pPr>
                  <w:del w:id="54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5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51" w:author="Author"/>
                      <w:rFonts w:ascii="Calibri" w:eastAsia="Times New Roman" w:hAnsi="Calibri" w:cs="Calibri"/>
                      <w:color w:val="000000"/>
                      <w:sz w:val="16"/>
                      <w:szCs w:val="16"/>
                      <w:lang w:val="sv-SE" w:eastAsia="sv-SE"/>
                    </w:rPr>
                  </w:pPr>
                  <w:del w:id="552"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53" w:author="Author"/>
                      <w:rFonts w:ascii="Calibri" w:eastAsia="Times New Roman" w:hAnsi="Calibri" w:cs="Calibri"/>
                      <w:color w:val="000000"/>
                      <w:sz w:val="16"/>
                      <w:szCs w:val="16"/>
                      <w:lang w:val="sv-SE" w:eastAsia="sv-SE"/>
                    </w:rPr>
                  </w:pPr>
                  <w:del w:id="5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55" w:author="Author"/>
                      <w:rFonts w:ascii="Calibri" w:eastAsia="Times New Roman" w:hAnsi="Calibri" w:cs="Calibri"/>
                      <w:color w:val="000000"/>
                      <w:sz w:val="16"/>
                      <w:szCs w:val="16"/>
                      <w:lang w:val="sv-SE" w:eastAsia="sv-SE"/>
                    </w:rPr>
                  </w:pPr>
                  <w:del w:id="55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57" w:author="Author"/>
                      <w:rFonts w:ascii="Calibri" w:eastAsia="Times New Roman" w:hAnsi="Calibri" w:cs="Calibri"/>
                      <w:color w:val="000000"/>
                      <w:sz w:val="16"/>
                      <w:szCs w:val="16"/>
                      <w:lang w:val="sv-SE" w:eastAsia="sv-SE"/>
                    </w:rPr>
                  </w:pPr>
                  <w:del w:id="55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59" w:author="Author"/>
                      <w:rFonts w:ascii="Calibri" w:eastAsia="Times New Roman" w:hAnsi="Calibri" w:cs="Calibri"/>
                      <w:color w:val="000000"/>
                      <w:sz w:val="16"/>
                      <w:szCs w:val="16"/>
                      <w:lang w:val="sv-SE" w:eastAsia="sv-SE"/>
                    </w:rPr>
                  </w:pPr>
                  <w:del w:id="56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6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62" w:author="Author"/>
                      <w:rFonts w:ascii="Calibri" w:eastAsia="Times New Roman" w:hAnsi="Calibri" w:cs="Calibri"/>
                      <w:color w:val="000000"/>
                      <w:sz w:val="16"/>
                      <w:szCs w:val="16"/>
                      <w:lang w:val="sv-SE" w:eastAsia="sv-SE"/>
                    </w:rPr>
                  </w:pPr>
                  <w:del w:id="563"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64" w:author="Author"/>
                      <w:rFonts w:ascii="Calibri" w:eastAsia="Times New Roman" w:hAnsi="Calibri" w:cs="Calibri"/>
                      <w:color w:val="000000"/>
                      <w:sz w:val="16"/>
                      <w:szCs w:val="16"/>
                      <w:lang w:val="sv-SE" w:eastAsia="sv-SE"/>
                    </w:rPr>
                  </w:pPr>
                  <w:del w:id="5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66" w:author="Author"/>
                      <w:rFonts w:ascii="Calibri" w:eastAsia="Times New Roman" w:hAnsi="Calibri" w:cs="Calibri"/>
                      <w:color w:val="000000"/>
                      <w:sz w:val="16"/>
                      <w:szCs w:val="16"/>
                      <w:lang w:val="sv-SE" w:eastAsia="sv-SE"/>
                    </w:rPr>
                  </w:pPr>
                  <w:del w:id="5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68" w:author="Author"/>
                      <w:rFonts w:ascii="Calibri" w:eastAsia="Times New Roman" w:hAnsi="Calibri" w:cs="Calibri"/>
                      <w:color w:val="000000"/>
                      <w:sz w:val="16"/>
                      <w:szCs w:val="16"/>
                      <w:lang w:val="sv-SE" w:eastAsia="sv-SE"/>
                    </w:rPr>
                  </w:pPr>
                  <w:del w:id="5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70" w:author="Author"/>
                      <w:rFonts w:ascii="Calibri" w:eastAsia="Times New Roman" w:hAnsi="Calibri" w:cs="Calibri"/>
                      <w:color w:val="000000"/>
                      <w:sz w:val="16"/>
                      <w:szCs w:val="16"/>
                      <w:lang w:val="sv-SE" w:eastAsia="sv-SE"/>
                    </w:rPr>
                  </w:pPr>
                  <w:del w:id="57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7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73" w:author="Author"/>
                      <w:rFonts w:ascii="Calibri" w:eastAsia="Times New Roman" w:hAnsi="Calibri" w:cs="Calibri"/>
                      <w:color w:val="000000"/>
                      <w:sz w:val="16"/>
                      <w:szCs w:val="16"/>
                      <w:lang w:val="sv-SE" w:eastAsia="sv-SE"/>
                    </w:rPr>
                  </w:pPr>
                  <w:del w:id="574"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575" w:author="Author"/>
                      <w:rFonts w:ascii="Calibri" w:eastAsia="Times New Roman" w:hAnsi="Calibri" w:cs="Calibri"/>
                      <w:color w:val="000000"/>
                      <w:sz w:val="16"/>
                      <w:szCs w:val="16"/>
                      <w:lang w:val="sv-SE" w:eastAsia="sv-SE"/>
                    </w:rPr>
                  </w:pPr>
                  <w:del w:id="5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577" w:author="Author"/>
                      <w:rFonts w:ascii="Calibri" w:eastAsia="Times New Roman" w:hAnsi="Calibri" w:cs="Calibri"/>
                      <w:color w:val="000000"/>
                      <w:sz w:val="16"/>
                      <w:szCs w:val="16"/>
                      <w:lang w:val="sv-SE" w:eastAsia="sv-SE"/>
                    </w:rPr>
                  </w:pPr>
                  <w:del w:id="5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579" w:author="Author"/>
                      <w:rFonts w:ascii="Calibri" w:eastAsia="Times New Roman" w:hAnsi="Calibri" w:cs="Calibri"/>
                      <w:color w:val="000000"/>
                      <w:sz w:val="16"/>
                      <w:szCs w:val="16"/>
                      <w:lang w:val="sv-SE" w:eastAsia="sv-SE"/>
                    </w:rPr>
                  </w:pPr>
                  <w:del w:id="5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581" w:author="Author"/>
                      <w:rFonts w:ascii="Calibri" w:eastAsia="Times New Roman" w:hAnsi="Calibri" w:cs="Calibri"/>
                      <w:color w:val="000000"/>
                      <w:sz w:val="16"/>
                      <w:szCs w:val="16"/>
                      <w:lang w:val="sv-SE" w:eastAsia="sv-SE"/>
                    </w:rPr>
                  </w:pPr>
                  <w:del w:id="58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58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584" w:author="Author"/>
                      <w:rFonts w:ascii="Calibri" w:eastAsia="Times New Roman" w:hAnsi="Calibri" w:cs="Calibri"/>
                      <w:color w:val="000000"/>
                      <w:sz w:val="16"/>
                      <w:szCs w:val="16"/>
                      <w:lang w:val="sv-SE" w:eastAsia="sv-SE"/>
                    </w:rPr>
                  </w:pPr>
                  <w:del w:id="585"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586" w:author="Author"/>
                      <w:rFonts w:ascii="Calibri" w:eastAsia="Times New Roman" w:hAnsi="Calibri" w:cs="Calibri"/>
                      <w:color w:val="000000"/>
                      <w:sz w:val="16"/>
                      <w:szCs w:val="16"/>
                      <w:lang w:val="sv-SE" w:eastAsia="sv-SE"/>
                    </w:rPr>
                  </w:pPr>
                  <w:del w:id="5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588" w:author="Author"/>
                      <w:rFonts w:ascii="Calibri" w:eastAsia="Times New Roman" w:hAnsi="Calibri" w:cs="Calibri"/>
                      <w:color w:val="000000"/>
                      <w:sz w:val="16"/>
                      <w:szCs w:val="16"/>
                      <w:lang w:val="sv-SE" w:eastAsia="sv-SE"/>
                    </w:rPr>
                  </w:pPr>
                  <w:del w:id="5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590" w:author="Author"/>
                      <w:rFonts w:ascii="Calibri" w:eastAsia="Times New Roman" w:hAnsi="Calibri" w:cs="Calibri"/>
                      <w:color w:val="000000"/>
                      <w:sz w:val="16"/>
                      <w:szCs w:val="16"/>
                      <w:lang w:val="sv-SE" w:eastAsia="sv-SE"/>
                    </w:rPr>
                  </w:pPr>
                  <w:del w:id="5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592" w:author="Author"/>
                      <w:rFonts w:ascii="Calibri" w:eastAsia="Times New Roman" w:hAnsi="Calibri" w:cs="Calibri"/>
                      <w:color w:val="000000"/>
                      <w:sz w:val="16"/>
                      <w:szCs w:val="16"/>
                      <w:lang w:val="sv-SE" w:eastAsia="sv-SE"/>
                    </w:rPr>
                  </w:pPr>
                  <w:del w:id="59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59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595" w:author="Author"/>
                      <w:rFonts w:ascii="Calibri" w:eastAsia="Times New Roman" w:hAnsi="Calibri" w:cs="Calibri"/>
                      <w:color w:val="000000"/>
                      <w:sz w:val="16"/>
                      <w:szCs w:val="16"/>
                      <w:lang w:val="sv-SE" w:eastAsia="sv-SE"/>
                    </w:rPr>
                  </w:pPr>
                  <w:del w:id="596"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597" w:author="Author"/>
                      <w:rFonts w:ascii="Calibri" w:eastAsia="Times New Roman" w:hAnsi="Calibri" w:cs="Calibri"/>
                      <w:color w:val="000000"/>
                      <w:sz w:val="16"/>
                      <w:szCs w:val="16"/>
                      <w:lang w:val="sv-SE" w:eastAsia="sv-SE"/>
                    </w:rPr>
                  </w:pPr>
                  <w:del w:id="5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599" w:author="Author"/>
                      <w:rFonts w:ascii="Calibri" w:eastAsia="Times New Roman" w:hAnsi="Calibri" w:cs="Calibri"/>
                      <w:color w:val="000000"/>
                      <w:sz w:val="16"/>
                      <w:szCs w:val="16"/>
                      <w:lang w:val="sv-SE" w:eastAsia="sv-SE"/>
                    </w:rPr>
                  </w:pPr>
                  <w:del w:id="60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01" w:author="Author"/>
                      <w:rFonts w:ascii="Calibri" w:eastAsia="Times New Roman" w:hAnsi="Calibri" w:cs="Calibri"/>
                      <w:color w:val="000000"/>
                      <w:sz w:val="16"/>
                      <w:szCs w:val="16"/>
                      <w:lang w:val="sv-SE" w:eastAsia="sv-SE"/>
                    </w:rPr>
                  </w:pPr>
                  <w:del w:id="6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03" w:author="Author"/>
                      <w:rFonts w:ascii="Calibri" w:eastAsia="Times New Roman" w:hAnsi="Calibri" w:cs="Calibri"/>
                      <w:color w:val="000000"/>
                      <w:sz w:val="16"/>
                      <w:szCs w:val="16"/>
                      <w:lang w:val="sv-SE" w:eastAsia="sv-SE"/>
                    </w:rPr>
                  </w:pPr>
                  <w:del w:id="60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0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06" w:author="Author"/>
                      <w:rFonts w:ascii="Calibri" w:eastAsia="Times New Roman" w:hAnsi="Calibri" w:cs="Calibri"/>
                      <w:color w:val="000000"/>
                      <w:sz w:val="16"/>
                      <w:szCs w:val="16"/>
                      <w:lang w:val="sv-SE" w:eastAsia="sv-SE"/>
                    </w:rPr>
                  </w:pPr>
                  <w:del w:id="607"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08" w:author="Author"/>
                      <w:rFonts w:ascii="Calibri" w:eastAsia="Times New Roman" w:hAnsi="Calibri" w:cs="Calibri"/>
                      <w:color w:val="000000"/>
                      <w:sz w:val="16"/>
                      <w:szCs w:val="16"/>
                      <w:lang w:val="sv-SE" w:eastAsia="sv-SE"/>
                    </w:rPr>
                  </w:pPr>
                  <w:del w:id="6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10" w:author="Author"/>
                      <w:rFonts w:ascii="Calibri" w:eastAsia="Times New Roman" w:hAnsi="Calibri" w:cs="Calibri"/>
                      <w:color w:val="000000"/>
                      <w:sz w:val="16"/>
                      <w:szCs w:val="16"/>
                      <w:lang w:val="sv-SE" w:eastAsia="sv-SE"/>
                    </w:rPr>
                  </w:pPr>
                  <w:del w:id="61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12" w:author="Author"/>
                      <w:rFonts w:ascii="Calibri" w:eastAsia="Times New Roman" w:hAnsi="Calibri" w:cs="Calibri"/>
                      <w:color w:val="000000"/>
                      <w:sz w:val="16"/>
                      <w:szCs w:val="16"/>
                      <w:lang w:val="sv-SE" w:eastAsia="sv-SE"/>
                    </w:rPr>
                  </w:pPr>
                  <w:del w:id="6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14" w:author="Author"/>
                      <w:rFonts w:ascii="Calibri" w:eastAsia="Times New Roman" w:hAnsi="Calibri" w:cs="Calibri"/>
                      <w:color w:val="000000"/>
                      <w:sz w:val="16"/>
                      <w:szCs w:val="16"/>
                      <w:lang w:val="sv-SE" w:eastAsia="sv-SE"/>
                    </w:rPr>
                  </w:pPr>
                  <w:del w:id="615" w:author="Author">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16" w:author="Author"/>
                <w:szCs w:val="22"/>
              </w:rPr>
            </w:pPr>
          </w:p>
          <w:p w14:paraId="6C0949E4" w14:textId="4731577C" w:rsidR="001D57CF" w:rsidDel="00032AA2" w:rsidRDefault="001D57CF" w:rsidP="001D57CF">
            <w:pPr>
              <w:pStyle w:val="BodyText"/>
              <w:jc w:val="center"/>
              <w:rPr>
                <w:del w:id="617" w:author="Author"/>
                <w:rFonts w:cs="Arial"/>
                <w:b/>
                <w:bCs/>
              </w:rPr>
            </w:pPr>
            <w:del w:id="618"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19"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20" w:author="Author"/>
                      <w:rFonts w:ascii="Calibri" w:eastAsia="Times New Roman" w:hAnsi="Calibri" w:cs="Calibri"/>
                      <w:b/>
                      <w:bCs/>
                      <w:color w:val="000000"/>
                      <w:sz w:val="16"/>
                      <w:szCs w:val="16"/>
                      <w:lang w:val="sv-SE" w:eastAsia="sv-SE"/>
                    </w:rPr>
                  </w:pPr>
                  <w:del w:id="621" w:author="Author">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22" w:author="Author"/>
                      <w:rFonts w:ascii="Calibri" w:eastAsia="Times New Roman" w:hAnsi="Calibri" w:cs="Calibri"/>
                      <w:b/>
                      <w:bCs/>
                      <w:sz w:val="16"/>
                      <w:szCs w:val="16"/>
                      <w:lang w:val="sv-SE" w:eastAsia="sv-SE"/>
                    </w:rPr>
                  </w:pPr>
                  <w:del w:id="623"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24" w:author="Author"/>
                      <w:rFonts w:ascii="Calibri" w:eastAsia="Times New Roman" w:hAnsi="Calibri" w:cs="Calibri"/>
                      <w:b/>
                      <w:bCs/>
                      <w:sz w:val="16"/>
                      <w:szCs w:val="16"/>
                      <w:lang w:val="sv-SE" w:eastAsia="sv-SE"/>
                    </w:rPr>
                  </w:pPr>
                  <w:del w:id="625" w:author="Author">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26"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27"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28" w:author="Author"/>
                      <w:rFonts w:ascii="Calibri" w:eastAsia="Times New Roman" w:hAnsi="Calibri" w:cs="Calibri"/>
                      <w:b/>
                      <w:bCs/>
                      <w:sz w:val="16"/>
                      <w:szCs w:val="16"/>
                      <w:lang w:val="sv-SE" w:eastAsia="sv-SE"/>
                    </w:rPr>
                  </w:pPr>
                  <w:del w:id="629"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30" w:author="Author"/>
                      <w:rFonts w:ascii="Calibri" w:eastAsia="Times New Roman" w:hAnsi="Calibri" w:cs="Calibri"/>
                      <w:b/>
                      <w:bCs/>
                      <w:sz w:val="16"/>
                      <w:szCs w:val="16"/>
                      <w:lang w:val="sv-SE" w:eastAsia="sv-SE"/>
                    </w:rPr>
                  </w:pPr>
                  <w:del w:id="631"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32" w:author="Author"/>
                      <w:rFonts w:ascii="Calibri" w:eastAsia="Times New Roman" w:hAnsi="Calibri" w:cs="Calibri"/>
                      <w:b/>
                      <w:bCs/>
                      <w:sz w:val="16"/>
                      <w:szCs w:val="16"/>
                      <w:lang w:val="sv-SE" w:eastAsia="sv-SE"/>
                    </w:rPr>
                  </w:pPr>
                  <w:del w:id="633"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34" w:author="Author"/>
                      <w:rFonts w:ascii="Calibri" w:eastAsia="Times New Roman" w:hAnsi="Calibri" w:cs="Calibri"/>
                      <w:b/>
                      <w:bCs/>
                      <w:sz w:val="16"/>
                      <w:szCs w:val="16"/>
                      <w:lang w:val="sv-SE" w:eastAsia="sv-SE"/>
                    </w:rPr>
                  </w:pPr>
                  <w:del w:id="635" w:author="Author">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3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37" w:author="Author"/>
                      <w:rFonts w:ascii="Calibri" w:eastAsia="Times New Roman" w:hAnsi="Calibri" w:cs="Calibri"/>
                      <w:color w:val="000000"/>
                      <w:sz w:val="16"/>
                      <w:szCs w:val="16"/>
                      <w:lang w:val="sv-SE" w:eastAsia="sv-SE"/>
                    </w:rPr>
                  </w:pPr>
                  <w:del w:id="638"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39" w:author="Author"/>
                      <w:rFonts w:ascii="Calibri" w:eastAsia="Times New Roman" w:hAnsi="Calibri" w:cs="Calibri"/>
                      <w:color w:val="000000"/>
                      <w:sz w:val="16"/>
                      <w:szCs w:val="16"/>
                      <w:lang w:val="sv-SE" w:eastAsia="sv-SE"/>
                    </w:rPr>
                  </w:pPr>
                  <w:del w:id="6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41" w:author="Author"/>
                      <w:rFonts w:ascii="Calibri" w:eastAsia="Times New Roman" w:hAnsi="Calibri" w:cs="Calibri"/>
                      <w:color w:val="000000"/>
                      <w:sz w:val="16"/>
                      <w:szCs w:val="16"/>
                      <w:lang w:val="sv-SE" w:eastAsia="sv-SE"/>
                    </w:rPr>
                  </w:pPr>
                  <w:del w:id="6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43" w:author="Author"/>
                      <w:rFonts w:ascii="Calibri" w:eastAsia="Times New Roman" w:hAnsi="Calibri" w:cs="Calibri"/>
                      <w:color w:val="000000"/>
                      <w:sz w:val="16"/>
                      <w:szCs w:val="16"/>
                      <w:lang w:val="sv-SE" w:eastAsia="sv-SE"/>
                    </w:rPr>
                  </w:pPr>
                  <w:del w:id="64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45" w:author="Author"/>
                      <w:rFonts w:ascii="Calibri" w:eastAsia="Times New Roman" w:hAnsi="Calibri" w:cs="Calibri"/>
                      <w:color w:val="000000"/>
                      <w:sz w:val="16"/>
                      <w:szCs w:val="16"/>
                      <w:lang w:val="sv-SE" w:eastAsia="sv-SE"/>
                    </w:rPr>
                  </w:pPr>
                  <w:del w:id="64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4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48" w:author="Author"/>
                      <w:rFonts w:ascii="Calibri" w:eastAsia="Times New Roman" w:hAnsi="Calibri" w:cs="Calibri"/>
                      <w:color w:val="000000"/>
                      <w:sz w:val="16"/>
                      <w:szCs w:val="16"/>
                      <w:lang w:val="sv-SE" w:eastAsia="sv-SE"/>
                    </w:rPr>
                  </w:pPr>
                  <w:del w:id="649" w:author="Author">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50" w:author="Author"/>
                      <w:rFonts w:ascii="Calibri" w:eastAsia="Times New Roman" w:hAnsi="Calibri" w:cs="Calibri"/>
                      <w:color w:val="000000"/>
                      <w:sz w:val="16"/>
                      <w:szCs w:val="16"/>
                      <w:lang w:val="sv-SE" w:eastAsia="sv-SE"/>
                    </w:rPr>
                  </w:pPr>
                  <w:del w:id="6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52" w:author="Author"/>
                      <w:rFonts w:ascii="Calibri" w:eastAsia="Times New Roman" w:hAnsi="Calibri" w:cs="Calibri"/>
                      <w:color w:val="000000"/>
                      <w:sz w:val="16"/>
                      <w:szCs w:val="16"/>
                      <w:lang w:val="sv-SE" w:eastAsia="sv-SE"/>
                    </w:rPr>
                  </w:pPr>
                  <w:del w:id="6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54" w:author="Author"/>
                      <w:rFonts w:ascii="Calibri" w:eastAsia="Times New Roman" w:hAnsi="Calibri" w:cs="Calibri"/>
                      <w:color w:val="000000"/>
                      <w:sz w:val="16"/>
                      <w:szCs w:val="16"/>
                      <w:lang w:val="sv-SE" w:eastAsia="sv-SE"/>
                    </w:rPr>
                  </w:pPr>
                  <w:del w:id="65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56" w:author="Author"/>
                      <w:rFonts w:ascii="Calibri" w:eastAsia="Times New Roman" w:hAnsi="Calibri" w:cs="Calibri"/>
                      <w:color w:val="000000"/>
                      <w:sz w:val="16"/>
                      <w:szCs w:val="16"/>
                      <w:lang w:val="sv-SE" w:eastAsia="sv-SE"/>
                    </w:rPr>
                  </w:pPr>
                  <w:del w:id="65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5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59" w:author="Author"/>
                      <w:rFonts w:ascii="Calibri" w:eastAsia="Times New Roman" w:hAnsi="Calibri" w:cs="Calibri"/>
                      <w:color w:val="000000"/>
                      <w:sz w:val="16"/>
                      <w:szCs w:val="16"/>
                      <w:lang w:val="sv-SE" w:eastAsia="sv-SE"/>
                    </w:rPr>
                  </w:pPr>
                  <w:del w:id="660"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61" w:author="Author"/>
                      <w:rFonts w:ascii="Calibri" w:eastAsia="Times New Roman" w:hAnsi="Calibri" w:cs="Calibri"/>
                      <w:color w:val="000000"/>
                      <w:sz w:val="16"/>
                      <w:szCs w:val="16"/>
                      <w:lang w:val="sv-SE" w:eastAsia="sv-SE"/>
                    </w:rPr>
                  </w:pPr>
                  <w:del w:id="6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63" w:author="Author"/>
                      <w:rFonts w:ascii="Calibri" w:eastAsia="Times New Roman" w:hAnsi="Calibri" w:cs="Calibri"/>
                      <w:color w:val="000000"/>
                      <w:sz w:val="16"/>
                      <w:szCs w:val="16"/>
                      <w:lang w:val="sv-SE" w:eastAsia="sv-SE"/>
                    </w:rPr>
                  </w:pPr>
                  <w:del w:id="6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65" w:author="Author"/>
                      <w:rFonts w:ascii="Calibri" w:eastAsia="Times New Roman" w:hAnsi="Calibri" w:cs="Calibri"/>
                      <w:color w:val="000000"/>
                      <w:sz w:val="16"/>
                      <w:szCs w:val="16"/>
                      <w:lang w:val="sv-SE" w:eastAsia="sv-SE"/>
                    </w:rPr>
                  </w:pPr>
                  <w:del w:id="66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67" w:author="Author"/>
                      <w:rFonts w:ascii="Calibri" w:eastAsia="Times New Roman" w:hAnsi="Calibri" w:cs="Calibri"/>
                      <w:color w:val="000000"/>
                      <w:sz w:val="16"/>
                      <w:szCs w:val="16"/>
                      <w:lang w:val="sv-SE" w:eastAsia="sv-SE"/>
                    </w:rPr>
                  </w:pPr>
                  <w:del w:id="66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6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70" w:author="Author"/>
                      <w:rFonts w:ascii="Calibri" w:eastAsia="Times New Roman" w:hAnsi="Calibri" w:cs="Calibri"/>
                      <w:color w:val="000000"/>
                      <w:sz w:val="16"/>
                      <w:szCs w:val="16"/>
                      <w:lang w:val="sv-SE" w:eastAsia="sv-SE"/>
                    </w:rPr>
                  </w:pPr>
                  <w:del w:id="671"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72" w:author="Author"/>
                      <w:rFonts w:ascii="Calibri" w:eastAsia="Times New Roman" w:hAnsi="Calibri" w:cs="Calibri"/>
                      <w:color w:val="000000"/>
                      <w:sz w:val="16"/>
                      <w:szCs w:val="16"/>
                      <w:lang w:val="sv-SE" w:eastAsia="sv-SE"/>
                    </w:rPr>
                  </w:pPr>
                  <w:del w:id="6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674" w:author="Author"/>
                      <w:rFonts w:ascii="Calibri" w:eastAsia="Times New Roman" w:hAnsi="Calibri" w:cs="Calibri"/>
                      <w:color w:val="000000"/>
                      <w:sz w:val="16"/>
                      <w:szCs w:val="16"/>
                      <w:lang w:val="sv-SE" w:eastAsia="sv-SE"/>
                    </w:rPr>
                  </w:pPr>
                  <w:del w:id="6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676" w:author="Author"/>
                      <w:rFonts w:ascii="Calibri" w:eastAsia="Times New Roman" w:hAnsi="Calibri" w:cs="Calibri"/>
                      <w:color w:val="000000"/>
                      <w:sz w:val="16"/>
                      <w:szCs w:val="16"/>
                      <w:lang w:val="sv-SE" w:eastAsia="sv-SE"/>
                    </w:rPr>
                  </w:pPr>
                  <w:del w:id="6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678" w:author="Author"/>
                      <w:rFonts w:ascii="Calibri" w:eastAsia="Times New Roman" w:hAnsi="Calibri" w:cs="Calibri"/>
                      <w:color w:val="000000"/>
                      <w:sz w:val="16"/>
                      <w:szCs w:val="16"/>
                      <w:lang w:val="sv-SE" w:eastAsia="sv-SE"/>
                    </w:rPr>
                  </w:pPr>
                  <w:del w:id="67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68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681" w:author="Author"/>
                      <w:rFonts w:ascii="Calibri" w:eastAsia="Times New Roman" w:hAnsi="Calibri" w:cs="Calibri"/>
                      <w:color w:val="000000"/>
                      <w:sz w:val="16"/>
                      <w:szCs w:val="16"/>
                      <w:lang w:val="sv-SE" w:eastAsia="sv-SE"/>
                    </w:rPr>
                  </w:pPr>
                  <w:del w:id="682"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683" w:author="Author"/>
                      <w:rFonts w:ascii="Calibri" w:eastAsia="Times New Roman" w:hAnsi="Calibri" w:cs="Calibri"/>
                      <w:color w:val="000000"/>
                      <w:sz w:val="16"/>
                      <w:szCs w:val="16"/>
                      <w:lang w:val="sv-SE" w:eastAsia="sv-SE"/>
                    </w:rPr>
                  </w:pPr>
                  <w:del w:id="6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685" w:author="Author"/>
                      <w:rFonts w:ascii="Calibri" w:eastAsia="Times New Roman" w:hAnsi="Calibri" w:cs="Calibri"/>
                      <w:color w:val="000000"/>
                      <w:sz w:val="16"/>
                      <w:szCs w:val="16"/>
                      <w:lang w:val="sv-SE" w:eastAsia="sv-SE"/>
                    </w:rPr>
                  </w:pPr>
                  <w:del w:id="68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687" w:author="Author"/>
                      <w:rFonts w:ascii="Calibri" w:eastAsia="Times New Roman" w:hAnsi="Calibri" w:cs="Calibri"/>
                      <w:color w:val="000000"/>
                      <w:sz w:val="16"/>
                      <w:szCs w:val="16"/>
                      <w:lang w:val="sv-SE" w:eastAsia="sv-SE"/>
                    </w:rPr>
                  </w:pPr>
                  <w:del w:id="68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689" w:author="Author"/>
                      <w:rFonts w:ascii="Calibri" w:eastAsia="Times New Roman" w:hAnsi="Calibri" w:cs="Calibri"/>
                      <w:color w:val="000000"/>
                      <w:sz w:val="16"/>
                      <w:szCs w:val="16"/>
                      <w:lang w:val="sv-SE" w:eastAsia="sv-SE"/>
                    </w:rPr>
                  </w:pPr>
                  <w:del w:id="69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69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692" w:author="Author"/>
                      <w:rFonts w:ascii="Calibri" w:eastAsia="Times New Roman" w:hAnsi="Calibri" w:cs="Calibri"/>
                      <w:color w:val="000000"/>
                      <w:sz w:val="16"/>
                      <w:szCs w:val="16"/>
                      <w:lang w:val="sv-SE" w:eastAsia="sv-SE"/>
                    </w:rPr>
                  </w:pPr>
                  <w:del w:id="693" w:author="Author">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694" w:author="Author"/>
                      <w:rFonts w:ascii="Calibri" w:eastAsia="Times New Roman" w:hAnsi="Calibri" w:cs="Calibri"/>
                      <w:color w:val="000000"/>
                      <w:sz w:val="16"/>
                      <w:szCs w:val="16"/>
                      <w:lang w:val="sv-SE" w:eastAsia="sv-SE"/>
                    </w:rPr>
                  </w:pPr>
                  <w:del w:id="6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696" w:author="Author"/>
                      <w:rFonts w:ascii="Calibri" w:eastAsia="Times New Roman" w:hAnsi="Calibri" w:cs="Calibri"/>
                      <w:color w:val="000000"/>
                      <w:sz w:val="16"/>
                      <w:szCs w:val="16"/>
                      <w:lang w:val="sv-SE" w:eastAsia="sv-SE"/>
                    </w:rPr>
                  </w:pPr>
                  <w:del w:id="69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698" w:author="Author"/>
                      <w:rFonts w:ascii="Calibri" w:eastAsia="Times New Roman" w:hAnsi="Calibri" w:cs="Calibri"/>
                      <w:color w:val="000000"/>
                      <w:sz w:val="16"/>
                      <w:szCs w:val="16"/>
                      <w:lang w:val="sv-SE" w:eastAsia="sv-SE"/>
                    </w:rPr>
                  </w:pPr>
                  <w:del w:id="6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00" w:author="Author"/>
                      <w:rFonts w:ascii="Calibri" w:eastAsia="Times New Roman" w:hAnsi="Calibri" w:cs="Calibri"/>
                      <w:color w:val="000000"/>
                      <w:sz w:val="16"/>
                      <w:szCs w:val="16"/>
                      <w:lang w:val="sv-SE" w:eastAsia="sv-SE"/>
                    </w:rPr>
                  </w:pPr>
                  <w:del w:id="70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0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03" w:author="Author"/>
                      <w:rFonts w:ascii="Calibri" w:eastAsia="Times New Roman" w:hAnsi="Calibri" w:cs="Calibri"/>
                      <w:color w:val="000000"/>
                      <w:sz w:val="16"/>
                      <w:szCs w:val="16"/>
                      <w:lang w:val="sv-SE" w:eastAsia="sv-SE"/>
                    </w:rPr>
                  </w:pPr>
                  <w:del w:id="704"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05" w:author="Author"/>
                      <w:rFonts w:ascii="Calibri" w:eastAsia="Times New Roman" w:hAnsi="Calibri" w:cs="Calibri"/>
                      <w:color w:val="000000"/>
                      <w:sz w:val="16"/>
                      <w:szCs w:val="16"/>
                      <w:lang w:val="sv-SE" w:eastAsia="sv-SE"/>
                    </w:rPr>
                  </w:pPr>
                  <w:del w:id="7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07" w:author="Author"/>
                      <w:rFonts w:ascii="Calibri" w:eastAsia="Times New Roman" w:hAnsi="Calibri" w:cs="Calibri"/>
                      <w:color w:val="000000"/>
                      <w:sz w:val="16"/>
                      <w:szCs w:val="16"/>
                      <w:lang w:val="sv-SE" w:eastAsia="sv-SE"/>
                    </w:rPr>
                  </w:pPr>
                  <w:del w:id="70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09" w:author="Author"/>
                      <w:rFonts w:ascii="Calibri" w:eastAsia="Times New Roman" w:hAnsi="Calibri" w:cs="Calibri"/>
                      <w:color w:val="000000"/>
                      <w:sz w:val="16"/>
                      <w:szCs w:val="16"/>
                      <w:lang w:val="sv-SE" w:eastAsia="sv-SE"/>
                    </w:rPr>
                  </w:pPr>
                  <w:del w:id="7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11" w:author="Author"/>
                      <w:rFonts w:ascii="Calibri" w:eastAsia="Times New Roman" w:hAnsi="Calibri" w:cs="Calibri"/>
                      <w:color w:val="000000"/>
                      <w:sz w:val="16"/>
                      <w:szCs w:val="16"/>
                      <w:lang w:val="sv-SE" w:eastAsia="sv-SE"/>
                    </w:rPr>
                  </w:pPr>
                  <w:del w:id="71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1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14" w:author="Author"/>
                      <w:rFonts w:ascii="Calibri" w:eastAsia="Times New Roman" w:hAnsi="Calibri" w:cs="Calibri"/>
                      <w:color w:val="000000"/>
                      <w:sz w:val="16"/>
                      <w:szCs w:val="16"/>
                      <w:lang w:val="sv-SE" w:eastAsia="sv-SE"/>
                    </w:rPr>
                  </w:pPr>
                  <w:del w:id="715"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16" w:author="Author"/>
                      <w:rFonts w:ascii="Calibri" w:eastAsia="Times New Roman" w:hAnsi="Calibri" w:cs="Calibri"/>
                      <w:color w:val="000000"/>
                      <w:sz w:val="16"/>
                      <w:szCs w:val="16"/>
                      <w:lang w:val="sv-SE" w:eastAsia="sv-SE"/>
                    </w:rPr>
                  </w:pPr>
                  <w:del w:id="7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18" w:author="Author"/>
                      <w:rFonts w:ascii="Calibri" w:eastAsia="Times New Roman" w:hAnsi="Calibri" w:cs="Calibri"/>
                      <w:color w:val="000000"/>
                      <w:sz w:val="16"/>
                      <w:szCs w:val="16"/>
                      <w:lang w:val="sv-SE" w:eastAsia="sv-SE"/>
                    </w:rPr>
                  </w:pPr>
                  <w:del w:id="71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20" w:author="Author"/>
                      <w:rFonts w:ascii="Calibri" w:eastAsia="Times New Roman" w:hAnsi="Calibri" w:cs="Calibri"/>
                      <w:color w:val="000000"/>
                      <w:sz w:val="16"/>
                      <w:szCs w:val="16"/>
                      <w:lang w:val="sv-SE" w:eastAsia="sv-SE"/>
                    </w:rPr>
                  </w:pPr>
                  <w:del w:id="7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22" w:author="Author"/>
                      <w:rFonts w:ascii="Calibri" w:eastAsia="Times New Roman" w:hAnsi="Calibri" w:cs="Calibri"/>
                      <w:color w:val="000000"/>
                      <w:sz w:val="16"/>
                      <w:szCs w:val="16"/>
                      <w:lang w:val="sv-SE" w:eastAsia="sv-SE"/>
                    </w:rPr>
                  </w:pPr>
                  <w:del w:id="72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2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25" w:author="Author"/>
                      <w:rFonts w:ascii="Calibri" w:eastAsia="Times New Roman" w:hAnsi="Calibri" w:cs="Calibri"/>
                      <w:color w:val="000000"/>
                      <w:sz w:val="16"/>
                      <w:szCs w:val="16"/>
                      <w:lang w:val="sv-SE" w:eastAsia="sv-SE"/>
                    </w:rPr>
                  </w:pPr>
                  <w:del w:id="726"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27" w:author="Author"/>
                      <w:rFonts w:ascii="Calibri" w:eastAsia="Times New Roman" w:hAnsi="Calibri" w:cs="Calibri"/>
                      <w:color w:val="000000"/>
                      <w:sz w:val="16"/>
                      <w:szCs w:val="16"/>
                      <w:lang w:val="sv-SE" w:eastAsia="sv-SE"/>
                    </w:rPr>
                  </w:pPr>
                  <w:del w:id="7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29" w:author="Author"/>
                      <w:rFonts w:ascii="Calibri" w:eastAsia="Times New Roman" w:hAnsi="Calibri" w:cs="Calibri"/>
                      <w:color w:val="000000"/>
                      <w:sz w:val="16"/>
                      <w:szCs w:val="16"/>
                      <w:lang w:val="sv-SE" w:eastAsia="sv-SE"/>
                    </w:rPr>
                  </w:pPr>
                  <w:del w:id="7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31" w:author="Author"/>
                      <w:rFonts w:ascii="Calibri" w:eastAsia="Times New Roman" w:hAnsi="Calibri" w:cs="Calibri"/>
                      <w:color w:val="000000"/>
                      <w:sz w:val="16"/>
                      <w:szCs w:val="16"/>
                      <w:lang w:val="sv-SE" w:eastAsia="sv-SE"/>
                    </w:rPr>
                  </w:pPr>
                  <w:del w:id="7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33" w:author="Author"/>
                      <w:rFonts w:ascii="Calibri" w:eastAsia="Times New Roman" w:hAnsi="Calibri" w:cs="Calibri"/>
                      <w:color w:val="000000"/>
                      <w:sz w:val="16"/>
                      <w:szCs w:val="16"/>
                      <w:lang w:val="sv-SE" w:eastAsia="sv-SE"/>
                    </w:rPr>
                  </w:pPr>
                  <w:del w:id="73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3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36" w:author="Author"/>
                      <w:rFonts w:ascii="Calibri" w:eastAsia="Times New Roman" w:hAnsi="Calibri" w:cs="Calibri"/>
                      <w:color w:val="000000"/>
                      <w:sz w:val="16"/>
                      <w:szCs w:val="16"/>
                      <w:lang w:val="sv-SE" w:eastAsia="sv-SE"/>
                    </w:rPr>
                  </w:pPr>
                  <w:del w:id="737"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38" w:author="Author"/>
                      <w:rFonts w:ascii="Calibri" w:eastAsia="Times New Roman" w:hAnsi="Calibri" w:cs="Calibri"/>
                      <w:color w:val="000000"/>
                      <w:sz w:val="16"/>
                      <w:szCs w:val="16"/>
                      <w:lang w:val="sv-SE" w:eastAsia="sv-SE"/>
                    </w:rPr>
                  </w:pPr>
                  <w:del w:id="7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40" w:author="Author"/>
                      <w:rFonts w:ascii="Calibri" w:eastAsia="Times New Roman" w:hAnsi="Calibri" w:cs="Calibri"/>
                      <w:color w:val="000000"/>
                      <w:sz w:val="16"/>
                      <w:szCs w:val="16"/>
                      <w:lang w:val="sv-SE" w:eastAsia="sv-SE"/>
                    </w:rPr>
                  </w:pPr>
                  <w:del w:id="7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42" w:author="Author"/>
                      <w:rFonts w:ascii="Calibri" w:eastAsia="Times New Roman" w:hAnsi="Calibri" w:cs="Calibri"/>
                      <w:color w:val="000000"/>
                      <w:sz w:val="16"/>
                      <w:szCs w:val="16"/>
                      <w:lang w:val="sv-SE" w:eastAsia="sv-SE"/>
                    </w:rPr>
                  </w:pPr>
                  <w:del w:id="7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44" w:author="Author"/>
                      <w:rFonts w:ascii="Calibri" w:eastAsia="Times New Roman" w:hAnsi="Calibri" w:cs="Calibri"/>
                      <w:color w:val="000000"/>
                      <w:sz w:val="16"/>
                      <w:szCs w:val="16"/>
                      <w:lang w:val="sv-SE" w:eastAsia="sv-SE"/>
                    </w:rPr>
                  </w:pPr>
                  <w:del w:id="74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4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47" w:author="Author"/>
                      <w:rFonts w:ascii="Calibri" w:eastAsia="Times New Roman" w:hAnsi="Calibri" w:cs="Calibri"/>
                      <w:color w:val="000000"/>
                      <w:sz w:val="16"/>
                      <w:szCs w:val="16"/>
                      <w:lang w:val="sv-SE" w:eastAsia="sv-SE"/>
                    </w:rPr>
                  </w:pPr>
                  <w:del w:id="748" w:author="Author">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49" w:author="Author"/>
                      <w:rFonts w:ascii="Calibri" w:eastAsia="Times New Roman" w:hAnsi="Calibri" w:cs="Calibri"/>
                      <w:color w:val="000000"/>
                      <w:sz w:val="16"/>
                      <w:szCs w:val="16"/>
                      <w:lang w:val="sv-SE" w:eastAsia="sv-SE"/>
                    </w:rPr>
                  </w:pPr>
                  <w:del w:id="7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51" w:author="Author"/>
                      <w:rFonts w:ascii="Calibri" w:eastAsia="Times New Roman" w:hAnsi="Calibri" w:cs="Calibri"/>
                      <w:color w:val="000000"/>
                      <w:sz w:val="16"/>
                      <w:szCs w:val="16"/>
                      <w:lang w:val="sv-SE" w:eastAsia="sv-SE"/>
                    </w:rPr>
                  </w:pPr>
                  <w:del w:id="75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53" w:author="Author"/>
                      <w:rFonts w:ascii="Calibri" w:eastAsia="Times New Roman" w:hAnsi="Calibri" w:cs="Calibri"/>
                      <w:color w:val="000000"/>
                      <w:sz w:val="16"/>
                      <w:szCs w:val="16"/>
                      <w:lang w:val="sv-SE" w:eastAsia="sv-SE"/>
                    </w:rPr>
                  </w:pPr>
                  <w:del w:id="7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55" w:author="Author"/>
                      <w:rFonts w:ascii="Calibri" w:eastAsia="Times New Roman" w:hAnsi="Calibri" w:cs="Calibri"/>
                      <w:color w:val="000000"/>
                      <w:sz w:val="16"/>
                      <w:szCs w:val="16"/>
                      <w:lang w:val="sv-SE" w:eastAsia="sv-SE"/>
                    </w:rPr>
                  </w:pPr>
                  <w:del w:id="75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5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58" w:author="Author"/>
                      <w:rFonts w:ascii="Calibri" w:eastAsia="Times New Roman" w:hAnsi="Calibri" w:cs="Calibri"/>
                      <w:color w:val="000000"/>
                      <w:sz w:val="16"/>
                      <w:szCs w:val="16"/>
                      <w:lang w:val="sv-SE" w:eastAsia="sv-SE"/>
                    </w:rPr>
                  </w:pPr>
                  <w:del w:id="759" w:author="Author">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60" w:author="Author"/>
                      <w:rFonts w:ascii="Calibri" w:eastAsia="Times New Roman" w:hAnsi="Calibri" w:cs="Calibri"/>
                      <w:color w:val="000000"/>
                      <w:sz w:val="16"/>
                      <w:szCs w:val="16"/>
                      <w:lang w:val="sv-SE" w:eastAsia="sv-SE"/>
                    </w:rPr>
                  </w:pPr>
                  <w:del w:id="7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62" w:author="Author"/>
                      <w:rFonts w:ascii="Calibri" w:eastAsia="Times New Roman" w:hAnsi="Calibri" w:cs="Calibri"/>
                      <w:color w:val="000000"/>
                      <w:sz w:val="16"/>
                      <w:szCs w:val="16"/>
                      <w:lang w:val="sv-SE" w:eastAsia="sv-SE"/>
                    </w:rPr>
                  </w:pPr>
                  <w:del w:id="7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64" w:author="Author"/>
                      <w:rFonts w:ascii="Calibri" w:eastAsia="Times New Roman" w:hAnsi="Calibri" w:cs="Calibri"/>
                      <w:color w:val="000000"/>
                      <w:sz w:val="16"/>
                      <w:szCs w:val="16"/>
                      <w:lang w:val="sv-SE" w:eastAsia="sv-SE"/>
                    </w:rPr>
                  </w:pPr>
                  <w:del w:id="7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66" w:author="Author"/>
                      <w:rFonts w:ascii="Calibri" w:eastAsia="Times New Roman" w:hAnsi="Calibri" w:cs="Calibri"/>
                      <w:color w:val="000000"/>
                      <w:sz w:val="16"/>
                      <w:szCs w:val="16"/>
                      <w:lang w:val="sv-SE" w:eastAsia="sv-SE"/>
                    </w:rPr>
                  </w:pPr>
                  <w:del w:id="76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6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69" w:author="Author"/>
                      <w:rFonts w:ascii="Calibri" w:eastAsia="Times New Roman" w:hAnsi="Calibri" w:cs="Calibri"/>
                      <w:color w:val="000000"/>
                      <w:sz w:val="16"/>
                      <w:szCs w:val="16"/>
                      <w:lang w:val="sv-SE" w:eastAsia="sv-SE"/>
                    </w:rPr>
                  </w:pPr>
                  <w:del w:id="770" w:author="Author">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71" w:author="Author"/>
                      <w:rFonts w:ascii="Calibri" w:eastAsia="Times New Roman" w:hAnsi="Calibri" w:cs="Calibri"/>
                      <w:color w:val="000000"/>
                      <w:sz w:val="16"/>
                      <w:szCs w:val="16"/>
                      <w:lang w:val="sv-SE" w:eastAsia="sv-SE"/>
                    </w:rPr>
                  </w:pPr>
                  <w:del w:id="7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73" w:author="Author"/>
                      <w:rFonts w:ascii="Calibri" w:eastAsia="Times New Roman" w:hAnsi="Calibri" w:cs="Calibri"/>
                      <w:color w:val="000000"/>
                      <w:sz w:val="16"/>
                      <w:szCs w:val="16"/>
                      <w:lang w:val="sv-SE" w:eastAsia="sv-SE"/>
                    </w:rPr>
                  </w:pPr>
                  <w:del w:id="7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775" w:author="Author"/>
                      <w:rFonts w:ascii="Calibri" w:eastAsia="Times New Roman" w:hAnsi="Calibri" w:cs="Calibri"/>
                      <w:color w:val="000000"/>
                      <w:sz w:val="16"/>
                      <w:szCs w:val="16"/>
                      <w:lang w:val="sv-SE" w:eastAsia="sv-SE"/>
                    </w:rPr>
                  </w:pPr>
                  <w:del w:id="7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777" w:author="Author"/>
                      <w:rFonts w:ascii="Calibri" w:eastAsia="Times New Roman" w:hAnsi="Calibri" w:cs="Calibri"/>
                      <w:color w:val="000000"/>
                      <w:sz w:val="16"/>
                      <w:szCs w:val="16"/>
                      <w:lang w:val="sv-SE" w:eastAsia="sv-SE"/>
                    </w:rPr>
                  </w:pPr>
                  <w:del w:id="77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77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780" w:author="Author"/>
                      <w:rFonts w:ascii="Calibri" w:eastAsia="Times New Roman" w:hAnsi="Calibri" w:cs="Calibri"/>
                      <w:color w:val="000000"/>
                      <w:sz w:val="16"/>
                      <w:szCs w:val="16"/>
                      <w:lang w:val="sv-SE" w:eastAsia="sv-SE"/>
                    </w:rPr>
                  </w:pPr>
                  <w:del w:id="781"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782" w:author="Author"/>
                      <w:rFonts w:ascii="Calibri" w:eastAsia="Times New Roman" w:hAnsi="Calibri" w:cs="Calibri"/>
                      <w:color w:val="000000"/>
                      <w:sz w:val="16"/>
                      <w:szCs w:val="16"/>
                      <w:lang w:val="sv-SE" w:eastAsia="sv-SE"/>
                    </w:rPr>
                  </w:pPr>
                  <w:del w:id="7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784" w:author="Author"/>
                      <w:rFonts w:ascii="Calibri" w:eastAsia="Times New Roman" w:hAnsi="Calibri" w:cs="Calibri"/>
                      <w:color w:val="000000"/>
                      <w:sz w:val="16"/>
                      <w:szCs w:val="16"/>
                      <w:lang w:val="sv-SE" w:eastAsia="sv-SE"/>
                    </w:rPr>
                  </w:pPr>
                  <w:del w:id="7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786" w:author="Author"/>
                      <w:rFonts w:ascii="Calibri" w:eastAsia="Times New Roman" w:hAnsi="Calibri" w:cs="Calibri"/>
                      <w:color w:val="000000"/>
                      <w:sz w:val="16"/>
                      <w:szCs w:val="16"/>
                      <w:lang w:val="sv-SE" w:eastAsia="sv-SE"/>
                    </w:rPr>
                  </w:pPr>
                  <w:del w:id="7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788" w:author="Author"/>
                      <w:rFonts w:ascii="Calibri" w:eastAsia="Times New Roman" w:hAnsi="Calibri" w:cs="Calibri"/>
                      <w:color w:val="000000"/>
                      <w:sz w:val="16"/>
                      <w:szCs w:val="16"/>
                      <w:lang w:val="sv-SE" w:eastAsia="sv-SE"/>
                    </w:rPr>
                  </w:pPr>
                  <w:del w:id="78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79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791" w:author="Author"/>
                      <w:rFonts w:ascii="Calibri" w:eastAsia="Times New Roman" w:hAnsi="Calibri" w:cs="Calibri"/>
                      <w:color w:val="000000"/>
                      <w:sz w:val="16"/>
                      <w:szCs w:val="16"/>
                      <w:lang w:val="sv-SE" w:eastAsia="sv-SE"/>
                    </w:rPr>
                  </w:pPr>
                  <w:del w:id="792"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793" w:author="Author"/>
                      <w:rFonts w:ascii="Calibri" w:eastAsia="Times New Roman" w:hAnsi="Calibri" w:cs="Calibri"/>
                      <w:color w:val="000000"/>
                      <w:sz w:val="16"/>
                      <w:szCs w:val="16"/>
                      <w:lang w:val="sv-SE" w:eastAsia="sv-SE"/>
                    </w:rPr>
                  </w:pPr>
                  <w:del w:id="7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795" w:author="Author"/>
                      <w:rFonts w:ascii="Calibri" w:eastAsia="Times New Roman" w:hAnsi="Calibri" w:cs="Calibri"/>
                      <w:color w:val="000000"/>
                      <w:sz w:val="16"/>
                      <w:szCs w:val="16"/>
                      <w:lang w:val="sv-SE" w:eastAsia="sv-SE"/>
                    </w:rPr>
                  </w:pPr>
                  <w:del w:id="79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797" w:author="Author"/>
                      <w:rFonts w:ascii="Calibri" w:eastAsia="Times New Roman" w:hAnsi="Calibri" w:cs="Calibri"/>
                      <w:color w:val="000000"/>
                      <w:sz w:val="16"/>
                      <w:szCs w:val="16"/>
                      <w:lang w:val="sv-SE" w:eastAsia="sv-SE"/>
                    </w:rPr>
                  </w:pPr>
                  <w:del w:id="7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799" w:author="Author"/>
                      <w:rFonts w:ascii="Calibri" w:eastAsia="Times New Roman" w:hAnsi="Calibri" w:cs="Calibri"/>
                      <w:color w:val="000000"/>
                      <w:sz w:val="16"/>
                      <w:szCs w:val="16"/>
                      <w:lang w:val="sv-SE" w:eastAsia="sv-SE"/>
                    </w:rPr>
                  </w:pPr>
                  <w:del w:id="80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0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02" w:author="Author"/>
                      <w:rFonts w:ascii="Calibri" w:eastAsia="Times New Roman" w:hAnsi="Calibri" w:cs="Calibri"/>
                      <w:color w:val="000000"/>
                      <w:sz w:val="16"/>
                      <w:szCs w:val="16"/>
                      <w:lang w:val="sv-SE" w:eastAsia="sv-SE"/>
                    </w:rPr>
                  </w:pPr>
                  <w:del w:id="803"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04" w:author="Author"/>
                      <w:rFonts w:ascii="Calibri" w:eastAsia="Times New Roman" w:hAnsi="Calibri" w:cs="Calibri"/>
                      <w:color w:val="000000"/>
                      <w:sz w:val="16"/>
                      <w:szCs w:val="16"/>
                      <w:lang w:val="sv-SE" w:eastAsia="sv-SE"/>
                    </w:rPr>
                  </w:pPr>
                  <w:del w:id="8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06" w:author="Author"/>
                      <w:rFonts w:ascii="Calibri" w:eastAsia="Times New Roman" w:hAnsi="Calibri" w:cs="Calibri"/>
                      <w:color w:val="000000"/>
                      <w:sz w:val="16"/>
                      <w:szCs w:val="16"/>
                      <w:lang w:val="sv-SE" w:eastAsia="sv-SE"/>
                    </w:rPr>
                  </w:pPr>
                  <w:del w:id="80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08" w:author="Author"/>
                      <w:rFonts w:ascii="Calibri" w:eastAsia="Times New Roman" w:hAnsi="Calibri" w:cs="Calibri"/>
                      <w:color w:val="000000"/>
                      <w:sz w:val="16"/>
                      <w:szCs w:val="16"/>
                      <w:lang w:val="sv-SE" w:eastAsia="sv-SE"/>
                    </w:rPr>
                  </w:pPr>
                  <w:del w:id="8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10" w:author="Author"/>
                      <w:rFonts w:ascii="Calibri" w:eastAsia="Times New Roman" w:hAnsi="Calibri" w:cs="Calibri"/>
                      <w:color w:val="000000"/>
                      <w:sz w:val="16"/>
                      <w:szCs w:val="16"/>
                      <w:lang w:val="sv-SE" w:eastAsia="sv-SE"/>
                    </w:rPr>
                  </w:pPr>
                  <w:del w:id="811" w:author="Author">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12" w:author="Author"/>
                <w:szCs w:val="22"/>
              </w:rPr>
            </w:pPr>
          </w:p>
          <w:p w14:paraId="6E0A4821" w14:textId="0FDFC77D" w:rsidR="00D070EF" w:rsidDel="00032AA2" w:rsidRDefault="00D070EF" w:rsidP="00D070EF">
            <w:pPr>
              <w:pStyle w:val="BodyText"/>
              <w:jc w:val="center"/>
              <w:rPr>
                <w:del w:id="813" w:author="Author"/>
                <w:rFonts w:cs="Arial"/>
                <w:b/>
                <w:bCs/>
              </w:rPr>
            </w:pPr>
            <w:del w:id="814"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15"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16" w:author="Author"/>
                      <w:rFonts w:ascii="Calibri" w:eastAsia="Times New Roman" w:hAnsi="Calibri" w:cs="Calibri"/>
                      <w:b/>
                      <w:bCs/>
                      <w:color w:val="000000"/>
                      <w:sz w:val="16"/>
                      <w:szCs w:val="16"/>
                      <w:lang w:val="sv-SE" w:eastAsia="sv-SE"/>
                    </w:rPr>
                  </w:pPr>
                  <w:del w:id="817" w:author="Author">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18" w:author="Author"/>
                      <w:rFonts w:ascii="Calibri" w:eastAsia="Times New Roman" w:hAnsi="Calibri" w:cs="Calibri"/>
                      <w:b/>
                      <w:bCs/>
                      <w:sz w:val="16"/>
                      <w:szCs w:val="16"/>
                      <w:lang w:val="sv-SE" w:eastAsia="sv-SE"/>
                    </w:rPr>
                  </w:pPr>
                  <w:del w:id="819" w:author="Author">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20" w:author="Author"/>
                      <w:rFonts w:ascii="Calibri" w:eastAsia="Times New Roman" w:hAnsi="Calibri" w:cs="Calibri"/>
                      <w:b/>
                      <w:bCs/>
                      <w:sz w:val="16"/>
                      <w:szCs w:val="16"/>
                      <w:lang w:val="sv-SE" w:eastAsia="sv-SE"/>
                    </w:rPr>
                  </w:pPr>
                  <w:del w:id="821" w:author="Author">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22"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23"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24" w:author="Author"/>
                      <w:rFonts w:ascii="Calibri" w:eastAsia="Times New Roman" w:hAnsi="Calibri" w:cs="Calibri"/>
                      <w:b/>
                      <w:bCs/>
                      <w:sz w:val="16"/>
                      <w:szCs w:val="16"/>
                      <w:lang w:val="sv-SE" w:eastAsia="sv-SE"/>
                    </w:rPr>
                  </w:pPr>
                  <w:del w:id="825"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26" w:author="Author"/>
                      <w:rFonts w:ascii="Calibri" w:eastAsia="Times New Roman" w:hAnsi="Calibri" w:cs="Calibri"/>
                      <w:b/>
                      <w:bCs/>
                      <w:sz w:val="16"/>
                      <w:szCs w:val="16"/>
                      <w:lang w:val="sv-SE" w:eastAsia="sv-SE"/>
                    </w:rPr>
                  </w:pPr>
                  <w:del w:id="827"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28" w:author="Author"/>
                      <w:rFonts w:ascii="Calibri" w:eastAsia="Times New Roman" w:hAnsi="Calibri" w:cs="Calibri"/>
                      <w:b/>
                      <w:bCs/>
                      <w:sz w:val="16"/>
                      <w:szCs w:val="16"/>
                      <w:lang w:val="sv-SE" w:eastAsia="sv-SE"/>
                    </w:rPr>
                  </w:pPr>
                  <w:del w:id="829"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30" w:author="Author"/>
                      <w:rFonts w:ascii="Calibri" w:eastAsia="Times New Roman" w:hAnsi="Calibri" w:cs="Calibri"/>
                      <w:b/>
                      <w:bCs/>
                      <w:sz w:val="16"/>
                      <w:szCs w:val="16"/>
                      <w:lang w:val="sv-SE" w:eastAsia="sv-SE"/>
                    </w:rPr>
                  </w:pPr>
                  <w:del w:id="831" w:author="Author">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3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33" w:author="Author"/>
                      <w:rFonts w:ascii="Calibri" w:eastAsia="Times New Roman" w:hAnsi="Calibri" w:cs="Calibri"/>
                      <w:color w:val="000000"/>
                      <w:sz w:val="16"/>
                      <w:szCs w:val="16"/>
                      <w:lang w:val="sv-SE" w:eastAsia="sv-SE"/>
                    </w:rPr>
                  </w:pPr>
                  <w:del w:id="834" w:author="Author">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35" w:author="Author"/>
                      <w:rFonts w:ascii="Calibri" w:eastAsia="Times New Roman" w:hAnsi="Calibri" w:cs="Calibri"/>
                      <w:color w:val="000000"/>
                      <w:sz w:val="16"/>
                      <w:szCs w:val="16"/>
                      <w:lang w:val="sv-SE" w:eastAsia="sv-SE"/>
                    </w:rPr>
                  </w:pPr>
                  <w:del w:id="8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37" w:author="Author"/>
                      <w:rFonts w:ascii="Calibri" w:eastAsia="Times New Roman" w:hAnsi="Calibri" w:cs="Calibri"/>
                      <w:color w:val="000000"/>
                      <w:sz w:val="16"/>
                      <w:szCs w:val="16"/>
                      <w:lang w:val="sv-SE" w:eastAsia="sv-SE"/>
                    </w:rPr>
                  </w:pPr>
                  <w:del w:id="8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39" w:author="Author"/>
                      <w:rFonts w:ascii="Calibri" w:eastAsia="Times New Roman" w:hAnsi="Calibri" w:cs="Calibri"/>
                      <w:color w:val="000000"/>
                      <w:sz w:val="16"/>
                      <w:szCs w:val="16"/>
                      <w:lang w:val="sv-SE" w:eastAsia="sv-SE"/>
                    </w:rPr>
                  </w:pPr>
                  <w:del w:id="8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41" w:author="Author"/>
                      <w:rFonts w:ascii="Calibri" w:eastAsia="Times New Roman" w:hAnsi="Calibri" w:cs="Calibri"/>
                      <w:color w:val="000000"/>
                      <w:sz w:val="16"/>
                      <w:szCs w:val="16"/>
                      <w:lang w:val="sv-SE" w:eastAsia="sv-SE"/>
                    </w:rPr>
                  </w:pPr>
                  <w:del w:id="842"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4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44" w:author="Author"/>
                      <w:rFonts w:ascii="Calibri" w:eastAsia="Times New Roman" w:hAnsi="Calibri" w:cs="Calibri"/>
                      <w:color w:val="000000"/>
                      <w:sz w:val="16"/>
                      <w:szCs w:val="16"/>
                      <w:lang w:val="sv-SE" w:eastAsia="sv-SE"/>
                    </w:rPr>
                  </w:pPr>
                  <w:del w:id="845"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46" w:author="Author"/>
                      <w:rFonts w:ascii="Calibri" w:eastAsia="Times New Roman" w:hAnsi="Calibri" w:cs="Calibri"/>
                      <w:color w:val="000000"/>
                      <w:sz w:val="16"/>
                      <w:szCs w:val="16"/>
                      <w:lang w:val="sv-SE" w:eastAsia="sv-SE"/>
                    </w:rPr>
                  </w:pPr>
                  <w:del w:id="84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48" w:author="Author"/>
                      <w:rFonts w:ascii="Calibri" w:eastAsia="Times New Roman" w:hAnsi="Calibri" w:cs="Calibri"/>
                      <w:color w:val="000000"/>
                      <w:sz w:val="16"/>
                      <w:szCs w:val="16"/>
                      <w:lang w:val="sv-SE" w:eastAsia="sv-SE"/>
                    </w:rPr>
                  </w:pPr>
                  <w:del w:id="84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50" w:author="Author"/>
                      <w:rFonts w:ascii="Calibri" w:eastAsia="Times New Roman" w:hAnsi="Calibri" w:cs="Calibri"/>
                      <w:color w:val="000000"/>
                      <w:sz w:val="16"/>
                      <w:szCs w:val="16"/>
                      <w:lang w:val="sv-SE" w:eastAsia="sv-SE"/>
                    </w:rPr>
                  </w:pPr>
                  <w:del w:id="8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52" w:author="Author"/>
                      <w:rFonts w:ascii="Calibri" w:eastAsia="Times New Roman" w:hAnsi="Calibri" w:cs="Calibri"/>
                      <w:color w:val="000000"/>
                      <w:sz w:val="16"/>
                      <w:szCs w:val="16"/>
                      <w:lang w:val="sv-SE" w:eastAsia="sv-SE"/>
                    </w:rPr>
                  </w:pPr>
                  <w:del w:id="853"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5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55" w:author="Author"/>
                      <w:rFonts w:ascii="Calibri" w:eastAsia="Times New Roman" w:hAnsi="Calibri" w:cs="Calibri"/>
                      <w:color w:val="000000"/>
                      <w:sz w:val="16"/>
                      <w:szCs w:val="16"/>
                      <w:lang w:val="sv-SE" w:eastAsia="sv-SE"/>
                    </w:rPr>
                  </w:pPr>
                  <w:del w:id="856" w:author="Author">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57" w:author="Author"/>
                      <w:rFonts w:ascii="Calibri" w:eastAsia="Times New Roman" w:hAnsi="Calibri" w:cs="Calibri"/>
                      <w:color w:val="000000"/>
                      <w:sz w:val="16"/>
                      <w:szCs w:val="16"/>
                      <w:lang w:val="sv-SE" w:eastAsia="sv-SE"/>
                    </w:rPr>
                  </w:pPr>
                  <w:del w:id="85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59" w:author="Author"/>
                      <w:rFonts w:ascii="Calibri" w:eastAsia="Times New Roman" w:hAnsi="Calibri" w:cs="Calibri"/>
                      <w:color w:val="000000"/>
                      <w:sz w:val="16"/>
                      <w:szCs w:val="16"/>
                      <w:lang w:val="sv-SE" w:eastAsia="sv-SE"/>
                    </w:rPr>
                  </w:pPr>
                  <w:del w:id="86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61" w:author="Author"/>
                      <w:rFonts w:ascii="Calibri" w:eastAsia="Times New Roman" w:hAnsi="Calibri" w:cs="Calibri"/>
                      <w:color w:val="000000"/>
                      <w:sz w:val="16"/>
                      <w:szCs w:val="16"/>
                      <w:lang w:val="sv-SE" w:eastAsia="sv-SE"/>
                    </w:rPr>
                  </w:pPr>
                  <w:del w:id="8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63" w:author="Author"/>
                      <w:rFonts w:ascii="Calibri" w:eastAsia="Times New Roman" w:hAnsi="Calibri" w:cs="Calibri"/>
                      <w:color w:val="000000"/>
                      <w:sz w:val="16"/>
                      <w:szCs w:val="16"/>
                      <w:lang w:val="sv-SE" w:eastAsia="sv-SE"/>
                    </w:rPr>
                  </w:pPr>
                  <w:del w:id="864"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6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66" w:author="Author"/>
                      <w:rFonts w:ascii="Calibri" w:eastAsia="Times New Roman" w:hAnsi="Calibri" w:cs="Calibri"/>
                      <w:color w:val="000000"/>
                      <w:sz w:val="16"/>
                      <w:szCs w:val="16"/>
                      <w:lang w:val="sv-SE" w:eastAsia="sv-SE"/>
                    </w:rPr>
                  </w:pPr>
                  <w:del w:id="867"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68" w:author="Author"/>
                      <w:rFonts w:ascii="Calibri" w:eastAsia="Times New Roman" w:hAnsi="Calibri" w:cs="Calibri"/>
                      <w:color w:val="000000"/>
                      <w:sz w:val="16"/>
                      <w:szCs w:val="16"/>
                      <w:lang w:val="sv-SE" w:eastAsia="sv-SE"/>
                    </w:rPr>
                  </w:pPr>
                  <w:del w:id="8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70" w:author="Author"/>
                      <w:rFonts w:ascii="Calibri" w:eastAsia="Times New Roman" w:hAnsi="Calibri" w:cs="Calibri"/>
                      <w:color w:val="000000"/>
                      <w:sz w:val="16"/>
                      <w:szCs w:val="16"/>
                      <w:lang w:val="sv-SE" w:eastAsia="sv-SE"/>
                    </w:rPr>
                  </w:pPr>
                  <w:del w:id="8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72" w:author="Author"/>
                      <w:rFonts w:ascii="Calibri" w:eastAsia="Times New Roman" w:hAnsi="Calibri" w:cs="Calibri"/>
                      <w:color w:val="000000"/>
                      <w:sz w:val="16"/>
                      <w:szCs w:val="16"/>
                      <w:lang w:val="sv-SE" w:eastAsia="sv-SE"/>
                    </w:rPr>
                  </w:pPr>
                  <w:del w:id="8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874" w:author="Author"/>
                      <w:rFonts w:ascii="Calibri" w:eastAsia="Times New Roman" w:hAnsi="Calibri" w:cs="Calibri"/>
                      <w:color w:val="000000"/>
                      <w:sz w:val="16"/>
                      <w:szCs w:val="16"/>
                      <w:lang w:val="sv-SE" w:eastAsia="sv-SE"/>
                    </w:rPr>
                  </w:pPr>
                  <w:del w:id="875"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87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877" w:author="Author"/>
                      <w:rFonts w:ascii="Calibri" w:eastAsia="Times New Roman" w:hAnsi="Calibri" w:cs="Calibri"/>
                      <w:color w:val="000000"/>
                      <w:sz w:val="16"/>
                      <w:szCs w:val="16"/>
                      <w:lang w:val="sv-SE" w:eastAsia="sv-SE"/>
                    </w:rPr>
                  </w:pPr>
                  <w:del w:id="878" w:author="Author">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879" w:author="Author"/>
                      <w:rFonts w:ascii="Calibri" w:eastAsia="Times New Roman" w:hAnsi="Calibri" w:cs="Calibri"/>
                      <w:color w:val="000000"/>
                      <w:sz w:val="16"/>
                      <w:szCs w:val="16"/>
                      <w:lang w:val="sv-SE" w:eastAsia="sv-SE"/>
                    </w:rPr>
                  </w:pPr>
                  <w:del w:id="8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881" w:author="Author"/>
                      <w:rFonts w:ascii="Calibri" w:eastAsia="Times New Roman" w:hAnsi="Calibri" w:cs="Calibri"/>
                      <w:color w:val="000000"/>
                      <w:sz w:val="16"/>
                      <w:szCs w:val="16"/>
                      <w:lang w:val="sv-SE" w:eastAsia="sv-SE"/>
                    </w:rPr>
                  </w:pPr>
                  <w:del w:id="8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883" w:author="Author"/>
                      <w:rFonts w:ascii="Calibri" w:eastAsia="Times New Roman" w:hAnsi="Calibri" w:cs="Calibri"/>
                      <w:color w:val="000000"/>
                      <w:sz w:val="16"/>
                      <w:szCs w:val="16"/>
                      <w:lang w:val="sv-SE" w:eastAsia="sv-SE"/>
                    </w:rPr>
                  </w:pPr>
                  <w:del w:id="8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885" w:author="Author"/>
                      <w:rFonts w:ascii="Calibri" w:eastAsia="Times New Roman" w:hAnsi="Calibri" w:cs="Calibri"/>
                      <w:color w:val="000000"/>
                      <w:sz w:val="16"/>
                      <w:szCs w:val="16"/>
                      <w:lang w:val="sv-SE" w:eastAsia="sv-SE"/>
                    </w:rPr>
                  </w:pPr>
                  <w:del w:id="886"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88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888" w:author="Author"/>
                      <w:rFonts w:ascii="Calibri" w:eastAsia="Times New Roman" w:hAnsi="Calibri" w:cs="Calibri"/>
                      <w:color w:val="000000"/>
                      <w:sz w:val="16"/>
                      <w:szCs w:val="16"/>
                      <w:lang w:val="sv-SE" w:eastAsia="sv-SE"/>
                    </w:rPr>
                  </w:pPr>
                  <w:del w:id="889" w:author="Author">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890" w:author="Author"/>
                      <w:rFonts w:ascii="Calibri" w:eastAsia="Times New Roman" w:hAnsi="Calibri" w:cs="Calibri"/>
                      <w:color w:val="000000"/>
                      <w:sz w:val="16"/>
                      <w:szCs w:val="16"/>
                      <w:lang w:val="sv-SE" w:eastAsia="sv-SE"/>
                    </w:rPr>
                  </w:pPr>
                  <w:del w:id="8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892" w:author="Author"/>
                      <w:rFonts w:ascii="Calibri" w:eastAsia="Times New Roman" w:hAnsi="Calibri" w:cs="Calibri"/>
                      <w:color w:val="000000"/>
                      <w:sz w:val="16"/>
                      <w:szCs w:val="16"/>
                      <w:lang w:val="sv-SE" w:eastAsia="sv-SE"/>
                    </w:rPr>
                  </w:pPr>
                  <w:del w:id="8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894" w:author="Author"/>
                      <w:rFonts w:ascii="Calibri" w:eastAsia="Times New Roman" w:hAnsi="Calibri" w:cs="Calibri"/>
                      <w:color w:val="000000"/>
                      <w:sz w:val="16"/>
                      <w:szCs w:val="16"/>
                      <w:lang w:val="sv-SE" w:eastAsia="sv-SE"/>
                    </w:rPr>
                  </w:pPr>
                  <w:del w:id="8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896" w:author="Author"/>
                      <w:rFonts w:ascii="Calibri" w:eastAsia="Times New Roman" w:hAnsi="Calibri" w:cs="Calibri"/>
                      <w:color w:val="000000"/>
                      <w:sz w:val="16"/>
                      <w:szCs w:val="16"/>
                      <w:lang w:val="sv-SE" w:eastAsia="sv-SE"/>
                    </w:rPr>
                  </w:pPr>
                  <w:del w:id="897"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89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899" w:author="Author"/>
                      <w:rFonts w:ascii="Calibri" w:eastAsia="Times New Roman" w:hAnsi="Calibri" w:cs="Calibri"/>
                      <w:color w:val="000000"/>
                      <w:sz w:val="16"/>
                      <w:szCs w:val="16"/>
                      <w:lang w:val="sv-SE" w:eastAsia="sv-SE"/>
                    </w:rPr>
                  </w:pPr>
                  <w:del w:id="900" w:author="Author">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01" w:author="Author"/>
                      <w:rFonts w:ascii="Calibri" w:eastAsia="Times New Roman" w:hAnsi="Calibri" w:cs="Calibri"/>
                      <w:color w:val="000000"/>
                      <w:sz w:val="16"/>
                      <w:szCs w:val="16"/>
                      <w:lang w:val="sv-SE" w:eastAsia="sv-SE"/>
                    </w:rPr>
                  </w:pPr>
                  <w:del w:id="9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03" w:author="Author"/>
                      <w:rFonts w:ascii="Calibri" w:eastAsia="Times New Roman" w:hAnsi="Calibri" w:cs="Calibri"/>
                      <w:color w:val="000000"/>
                      <w:sz w:val="16"/>
                      <w:szCs w:val="16"/>
                      <w:lang w:val="sv-SE" w:eastAsia="sv-SE"/>
                    </w:rPr>
                  </w:pPr>
                  <w:del w:id="9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05" w:author="Author"/>
                      <w:rFonts w:ascii="Calibri" w:eastAsia="Times New Roman" w:hAnsi="Calibri" w:cs="Calibri"/>
                      <w:color w:val="000000"/>
                      <w:sz w:val="16"/>
                      <w:szCs w:val="16"/>
                      <w:lang w:val="sv-SE" w:eastAsia="sv-SE"/>
                    </w:rPr>
                  </w:pPr>
                  <w:del w:id="9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07" w:author="Author"/>
                      <w:rFonts w:ascii="Calibri" w:eastAsia="Times New Roman" w:hAnsi="Calibri" w:cs="Calibri"/>
                      <w:color w:val="000000"/>
                      <w:sz w:val="16"/>
                      <w:szCs w:val="16"/>
                      <w:lang w:val="sv-SE" w:eastAsia="sv-SE"/>
                    </w:rPr>
                  </w:pPr>
                  <w:del w:id="908"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0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10" w:author="Author"/>
                      <w:rFonts w:ascii="Calibri" w:eastAsia="Times New Roman" w:hAnsi="Calibri" w:cs="Calibri"/>
                      <w:color w:val="000000"/>
                      <w:sz w:val="16"/>
                      <w:szCs w:val="16"/>
                      <w:lang w:val="sv-SE" w:eastAsia="sv-SE"/>
                    </w:rPr>
                  </w:pPr>
                  <w:del w:id="911" w:author="Author">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12" w:author="Author"/>
                      <w:rFonts w:ascii="Calibri" w:eastAsia="Times New Roman" w:hAnsi="Calibri" w:cs="Calibri"/>
                      <w:color w:val="000000"/>
                      <w:sz w:val="16"/>
                      <w:szCs w:val="16"/>
                      <w:lang w:val="sv-SE" w:eastAsia="sv-SE"/>
                    </w:rPr>
                  </w:pPr>
                  <w:del w:id="9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14" w:author="Author"/>
                      <w:rFonts w:ascii="Calibri" w:eastAsia="Times New Roman" w:hAnsi="Calibri" w:cs="Calibri"/>
                      <w:color w:val="000000"/>
                      <w:sz w:val="16"/>
                      <w:szCs w:val="16"/>
                      <w:lang w:val="sv-SE" w:eastAsia="sv-SE"/>
                    </w:rPr>
                  </w:pPr>
                  <w:del w:id="9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16" w:author="Author"/>
                      <w:rFonts w:ascii="Calibri" w:eastAsia="Times New Roman" w:hAnsi="Calibri" w:cs="Calibri"/>
                      <w:color w:val="000000"/>
                      <w:sz w:val="16"/>
                      <w:szCs w:val="16"/>
                      <w:lang w:val="sv-SE" w:eastAsia="sv-SE"/>
                    </w:rPr>
                  </w:pPr>
                  <w:del w:id="9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18" w:author="Author"/>
                      <w:rFonts w:ascii="Calibri" w:eastAsia="Times New Roman" w:hAnsi="Calibri" w:cs="Calibri"/>
                      <w:color w:val="000000"/>
                      <w:sz w:val="16"/>
                      <w:szCs w:val="16"/>
                      <w:lang w:val="sv-SE" w:eastAsia="sv-SE"/>
                    </w:rPr>
                  </w:pPr>
                  <w:del w:id="919"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2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21" w:author="Author"/>
                      <w:rFonts w:ascii="Calibri" w:eastAsia="Times New Roman" w:hAnsi="Calibri" w:cs="Calibri"/>
                      <w:color w:val="000000"/>
                      <w:sz w:val="16"/>
                      <w:szCs w:val="16"/>
                      <w:lang w:val="sv-SE" w:eastAsia="sv-SE"/>
                    </w:rPr>
                  </w:pPr>
                  <w:del w:id="922" w:author="Author">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23" w:author="Author"/>
                      <w:rFonts w:ascii="Calibri" w:eastAsia="Times New Roman" w:hAnsi="Calibri" w:cs="Calibri"/>
                      <w:color w:val="000000"/>
                      <w:sz w:val="16"/>
                      <w:szCs w:val="16"/>
                      <w:lang w:val="sv-SE" w:eastAsia="sv-SE"/>
                    </w:rPr>
                  </w:pPr>
                  <w:del w:id="9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25" w:author="Author"/>
                      <w:rFonts w:ascii="Calibri" w:eastAsia="Times New Roman" w:hAnsi="Calibri" w:cs="Calibri"/>
                      <w:color w:val="000000"/>
                      <w:sz w:val="16"/>
                      <w:szCs w:val="16"/>
                      <w:lang w:val="sv-SE" w:eastAsia="sv-SE"/>
                    </w:rPr>
                  </w:pPr>
                  <w:del w:id="9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27" w:author="Author"/>
                      <w:rFonts w:ascii="Calibri" w:eastAsia="Times New Roman" w:hAnsi="Calibri" w:cs="Calibri"/>
                      <w:color w:val="000000"/>
                      <w:sz w:val="16"/>
                      <w:szCs w:val="16"/>
                      <w:lang w:val="sv-SE" w:eastAsia="sv-SE"/>
                    </w:rPr>
                  </w:pPr>
                  <w:del w:id="9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29" w:author="Author"/>
                      <w:rFonts w:ascii="Calibri" w:eastAsia="Times New Roman" w:hAnsi="Calibri" w:cs="Calibri"/>
                      <w:color w:val="000000"/>
                      <w:sz w:val="16"/>
                      <w:szCs w:val="16"/>
                      <w:lang w:val="sv-SE" w:eastAsia="sv-SE"/>
                    </w:rPr>
                  </w:pPr>
                  <w:del w:id="930"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3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32" w:author="Author"/>
                      <w:rFonts w:ascii="Calibri" w:eastAsia="Times New Roman" w:hAnsi="Calibri" w:cs="Calibri"/>
                      <w:color w:val="000000"/>
                      <w:sz w:val="16"/>
                      <w:szCs w:val="16"/>
                      <w:lang w:val="sv-SE" w:eastAsia="sv-SE"/>
                    </w:rPr>
                  </w:pPr>
                  <w:del w:id="933" w:author="Author">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34" w:author="Author"/>
                      <w:rFonts w:ascii="Calibri" w:eastAsia="Times New Roman" w:hAnsi="Calibri" w:cs="Calibri"/>
                      <w:color w:val="000000"/>
                      <w:sz w:val="16"/>
                      <w:szCs w:val="16"/>
                      <w:lang w:val="sv-SE" w:eastAsia="sv-SE"/>
                    </w:rPr>
                  </w:pPr>
                  <w:del w:id="9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36" w:author="Author"/>
                      <w:rFonts w:ascii="Calibri" w:eastAsia="Times New Roman" w:hAnsi="Calibri" w:cs="Calibri"/>
                      <w:color w:val="000000"/>
                      <w:sz w:val="16"/>
                      <w:szCs w:val="16"/>
                      <w:lang w:val="sv-SE" w:eastAsia="sv-SE"/>
                    </w:rPr>
                  </w:pPr>
                  <w:del w:id="93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38" w:author="Author"/>
                      <w:rFonts w:ascii="Calibri" w:eastAsia="Times New Roman" w:hAnsi="Calibri" w:cs="Calibri"/>
                      <w:color w:val="000000"/>
                      <w:sz w:val="16"/>
                      <w:szCs w:val="16"/>
                      <w:lang w:val="sv-SE" w:eastAsia="sv-SE"/>
                    </w:rPr>
                  </w:pPr>
                  <w:del w:id="9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40" w:author="Author"/>
                      <w:rFonts w:ascii="Calibri" w:eastAsia="Times New Roman" w:hAnsi="Calibri" w:cs="Calibri"/>
                      <w:color w:val="000000"/>
                      <w:sz w:val="16"/>
                      <w:szCs w:val="16"/>
                      <w:lang w:val="sv-SE" w:eastAsia="sv-SE"/>
                    </w:rPr>
                  </w:pPr>
                  <w:del w:id="941"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4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43" w:author="Author"/>
                      <w:rFonts w:ascii="Calibri" w:eastAsia="Times New Roman" w:hAnsi="Calibri" w:cs="Calibri"/>
                      <w:color w:val="000000"/>
                      <w:sz w:val="16"/>
                      <w:szCs w:val="16"/>
                      <w:lang w:val="sv-SE" w:eastAsia="sv-SE"/>
                    </w:rPr>
                  </w:pPr>
                  <w:del w:id="944" w:author="Author">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45" w:author="Author"/>
                      <w:rFonts w:ascii="Calibri" w:eastAsia="Times New Roman" w:hAnsi="Calibri" w:cs="Calibri"/>
                      <w:color w:val="000000"/>
                      <w:sz w:val="16"/>
                      <w:szCs w:val="16"/>
                      <w:lang w:val="sv-SE" w:eastAsia="sv-SE"/>
                    </w:rPr>
                  </w:pPr>
                  <w:del w:id="94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47" w:author="Author"/>
                      <w:rFonts w:ascii="Calibri" w:eastAsia="Times New Roman" w:hAnsi="Calibri" w:cs="Calibri"/>
                      <w:color w:val="000000"/>
                      <w:sz w:val="16"/>
                      <w:szCs w:val="16"/>
                      <w:lang w:val="sv-SE" w:eastAsia="sv-SE"/>
                    </w:rPr>
                  </w:pPr>
                  <w:del w:id="94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49" w:author="Author"/>
                      <w:rFonts w:ascii="Calibri" w:eastAsia="Times New Roman" w:hAnsi="Calibri" w:cs="Calibri"/>
                      <w:color w:val="000000"/>
                      <w:sz w:val="16"/>
                      <w:szCs w:val="16"/>
                      <w:lang w:val="sv-SE" w:eastAsia="sv-SE"/>
                    </w:rPr>
                  </w:pPr>
                  <w:del w:id="9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51" w:author="Author"/>
                      <w:rFonts w:ascii="Calibri" w:eastAsia="Times New Roman" w:hAnsi="Calibri" w:cs="Calibri"/>
                      <w:color w:val="000000"/>
                      <w:sz w:val="16"/>
                      <w:szCs w:val="16"/>
                      <w:lang w:val="sv-SE" w:eastAsia="sv-SE"/>
                    </w:rPr>
                  </w:pPr>
                  <w:del w:id="952" w:author="Author">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BodyText"/>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DengXian"/>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DengXian"/>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lastRenderedPageBreak/>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5D87B4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953" w:name="_Toc42165630"/>
      <w:bookmarkStart w:id="954" w:name="_Toc51768565"/>
      <w:bookmarkStart w:id="955" w:name="_Toc51771072"/>
      <w:r>
        <w:t>7</w:t>
      </w:r>
      <w:r w:rsidRPr="000E647A">
        <w:t>.</w:t>
      </w:r>
      <w:r w:rsidR="00307832">
        <w:t>8</w:t>
      </w:r>
      <w:r w:rsidRPr="000E647A">
        <w:t>.4</w:t>
      </w:r>
      <w:r w:rsidRPr="000E647A">
        <w:tab/>
        <w:t xml:space="preserve">Analysis of </w:t>
      </w:r>
      <w:r>
        <w:t>coexistence with legacy UEs</w:t>
      </w:r>
      <w:bookmarkEnd w:id="953"/>
      <w:bookmarkEnd w:id="954"/>
      <w:bookmarkEnd w:id="955"/>
    </w:p>
    <w:p w14:paraId="3FA408B2" w14:textId="7EE8D270" w:rsidR="008D7F4E" w:rsidRPr="000962AC" w:rsidRDefault="008D7F4E" w:rsidP="008D7F4E">
      <w:pPr>
        <w:pStyle w:val="BodyText"/>
        <w:rPr>
          <w:rFonts w:ascii="Times New Roman" w:hAnsi="Times New Roman"/>
        </w:rPr>
      </w:pPr>
      <w:bookmarkStart w:id="956" w:name="_Toc42165631"/>
      <w:bookmarkStart w:id="957" w:name="_Toc51768566"/>
      <w:bookmarkStart w:id="958"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lastRenderedPageBreak/>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8CEF1B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956"/>
      <w:bookmarkEnd w:id="957"/>
      <w:bookmarkEnd w:id="958"/>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bookmarkStart w:id="959" w:name="_GoBack"/>
            <w:bookmarkEnd w:id="959"/>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SimSun"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SimSun"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70BB19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97642F">
      <w:pPr>
        <w:pStyle w:val="BodyText"/>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BodyText"/>
        <w:numPr>
          <w:ilvl w:val="1"/>
          <w:numId w:val="41"/>
        </w:numPr>
        <w:rPr>
          <w:rFonts w:ascii="Times New Roman" w:hAnsi="Times New Roman"/>
        </w:rPr>
      </w:pPr>
      <w:r w:rsidRPr="00BF10BB">
        <w:rPr>
          <w:rFonts w:ascii="Times New Roman" w:hAnsi="Times New Roman"/>
        </w:rPr>
        <w:lastRenderedPageBreak/>
        <w:t>FFS: Whether an FR1 RedCap UE can optionally support a maximum bandwidth larger than 20 MHz after initial access</w:t>
      </w:r>
    </w:p>
    <w:p w14:paraId="314539BD" w14:textId="70F9664E" w:rsidR="0039335F" w:rsidRDefault="0039335F" w:rsidP="0097642F">
      <w:pPr>
        <w:pStyle w:val="BodyText"/>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BodyText"/>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BodyText"/>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BodyText"/>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BodyText"/>
        <w:rPr>
          <w:rFonts w:ascii="Times New Roman" w:hAnsi="Times New Roman"/>
        </w:rPr>
      </w:pP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lastRenderedPageBreak/>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w:t>
            </w:r>
            <w:proofErr w:type="gramStart"/>
            <w:r>
              <w:rPr>
                <w:lang w:val="en-US" w:eastAsia="ko-KR"/>
              </w:rPr>
              <w:t>later on</w:t>
            </w:r>
            <w:proofErr w:type="gramEnd"/>
            <w:r>
              <w:rPr>
                <w:lang w:val="en-US" w:eastAsia="ko-KR"/>
              </w:rPr>
              <w:t xml:space="preserve">.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60"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60"/>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lastRenderedPageBreak/>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 xml:space="preserve">The handling of FR2 may not need to mirror FR1 </w:t>
            </w:r>
            <w:proofErr w:type="gramStart"/>
            <w:r>
              <w:rPr>
                <w:rFonts w:eastAsia="Malgun Gothic"/>
                <w:lang w:val="en-US" w:eastAsia="ko-KR"/>
              </w:rPr>
              <w:t>FDD, but</w:t>
            </w:r>
            <w:proofErr w:type="gramEnd"/>
            <w:r>
              <w:rPr>
                <w:rFonts w:eastAsia="Malgun Gothic"/>
                <w:lang w:val="en-US" w:eastAsia="ko-KR"/>
              </w:rPr>
              <w:t xml:space="preserve">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8CA929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Heading1"/>
      </w:pPr>
      <w:bookmarkStart w:id="961" w:name="_Toc42034927"/>
      <w:bookmarkStart w:id="962" w:name="_Toc42211937"/>
      <w:bookmarkStart w:id="963" w:name="_Hlk41391803"/>
      <w:r>
        <w:t>References</w:t>
      </w:r>
      <w:bookmarkEnd w:id="961"/>
      <w:bookmarkEnd w:id="96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6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10DB0" w:rsidP="00903501">
            <w:pPr>
              <w:rPr>
                <w:color w:val="0000FF"/>
                <w:u w:val="single"/>
              </w:rPr>
            </w:pPr>
            <w:hyperlink r:id="rId4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10DB0" w:rsidP="00903501">
            <w:pPr>
              <w:rPr>
                <w:color w:val="0000FF"/>
                <w:u w:val="single"/>
              </w:rPr>
            </w:pPr>
            <w:hyperlink r:id="rId4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10DB0" w:rsidP="00903501">
            <w:pPr>
              <w:rPr>
                <w:color w:val="0000FF"/>
                <w:u w:val="single"/>
              </w:rPr>
            </w:pPr>
            <w:hyperlink r:id="rId4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10DB0" w:rsidP="00903501">
            <w:pPr>
              <w:rPr>
                <w:color w:val="0000FF"/>
                <w:u w:val="single"/>
              </w:rPr>
            </w:pPr>
            <w:hyperlink r:id="rId4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10DB0" w:rsidP="00903501">
            <w:pPr>
              <w:rPr>
                <w:color w:val="0000FF"/>
                <w:u w:val="single"/>
              </w:rPr>
            </w:pPr>
            <w:hyperlink r:id="rId4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10DB0" w:rsidP="00903501">
            <w:pPr>
              <w:rPr>
                <w:color w:val="0000FF"/>
                <w:u w:val="single"/>
              </w:rPr>
            </w:pPr>
            <w:hyperlink r:id="rId4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10DB0" w:rsidP="00903501">
            <w:pPr>
              <w:rPr>
                <w:color w:val="0000FF"/>
                <w:u w:val="single"/>
              </w:rPr>
            </w:pPr>
            <w:hyperlink r:id="rId4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10DB0" w:rsidP="00903501">
            <w:pPr>
              <w:rPr>
                <w:color w:val="0000FF"/>
                <w:u w:val="single"/>
              </w:rPr>
            </w:pPr>
            <w:hyperlink r:id="rId5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10DB0" w:rsidP="00903501">
            <w:pPr>
              <w:rPr>
                <w:color w:val="0000FF"/>
                <w:u w:val="single"/>
              </w:rPr>
            </w:pPr>
            <w:hyperlink r:id="rId5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10DB0" w:rsidP="00903501">
            <w:pPr>
              <w:rPr>
                <w:color w:val="0000FF"/>
                <w:u w:val="single"/>
              </w:rPr>
            </w:pPr>
            <w:hyperlink r:id="rId5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10DB0" w:rsidP="00903501">
            <w:pPr>
              <w:rPr>
                <w:color w:val="0000FF"/>
                <w:u w:val="single"/>
              </w:rPr>
            </w:pPr>
            <w:hyperlink r:id="rId5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10DB0" w:rsidP="00903501">
            <w:pPr>
              <w:rPr>
                <w:color w:val="0000FF"/>
                <w:u w:val="single"/>
              </w:rPr>
            </w:pPr>
            <w:hyperlink r:id="rId5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10DB0" w:rsidP="00903501">
            <w:pPr>
              <w:rPr>
                <w:color w:val="0000FF"/>
                <w:u w:val="single"/>
              </w:rPr>
            </w:pPr>
            <w:hyperlink r:id="rId5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10DB0" w:rsidP="00903501">
            <w:pPr>
              <w:rPr>
                <w:color w:val="0000FF"/>
                <w:u w:val="single"/>
              </w:rPr>
            </w:pPr>
            <w:hyperlink r:id="rId5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10DB0" w:rsidP="00903501">
            <w:pPr>
              <w:rPr>
                <w:color w:val="0000FF"/>
                <w:u w:val="single"/>
              </w:rPr>
            </w:pPr>
            <w:hyperlink r:id="rId5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10DB0" w:rsidP="00903501">
            <w:pPr>
              <w:rPr>
                <w:color w:val="0000FF"/>
                <w:u w:val="single"/>
              </w:rPr>
            </w:pPr>
            <w:hyperlink r:id="rId6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10DB0" w:rsidP="00903501">
            <w:pPr>
              <w:rPr>
                <w:color w:val="0000FF"/>
                <w:u w:val="single"/>
              </w:rPr>
            </w:pPr>
            <w:hyperlink r:id="rId6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lastRenderedPageBreak/>
              <w:t>[18]</w:t>
            </w:r>
          </w:p>
        </w:tc>
        <w:tc>
          <w:tcPr>
            <w:tcW w:w="1456" w:type="dxa"/>
            <w:tcMar>
              <w:top w:w="0" w:type="dxa"/>
              <w:left w:w="70" w:type="dxa"/>
              <w:bottom w:w="0" w:type="dxa"/>
              <w:right w:w="70" w:type="dxa"/>
            </w:tcMar>
            <w:hideMark/>
          </w:tcPr>
          <w:p w14:paraId="2ECC4FF0" w14:textId="3A06B575" w:rsidR="00903501" w:rsidRPr="00903501" w:rsidRDefault="00D10DB0" w:rsidP="00903501">
            <w:pPr>
              <w:rPr>
                <w:color w:val="0000FF"/>
                <w:u w:val="single"/>
              </w:rPr>
            </w:pPr>
            <w:hyperlink r:id="rId6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D10DB0" w:rsidP="00903501">
            <w:pPr>
              <w:rPr>
                <w:color w:val="0000FF"/>
                <w:u w:val="single"/>
              </w:rPr>
            </w:pPr>
            <w:hyperlink r:id="rId6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10DB0" w:rsidP="00903501">
            <w:pPr>
              <w:rPr>
                <w:color w:val="0000FF"/>
                <w:u w:val="single"/>
              </w:rPr>
            </w:pPr>
            <w:hyperlink r:id="rId6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10DB0" w:rsidP="00903501">
            <w:pPr>
              <w:rPr>
                <w:color w:val="0000FF"/>
                <w:u w:val="single"/>
              </w:rPr>
            </w:pPr>
            <w:hyperlink r:id="rId6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10DB0" w:rsidP="00903501">
            <w:pPr>
              <w:rPr>
                <w:color w:val="0000FF"/>
                <w:u w:val="single"/>
              </w:rPr>
            </w:pPr>
            <w:hyperlink r:id="rId6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D10DB0" w:rsidP="00903501">
            <w:pPr>
              <w:rPr>
                <w:color w:val="0000FF"/>
                <w:u w:val="single"/>
              </w:rPr>
            </w:pPr>
            <w:hyperlink r:id="rId68"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9"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10DB0" w:rsidP="00903501">
            <w:pPr>
              <w:rPr>
                <w:color w:val="0000FF"/>
                <w:u w:val="single"/>
              </w:rPr>
            </w:pPr>
            <w:hyperlink r:id="rId70"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10DB0" w:rsidP="00903501">
            <w:pPr>
              <w:rPr>
                <w:color w:val="0000FF"/>
                <w:u w:val="single"/>
              </w:rPr>
            </w:pPr>
            <w:hyperlink r:id="rId71"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10DB0" w:rsidP="00903501">
            <w:pPr>
              <w:rPr>
                <w:color w:val="0000FF"/>
                <w:u w:val="single"/>
              </w:rPr>
            </w:pPr>
            <w:hyperlink r:id="rId72"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10DB0" w:rsidP="00903501">
            <w:pPr>
              <w:rPr>
                <w:color w:val="0000FF"/>
                <w:u w:val="single"/>
              </w:rPr>
            </w:pPr>
            <w:hyperlink r:id="rId73"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10DB0" w:rsidP="00903501">
            <w:pPr>
              <w:rPr>
                <w:color w:val="0000FF"/>
                <w:u w:val="single"/>
              </w:rPr>
            </w:pPr>
            <w:hyperlink r:id="rId74"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10DB0" w:rsidP="00711D4B">
            <w:pPr>
              <w:rPr>
                <w:color w:val="0000FF"/>
                <w:u w:val="single"/>
              </w:rPr>
            </w:pPr>
            <w:hyperlink r:id="rId75"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10DB0" w:rsidP="00711D4B">
            <w:pPr>
              <w:rPr>
                <w:color w:val="0000FF"/>
                <w:u w:val="single"/>
              </w:rPr>
            </w:pPr>
            <w:hyperlink r:id="rId76"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10DB0" w:rsidP="00711D4B">
            <w:pPr>
              <w:rPr>
                <w:color w:val="0000FF"/>
                <w:u w:val="single"/>
              </w:rPr>
            </w:pPr>
            <w:hyperlink r:id="rId77"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10DB0" w:rsidP="00711D4B">
            <w:pPr>
              <w:rPr>
                <w:color w:val="0000FF"/>
                <w:u w:val="single"/>
              </w:rPr>
            </w:pPr>
            <w:hyperlink r:id="rId78"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10DB0" w:rsidP="00711D4B">
            <w:pPr>
              <w:rPr>
                <w:color w:val="0000FF"/>
                <w:u w:val="single"/>
              </w:rPr>
            </w:pPr>
            <w:hyperlink r:id="rId79"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10DB0" w:rsidP="00711D4B">
            <w:pPr>
              <w:rPr>
                <w:color w:val="0000FF"/>
                <w:u w:val="single"/>
              </w:rPr>
            </w:pPr>
            <w:hyperlink r:id="rId80"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10DB0" w:rsidP="002C3FEA">
            <w:pPr>
              <w:rPr>
                <w:rStyle w:val="Hyperlink"/>
                <w:color w:val="0000FF"/>
              </w:rPr>
            </w:pPr>
            <w:hyperlink r:id="rId81"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10DB0" w:rsidP="000506FD">
            <w:pPr>
              <w:rPr>
                <w:rStyle w:val="Hyperlink"/>
                <w:color w:val="0000FF"/>
              </w:rPr>
            </w:pPr>
            <w:hyperlink r:id="rId82"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10DB0" w:rsidP="000506FD">
            <w:pPr>
              <w:rPr>
                <w:rStyle w:val="Hyperlink"/>
                <w:color w:val="auto"/>
                <w:u w:val="none"/>
              </w:rPr>
            </w:pPr>
            <w:hyperlink r:id="rId83"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10DB0" w:rsidP="000D6B63">
            <w:pPr>
              <w:rPr>
                <w:rStyle w:val="Hyperlink"/>
                <w:color w:val="auto"/>
                <w:u w:val="none"/>
              </w:rPr>
            </w:pPr>
            <w:hyperlink r:id="rId84"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71C3D" w14:textId="77777777" w:rsidR="00D10DB0" w:rsidRDefault="00D10DB0" w:rsidP="00581A60">
      <w:pPr>
        <w:spacing w:after="0"/>
      </w:pPr>
      <w:r>
        <w:separator/>
      </w:r>
    </w:p>
  </w:endnote>
  <w:endnote w:type="continuationSeparator" w:id="0">
    <w:p w14:paraId="57BE16A9" w14:textId="77777777" w:rsidR="00D10DB0" w:rsidRDefault="00D10DB0" w:rsidP="00581A60">
      <w:pPr>
        <w:spacing w:after="0"/>
      </w:pPr>
      <w:r>
        <w:continuationSeparator/>
      </w:r>
    </w:p>
  </w:endnote>
  <w:endnote w:type="continuationNotice" w:id="1">
    <w:p w14:paraId="4AC2C491" w14:textId="77777777" w:rsidR="00D10DB0" w:rsidRDefault="00D10D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5D350" w14:textId="77777777" w:rsidR="00D10DB0" w:rsidRDefault="00D10DB0" w:rsidP="00581A60">
      <w:pPr>
        <w:spacing w:after="0"/>
      </w:pPr>
      <w:r>
        <w:separator/>
      </w:r>
    </w:p>
  </w:footnote>
  <w:footnote w:type="continuationSeparator" w:id="0">
    <w:p w14:paraId="38C7591C" w14:textId="77777777" w:rsidR="00D10DB0" w:rsidRDefault="00D10DB0" w:rsidP="00581A60">
      <w:pPr>
        <w:spacing w:after="0"/>
      </w:pPr>
      <w:r>
        <w:continuationSeparator/>
      </w:r>
    </w:p>
  </w:footnote>
  <w:footnote w:type="continuationNotice" w:id="1">
    <w:p w14:paraId="1CE7E84E" w14:textId="77777777" w:rsidR="00D10DB0" w:rsidRDefault="00D10D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651.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84" Type="http://schemas.openxmlformats.org/officeDocument/2006/relationships/hyperlink" Target="https://www.3gpp.org/ftp/TSG_RAN/WG1_RL1/TSGR1_102-e/Docs/R1-2007476.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393.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7671.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651.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394.zip" TargetMode="Externa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7A997F7-A688-420B-AB51-1B1DE6C9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27635</Words>
  <Characters>146470</Characters>
  <Application>Microsoft Office Word</Application>
  <DocSecurity>0</DocSecurity>
  <Lines>1220</Lines>
  <Paragraphs>347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2020-11-13T05:29:00Z</dcterms:created>
  <dcterms:modified xsi:type="dcterms:W3CDTF">2020-11-13T09:43:00Z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