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609B4D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5655EE">
              <w:rPr>
                <w:color w:val="FF0000"/>
                <w:sz w:val="20"/>
                <w:szCs w:val="20"/>
                <w:lang w:val="en-US"/>
              </w:rPr>
              <w:t>Friday</w:t>
            </w:r>
            <w:r w:rsidR="00E82C43">
              <w:rPr>
                <w:color w:val="FF0000"/>
                <w:sz w:val="20"/>
                <w:szCs w:val="20"/>
                <w:lang w:val="en-US"/>
              </w:rPr>
              <w:t xml:space="preserve"> </w:t>
            </w:r>
            <w:r w:rsidR="005655EE">
              <w:rPr>
                <w:color w:val="FF0000"/>
                <w:sz w:val="20"/>
                <w:szCs w:val="20"/>
                <w:lang w:val="en-US"/>
              </w:rPr>
              <w:t>13</w:t>
            </w:r>
            <w:r w:rsidRPr="00212A6F">
              <w:rPr>
                <w:color w:val="FF0000"/>
                <w:sz w:val="20"/>
                <w:szCs w:val="20"/>
                <w:vertAlign w:val="superscript"/>
                <w:lang w:val="en-US"/>
              </w:rPr>
              <w:t>th</w:t>
            </w:r>
            <w:r>
              <w:rPr>
                <w:color w:val="FF0000"/>
                <w:sz w:val="20"/>
                <w:szCs w:val="20"/>
                <w:lang w:val="en-US"/>
              </w:rPr>
              <w:t xml:space="preserve"> November</w:t>
            </w:r>
            <w:r w:rsidR="005655EE">
              <w:rPr>
                <w:color w:val="FF0000"/>
                <w:sz w:val="20"/>
                <w:szCs w:val="20"/>
                <w:lang w:val="en-US"/>
              </w:rPr>
              <w:t xml:space="preserve"> before the meeting ends</w:t>
            </w:r>
            <w:r>
              <w:rPr>
                <w:color w:val="FF0000"/>
                <w:sz w:val="20"/>
                <w:szCs w:val="20"/>
                <w:lang w:val="en-US"/>
              </w:rPr>
              <w:t>:</w:t>
            </w:r>
          </w:p>
          <w:p w14:paraId="55778CAB" w14:textId="0E680836"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FL</w:t>
            </w:r>
            <w:r w:rsidR="005655EE">
              <w:rPr>
                <w:sz w:val="20"/>
                <w:szCs w:val="20"/>
                <w:highlight w:val="yellow"/>
                <w:lang w:val="en-US"/>
              </w:rPr>
              <w:t>4</w:t>
            </w:r>
            <w:r w:rsidR="00F95B19" w:rsidRPr="00F95B19">
              <w:rPr>
                <w:sz w:val="20"/>
                <w:szCs w:val="20"/>
                <w:highlight w:val="yellow"/>
                <w:lang w:val="en-US"/>
              </w:rPr>
              <w:t xml:space="preserve">: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1B6527C4"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FL</w:t>
            </w:r>
            <w:r w:rsidR="005655EE">
              <w:rPr>
                <w:sz w:val="20"/>
                <w:szCs w:val="20"/>
                <w:highlight w:val="cyan"/>
                <w:lang w:val="en-US"/>
              </w:rPr>
              <w:t>4</w:t>
            </w:r>
            <w:r w:rsidR="00F95B19" w:rsidRPr="00F95B19">
              <w:rPr>
                <w:sz w:val="20"/>
                <w:szCs w:val="20"/>
                <w:highlight w:val="cyan"/>
                <w:lang w:val="en-US"/>
              </w:rPr>
              <w:t xml:space="preserve">: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049C47FF"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w:t>
            </w:r>
            <w:r w:rsidR="005655EE">
              <w:rPr>
                <w:sz w:val="20"/>
                <w:szCs w:val="20"/>
                <w:lang w:val="en-US"/>
              </w:rPr>
              <w:t>4</w:t>
            </w:r>
            <w:r w:rsidR="00F95B19">
              <w:rPr>
                <w:sz w:val="20"/>
                <w:szCs w:val="20"/>
                <w:lang w:val="en-US"/>
              </w:rPr>
              <w:t>: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lastRenderedPageBreak/>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B92B72E"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D34BCB">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lastRenderedPageBreak/>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methodology described in clause 6.1) and averaged over the results provided by </w:t>
              </w:r>
              <w:r w:rsidRPr="00242400">
                <w:rPr>
                  <w:rFonts w:ascii="Times New Roman" w:hAnsi="Times New Roman"/>
                </w:rPr>
                <w:lastRenderedPageBreak/>
                <w:t>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079FE14"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D34BCB">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lastRenderedPageBreak/>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w:t>
              </w:r>
              <w:del w:id="28"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lastRenderedPageBreak/>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lastRenderedPageBreak/>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lastRenderedPageBreak/>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lastRenderedPageBreak/>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0"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3"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Author">
              <w:r w:rsidDel="00BD14F7">
                <w:rPr>
                  <w:rFonts w:ascii="Times New Roman" w:hAnsi="Times New Roman"/>
                </w:rPr>
                <w:delText>may</w:delText>
              </w:r>
            </w:del>
            <w:ins w:id="45" w:author="Author">
              <w:r w:rsidR="00BD14F7">
                <w:rPr>
                  <w:rFonts w:ascii="Times New Roman" w:hAnsi="Times New Roman"/>
                </w:rPr>
                <w:t>will</w:t>
              </w:r>
            </w:ins>
            <w:r>
              <w:rPr>
                <w:rFonts w:ascii="Times New Roman" w:hAnsi="Times New Roman"/>
              </w:rPr>
              <w:t xml:space="preserve"> be treated the same by the network, </w:t>
            </w:r>
            <w:r>
              <w:rPr>
                <w:rFonts w:ascii="Times New Roman" w:hAnsi="Times New Roman"/>
              </w:rPr>
              <w:lastRenderedPageBreak/>
              <w:t>which may lead to conservative treatment of all UEs.</w:t>
            </w:r>
          </w:p>
          <w:p w14:paraId="4A00B228" w14:textId="611D0491" w:rsidR="006E23EF" w:rsidRPr="00A64D2B" w:rsidRDefault="003E7E26" w:rsidP="002B4853">
            <w:pPr>
              <w:pStyle w:val="BodyText"/>
              <w:rPr>
                <w:rFonts w:ascii="Times New Roman" w:hAnsi="Times New Roman"/>
              </w:rPr>
            </w:pPr>
            <w:ins w:id="46"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lastRenderedPageBreak/>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DC1ADD">
        <w:tc>
          <w:tcPr>
            <w:tcW w:w="1479" w:type="dxa"/>
          </w:tcPr>
          <w:p w14:paraId="431FCC16" w14:textId="77AB05A9" w:rsidR="00867477" w:rsidRDefault="00867477" w:rsidP="00B7525B">
            <w:pPr>
              <w:rPr>
                <w:rFonts w:eastAsia="Malgun Gothic"/>
                <w:lang w:val="en-US" w:eastAsia="ko-KR"/>
              </w:rPr>
            </w:pPr>
            <w:r>
              <w:rPr>
                <w:rFonts w:eastAsia="DengXian"/>
                <w:lang w:val="en-US" w:eastAsia="zh-CN"/>
              </w:rPr>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xml:space="preserve">, and the periodicity/radio resources do </w:t>
            </w:r>
            <w:bookmarkStart w:id="48" w:name="_GoBack"/>
            <w:bookmarkEnd w:id="48"/>
            <w:r w:rsidR="001B0F16">
              <w:rPr>
                <w:lang w:eastAsia="zh-CN"/>
              </w:rPr>
              <w:t>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w:t>
            </w:r>
            <w:proofErr w:type="spellStart"/>
            <w:r w:rsidRPr="00EF6E14">
              <w:rPr>
                <w:i/>
                <w:iCs/>
              </w:rPr>
              <w:t>RedCap</w:t>
            </w:r>
            <w:proofErr w:type="spellEnd"/>
            <w:r w:rsidRPr="00EF6E14">
              <w:rPr>
                <w:i/>
                <w:iCs/>
              </w:rPr>
              <w:t xml:space="preserve"> UEs with reduced number of Rx branches can coexist with legacy UEs. However, the presence of </w:t>
            </w:r>
            <w:proofErr w:type="spellStart"/>
            <w:r w:rsidRPr="00EF6E14">
              <w:rPr>
                <w:i/>
                <w:iCs/>
              </w:rPr>
              <w:t>RedCap</w:t>
            </w:r>
            <w:proofErr w:type="spellEnd"/>
            <w:r w:rsidRPr="00EF6E14">
              <w:rPr>
                <w:i/>
                <w:iCs/>
              </w:rPr>
              <w:t xml:space="preserve">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w:t>
            </w:r>
            <w:proofErr w:type="spellStart"/>
            <w:r w:rsidRPr="00EF6E14">
              <w:rPr>
                <w:i/>
                <w:iCs/>
              </w:rPr>
              <w:t>RedCap</w:t>
            </w:r>
            <w:proofErr w:type="spellEnd"/>
            <w:r w:rsidRPr="00EF6E14">
              <w:rPr>
                <w:i/>
                <w:iCs/>
              </w:rPr>
              <w:t xml:space="preserve"> UEs. This is because, </w:t>
            </w:r>
            <w:r w:rsidRPr="00EF6E14">
              <w:rPr>
                <w:i/>
                <w:iCs/>
                <w:color w:val="FF0000"/>
              </w:rPr>
              <w:t xml:space="preserve">without indication of </w:t>
            </w:r>
            <w:proofErr w:type="spellStart"/>
            <w:r w:rsidRPr="00EF6E14">
              <w:rPr>
                <w:i/>
                <w:iCs/>
                <w:color w:val="FF0000"/>
              </w:rPr>
              <w:t>RedCap</w:t>
            </w:r>
            <w:proofErr w:type="spellEnd"/>
            <w:r w:rsidRPr="00EF6E14">
              <w:rPr>
                <w:i/>
                <w:iCs/>
                <w:color w:val="FF0000"/>
              </w:rPr>
              <w:t xml:space="preserve"> UE, </w:t>
            </w:r>
            <w:r w:rsidRPr="00EF6E14">
              <w:rPr>
                <w:i/>
                <w:iCs/>
                <w:dstrike/>
                <w:color w:val="FF0000"/>
              </w:rPr>
              <w:t xml:space="preserve">depending on the network implementation, </w:t>
            </w:r>
            <w:r w:rsidRPr="00EF6E14">
              <w:rPr>
                <w:i/>
                <w:iCs/>
              </w:rPr>
              <w:t xml:space="preserve">both legacy UEs and </w:t>
            </w:r>
            <w:proofErr w:type="spellStart"/>
            <w:r w:rsidRPr="00EF6E14">
              <w:rPr>
                <w:i/>
                <w:iCs/>
              </w:rPr>
              <w:t>RedCap</w:t>
            </w:r>
            <w:proofErr w:type="spellEnd"/>
            <w:r w:rsidRPr="00EF6E14">
              <w:rPr>
                <w:i/>
                <w:iCs/>
              </w:rPr>
              <w:t xml:space="preserve">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49" w:name="_Toc42165601"/>
      <w:bookmarkStart w:id="50" w:name="_Toc51768536"/>
      <w:bookmarkStart w:id="51" w:name="_Toc51771043"/>
      <w:r>
        <w:t>7</w:t>
      </w:r>
      <w:r w:rsidRPr="000E647A">
        <w:t>.2.</w:t>
      </w:r>
      <w:r>
        <w:t>5</w:t>
      </w:r>
      <w:r w:rsidRPr="000E647A">
        <w:tab/>
        <w:t>Analysis of specification impacts</w:t>
      </w:r>
      <w:bookmarkEnd w:id="49"/>
      <w:bookmarkEnd w:id="50"/>
      <w:bookmarkEnd w:id="51"/>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lastRenderedPageBreak/>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52" w:author="Author"/>
                <w:rFonts w:ascii="Times New Roman" w:hAnsi="Times New Roman"/>
              </w:rPr>
            </w:pPr>
            <w:r>
              <w:rPr>
                <w:rFonts w:ascii="Times New Roman" w:hAnsi="Times New Roman"/>
              </w:rPr>
              <w:t xml:space="preserve">For reduced number of Rx branches, work in RAN4 </w:t>
            </w:r>
            <w:del w:id="53" w:author="Author">
              <w:r w:rsidDel="00A90BE1">
                <w:rPr>
                  <w:rFonts w:ascii="Times New Roman" w:hAnsi="Times New Roman"/>
                </w:rPr>
                <w:delText>will</w:delText>
              </w:r>
            </w:del>
            <w:ins w:id="54"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55" w:author="Author">
              <w:r w:rsidRPr="00F40FEF" w:rsidDel="00064471">
                <w:rPr>
                  <w:rFonts w:ascii="Times New Roman" w:hAnsi="Times New Roman"/>
                </w:rPr>
                <w:delText>change</w:delText>
              </w:r>
            </w:del>
            <w:ins w:id="56"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57"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DengXian" w:hint="eastAsia"/>
                <w:lang w:val="en-US" w:eastAsia="zh-CN"/>
              </w:rPr>
              <w:t>Sp</w:t>
            </w:r>
            <w:r>
              <w:rPr>
                <w:rFonts w:eastAsia="DengXian"/>
                <w:lang w:val="en-US" w:eastAsia="zh-CN"/>
              </w:rPr>
              <w:t>readtrum</w:t>
            </w:r>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4239C3">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58" w:name="_Toc42165602"/>
      <w:bookmarkStart w:id="59" w:name="_Toc51768537"/>
      <w:bookmarkStart w:id="60" w:name="_Toc51771044"/>
      <w:r>
        <w:t>7</w:t>
      </w:r>
      <w:r w:rsidRPr="000E647A">
        <w:t>.3</w:t>
      </w:r>
      <w:r w:rsidRPr="000E647A">
        <w:tab/>
        <w:t>UE bandwidth reduction</w:t>
      </w:r>
      <w:bookmarkEnd w:id="58"/>
      <w:bookmarkEnd w:id="59"/>
      <w:bookmarkEnd w:id="60"/>
    </w:p>
    <w:p w14:paraId="7FAA7AE5" w14:textId="77777777" w:rsidR="00090EF0" w:rsidRPr="000E647A" w:rsidRDefault="00090EF0" w:rsidP="00090EF0">
      <w:pPr>
        <w:pStyle w:val="Heading3"/>
      </w:pPr>
      <w:bookmarkStart w:id="61" w:name="_Toc42165603"/>
      <w:bookmarkStart w:id="62" w:name="_Toc51768538"/>
      <w:bookmarkStart w:id="63" w:name="_Toc51771045"/>
      <w:r>
        <w:t>7</w:t>
      </w:r>
      <w:r w:rsidRPr="000E647A">
        <w:t>.3.1</w:t>
      </w:r>
      <w:r w:rsidRPr="000E647A">
        <w:tab/>
        <w:t>Description of feature</w:t>
      </w:r>
      <w:bookmarkEnd w:id="61"/>
      <w:bookmarkEnd w:id="62"/>
      <w:bookmarkEnd w:id="63"/>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64" w:name="_Toc42165604"/>
      <w:bookmarkStart w:id="65" w:name="_Toc51768539"/>
      <w:bookmarkStart w:id="66" w:name="_Toc51771046"/>
      <w:r>
        <w:t>7</w:t>
      </w:r>
      <w:r w:rsidRPr="000E647A">
        <w:t>.3.2</w:t>
      </w:r>
      <w:r w:rsidRPr="000E647A">
        <w:tab/>
        <w:t>Analysis of UE complexity reduction</w:t>
      </w:r>
      <w:bookmarkEnd w:id="64"/>
      <w:bookmarkEnd w:id="65"/>
      <w:bookmarkEnd w:id="66"/>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lastRenderedPageBreak/>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67" w:name="_Toc42165605"/>
      <w:bookmarkStart w:id="68" w:name="_Toc51768540"/>
      <w:bookmarkStart w:id="69" w:name="_Toc51771047"/>
      <w:r>
        <w:t>7</w:t>
      </w:r>
      <w:r w:rsidRPr="000E647A">
        <w:t>.3.3</w:t>
      </w:r>
      <w:r w:rsidRPr="000E647A">
        <w:tab/>
        <w:t xml:space="preserve">Analysis of </w:t>
      </w:r>
      <w:r>
        <w:t>performance impacts</w:t>
      </w:r>
      <w:bookmarkEnd w:id="67"/>
      <w:bookmarkEnd w:id="68"/>
      <w:bookmarkEnd w:id="69"/>
    </w:p>
    <w:p w14:paraId="3655C71A" w14:textId="77777777" w:rsidR="003D7934" w:rsidRDefault="003D7934" w:rsidP="003D7934">
      <w:pPr>
        <w:pStyle w:val="BodyText"/>
        <w:rPr>
          <w:rFonts w:ascii="Times New Roman" w:hAnsi="Times New Roman"/>
        </w:rPr>
      </w:pPr>
      <w:bookmarkStart w:id="70" w:name="_Toc42165606"/>
      <w:bookmarkStart w:id="71" w:name="_Toc51768541"/>
      <w:bookmarkStart w:id="72"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73" w:name="_Hlk55554128"/>
      <w:r w:rsidRPr="00482371">
        <w:rPr>
          <w:rFonts w:ascii="Times New Roman" w:hAnsi="Times New Roman"/>
        </w:rPr>
        <w:t xml:space="preserve">There is an impact on peak data rate due to BW reduction </w:t>
      </w:r>
      <w:bookmarkEnd w:id="73"/>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74"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74"/>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75" w:author="Author">
              <w:r w:rsidR="00CE17F3">
                <w:t xml:space="preserve">having instantaneous peak data rates </w:t>
              </w:r>
            </w:ins>
            <w:r>
              <w:t>meeting the peak data rate requirements for the RedCap use cases</w:t>
            </w:r>
            <w:ins w:id="76" w:author="Author">
              <w:r w:rsidR="00A660CB">
                <w:t>, at least when the bandwidth reduction is not combined with other UE complexity reduction techniques</w:t>
              </w:r>
            </w:ins>
            <w:r>
              <w:t>.</w:t>
            </w:r>
            <w:ins w:id="77"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lastRenderedPageBreak/>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lastRenderedPageBreak/>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0740FB">
        <w:tc>
          <w:tcPr>
            <w:tcW w:w="1479" w:type="dxa"/>
          </w:tcPr>
          <w:p w14:paraId="53E0CC66" w14:textId="77777777" w:rsidR="00A34E8F" w:rsidRDefault="00A34E8F" w:rsidP="000740FB">
            <w:pPr>
              <w:jc w:val="both"/>
              <w:rPr>
                <w:lang w:val="en-US" w:eastAsia="ko-KR"/>
              </w:rPr>
            </w:pPr>
            <w:r>
              <w:rPr>
                <w:lang w:val="en-US" w:eastAsia="ko-KR"/>
              </w:rPr>
              <w:t>FL</w:t>
            </w:r>
          </w:p>
        </w:tc>
        <w:tc>
          <w:tcPr>
            <w:tcW w:w="8152" w:type="dxa"/>
            <w:gridSpan w:val="2"/>
          </w:tcPr>
          <w:p w14:paraId="720E4DE0" w14:textId="463EB1C4" w:rsidR="00A34E8F" w:rsidRDefault="00A34E8F" w:rsidP="000740FB">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0740FB">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0740FB">
        <w:tc>
          <w:tcPr>
            <w:tcW w:w="1479" w:type="dxa"/>
          </w:tcPr>
          <w:p w14:paraId="57FAC65E" w14:textId="23255DD0" w:rsidR="00A34E8F" w:rsidRDefault="00085504" w:rsidP="000740FB">
            <w:pPr>
              <w:jc w:val="both"/>
              <w:rPr>
                <w:lang w:val="en-US" w:eastAsia="ko-KR"/>
              </w:rPr>
            </w:pPr>
            <w:r>
              <w:rPr>
                <w:lang w:val="en-US" w:eastAsia="ko-KR"/>
              </w:rPr>
              <w:t>Qualcomm</w:t>
            </w:r>
          </w:p>
        </w:tc>
        <w:tc>
          <w:tcPr>
            <w:tcW w:w="1372" w:type="dxa"/>
          </w:tcPr>
          <w:p w14:paraId="4A98E063" w14:textId="6B8CC868" w:rsidR="00A34E8F" w:rsidRDefault="00085504" w:rsidP="000740FB">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0740FB">
            <w:pPr>
              <w:jc w:val="both"/>
              <w:rPr>
                <w:lang w:val="en-US"/>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78"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79" w:author="Author">
              <w:del w:id="80"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81"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82"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83"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84"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lastRenderedPageBreak/>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0740FB">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bl>
    <w:p w14:paraId="079497B6" w14:textId="1A9D84CC" w:rsidR="00CB62E5" w:rsidRPr="00DC4344" w:rsidRDefault="00CB62E5" w:rsidP="00CB62E5">
      <w:pPr>
        <w:pStyle w:val="BodyText"/>
        <w:rPr>
          <w:rFonts w:ascii="Times New Roman" w:eastAsia="DengXian" w:hAnsi="Times New Roman"/>
        </w:rPr>
      </w:pPr>
    </w:p>
    <w:bookmarkEnd w:id="70"/>
    <w:bookmarkEnd w:id="71"/>
    <w:bookmarkEnd w:id="72"/>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85"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86" w:author="Author"/>
                <w:rFonts w:ascii="Times New Roman" w:hAnsi="Times New Roman"/>
              </w:rPr>
            </w:pPr>
            <w:del w:id="87"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88" w:author="Author"/>
                <w:rFonts w:ascii="Times New Roman" w:hAnsi="Times New Roman"/>
              </w:rPr>
            </w:pPr>
            <w:del w:id="89"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90" w:author="Author"/>
                <w:rFonts w:ascii="Times New Roman" w:hAnsi="Times New Roman"/>
              </w:rPr>
            </w:pPr>
            <w:del w:id="91"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92"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lastRenderedPageBreak/>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9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94"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 xml:space="preserve">and other UL channels before </w:t>
            </w:r>
            <w:r w:rsidRPr="00366B90">
              <w:rPr>
                <w:rFonts w:eastAsia="DengXian" w:hint="eastAsia"/>
                <w:color w:val="FF0000"/>
                <w:lang w:val="en-US" w:eastAsia="zh-CN"/>
              </w:rPr>
              <w:lastRenderedPageBreak/>
              <w:t>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95" w:author="Author">
              <w:r>
                <w:rPr>
                  <w:rFonts w:ascii="Times New Roman" w:hAnsi="Times New Roman"/>
                </w:rPr>
                <w:t>If RedCap UE and legacy UEs share the same ROs, t</w:t>
              </w:r>
            </w:ins>
            <w:del w:id="9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97" w:author="Author">
              <w:r>
                <w:rPr>
                  <w:rFonts w:ascii="Times New Roman" w:hAnsi="Times New Roman"/>
                </w:rPr>
                <w:t>If RedCap UE and legacy UEs share the same initial UL BWP, t</w:t>
              </w:r>
            </w:ins>
            <w:del w:id="9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227A2F">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2"/>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lastRenderedPageBreak/>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99" w:author="Author">
              <w:r w:rsidDel="00CD4A93">
                <w:rPr>
                  <w:rFonts w:ascii="Times New Roman" w:hAnsi="Times New Roman"/>
                </w:rPr>
                <w:delText>All</w:delText>
              </w:r>
            </w:del>
            <w:ins w:id="100" w:author="Author">
              <w:r w:rsidR="00CD4A93">
                <w:rPr>
                  <w:rFonts w:ascii="Times New Roman" w:hAnsi="Times New Roman"/>
                </w:rPr>
                <w:t>At least</w:t>
              </w:r>
            </w:ins>
            <w:r>
              <w:rPr>
                <w:rFonts w:ascii="Times New Roman" w:hAnsi="Times New Roman"/>
              </w:rPr>
              <w:t xml:space="preserve"> the UE bandwidth reduction options </w:t>
            </w:r>
            <w:del w:id="101" w:author="Author">
              <w:r w:rsidDel="00CD4A93">
                <w:rPr>
                  <w:rFonts w:ascii="Times New Roman" w:hAnsi="Times New Roman"/>
                </w:rPr>
                <w:delText>considered</w:delText>
              </w:r>
            </w:del>
            <w:ins w:id="102"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03" w:author="Author">
              <w:r w:rsidDel="0015462C">
                <w:rPr>
                  <w:rFonts w:ascii="Times New Roman" w:hAnsi="Times New Roman"/>
                </w:rPr>
                <w:delText>There is no need for introducing a new SSB, CORESET#0, initial access</w:delText>
              </w:r>
            </w:del>
            <w:ins w:id="104" w:author="Author">
              <w:del w:id="105" w:author="Author">
                <w:r w:rsidR="006E6D89" w:rsidDel="0015462C">
                  <w:rPr>
                    <w:rFonts w:ascii="Times New Roman" w:hAnsi="Times New Roman"/>
                  </w:rPr>
                  <w:delText>cell search</w:delText>
                </w:r>
              </w:del>
            </w:ins>
            <w:del w:id="106"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07"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08"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44034A">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09" w:name="_Toc42165608"/>
      <w:bookmarkStart w:id="110" w:name="_Toc51768543"/>
      <w:bookmarkStart w:id="111" w:name="_Toc51771050"/>
      <w:r>
        <w:lastRenderedPageBreak/>
        <w:t>7</w:t>
      </w:r>
      <w:r w:rsidRPr="000E647A">
        <w:t>.4</w:t>
      </w:r>
      <w:r w:rsidRPr="000E647A">
        <w:tab/>
        <w:t>Half-duplex FDD operation</w:t>
      </w:r>
      <w:bookmarkEnd w:id="109"/>
      <w:bookmarkEnd w:id="110"/>
      <w:bookmarkEnd w:id="111"/>
    </w:p>
    <w:p w14:paraId="7E7FC05D" w14:textId="1FB94B3B" w:rsidR="00090EF0" w:rsidRPr="000E647A" w:rsidRDefault="00090EF0" w:rsidP="00090EF0">
      <w:pPr>
        <w:pStyle w:val="Heading3"/>
      </w:pPr>
      <w:bookmarkStart w:id="112" w:name="_Toc42165609"/>
      <w:bookmarkStart w:id="113" w:name="_Toc51768544"/>
      <w:bookmarkStart w:id="114" w:name="_Toc51771051"/>
      <w:r>
        <w:t>7</w:t>
      </w:r>
      <w:r w:rsidRPr="000E647A">
        <w:t>.4.1</w:t>
      </w:r>
      <w:r w:rsidRPr="000E647A">
        <w:tab/>
        <w:t>Description of feature</w:t>
      </w:r>
      <w:bookmarkEnd w:id="112"/>
      <w:bookmarkEnd w:id="113"/>
      <w:bookmarkEnd w:id="114"/>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15" w:name="_Toc42165610"/>
      <w:bookmarkStart w:id="116" w:name="_Toc51768545"/>
      <w:bookmarkStart w:id="117" w:name="_Toc51771052"/>
      <w:r>
        <w:t>7</w:t>
      </w:r>
      <w:r w:rsidRPr="000E647A">
        <w:t>.4.2</w:t>
      </w:r>
      <w:r w:rsidRPr="000E647A">
        <w:tab/>
        <w:t>Analysis of UE complexity reduction</w:t>
      </w:r>
      <w:bookmarkEnd w:id="115"/>
      <w:bookmarkEnd w:id="116"/>
      <w:bookmarkEnd w:id="117"/>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18" w:name="_Toc42165611"/>
      <w:bookmarkStart w:id="119" w:name="_Toc51768546"/>
      <w:bookmarkStart w:id="120" w:name="_Toc51771053"/>
      <w:r>
        <w:t>7</w:t>
      </w:r>
      <w:r w:rsidRPr="000E647A">
        <w:t>.4.3</w:t>
      </w:r>
      <w:r w:rsidRPr="000E647A">
        <w:tab/>
        <w:t xml:space="preserve">Analysis of </w:t>
      </w:r>
      <w:r>
        <w:t>performance impacts</w:t>
      </w:r>
      <w:bookmarkEnd w:id="118"/>
      <w:bookmarkEnd w:id="119"/>
      <w:bookmarkEnd w:id="120"/>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21"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22" w:author="Author">
              <w:r w:rsidR="00A86752" w:rsidRPr="00220473" w:rsidDel="003412BC">
                <w:delText>data rate</w:delText>
              </w:r>
            </w:del>
            <w:ins w:id="123" w:author="Author">
              <w:r w:rsidR="003412BC">
                <w:t>user throughput</w:t>
              </w:r>
            </w:ins>
            <w:r w:rsidR="00A86752" w:rsidRPr="00220473">
              <w:t xml:space="preserve"> compared to FD-FDD</w:t>
            </w:r>
            <w:del w:id="124" w:author="Author">
              <w:r w:rsidR="00A86752" w:rsidDel="0073184A">
                <w:delText>, but the peak data rate requirements of RedCap use cases can still be fulfilled</w:delText>
              </w:r>
            </w:del>
            <w:ins w:id="125"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lastRenderedPageBreak/>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lastRenderedPageBreak/>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2B5F6C5"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D34BCB">
            <w:pPr>
              <w:jc w:val="both"/>
              <w:rPr>
                <w:lang w:val="en-US"/>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26" w:author="Author">
              <w:r w:rsidR="00B1015E">
                <w:t xml:space="preserve">especially in case of simultaneous downlink and uplink traffic, </w:t>
              </w:r>
            </w:ins>
            <w:r>
              <w:t>but the latency and reliability requirements of RedCap use cases can still be fulfilled</w:t>
            </w:r>
            <w:ins w:id="127" w:author="Author">
              <w:r w:rsidR="00B1015E">
                <w:t xml:space="preserve"> </w:t>
              </w:r>
              <w:del w:id="128"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29" w:author="Author">
              <w:r>
                <w:t xml:space="preserve">especially in case of simultaneous downlink and uplink traffic, </w:t>
              </w:r>
            </w:ins>
            <w:r>
              <w:t>but the latency and reliability requirements of RedCap use cases can still be fulfilled</w:t>
            </w:r>
            <w:ins w:id="130" w:author="Author">
              <w:r>
                <w:t xml:space="preserve"> </w:t>
              </w:r>
              <w:del w:id="131"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D34BCB">
            <w:pPr>
              <w:jc w:val="both"/>
              <w:rPr>
                <w:rFonts w:eastAsia="DengXian"/>
                <w:lang w:val="en-US" w:eastAsia="zh-CN"/>
              </w:rPr>
            </w:pPr>
            <w:r>
              <w:rPr>
                <w:rFonts w:eastAsia="DengXian" w:hint="eastAsia"/>
                <w:lang w:val="en-US" w:eastAsia="zh-CN"/>
              </w:rPr>
              <w:lastRenderedPageBreak/>
              <w:t>Sp</w:t>
            </w:r>
            <w:r>
              <w:rPr>
                <w:rFonts w:eastAsia="DengXian"/>
                <w:lang w:val="en-US" w:eastAsia="zh-CN"/>
              </w:rPr>
              <w:t>readtrum</w:t>
            </w:r>
          </w:p>
        </w:tc>
        <w:tc>
          <w:tcPr>
            <w:tcW w:w="1372" w:type="dxa"/>
          </w:tcPr>
          <w:p w14:paraId="573DE410"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D34BCB">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32" w:name="_Toc42165612"/>
      <w:bookmarkStart w:id="133" w:name="_Toc51768547"/>
      <w:bookmarkStart w:id="134" w:name="_Toc51771054"/>
      <w:r>
        <w:t>7</w:t>
      </w:r>
      <w:r w:rsidRPr="000E647A">
        <w:t>.</w:t>
      </w:r>
      <w:r>
        <w:t>4</w:t>
      </w:r>
      <w:r w:rsidRPr="000E647A">
        <w:t>.4</w:t>
      </w:r>
      <w:r w:rsidRPr="000E647A">
        <w:tab/>
        <w:t xml:space="preserve">Analysis of </w:t>
      </w:r>
      <w:r>
        <w:t>coexistence with legacy UEs</w:t>
      </w:r>
      <w:bookmarkEnd w:id="132"/>
      <w:bookmarkEnd w:id="133"/>
      <w:bookmarkEnd w:id="134"/>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35" w:author="Author">
              <w:r w:rsidRPr="007566F1" w:rsidDel="00B66080">
                <w:rPr>
                  <w:rFonts w:ascii="Times New Roman" w:hAnsi="Times New Roman"/>
                </w:rPr>
                <w:delText>will</w:delText>
              </w:r>
            </w:del>
            <w:ins w:id="136" w:author="Author">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37"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38" w:author="Author">
              <w:r w:rsidDel="00B66080">
                <w:rPr>
                  <w:rFonts w:ascii="Times New Roman" w:hAnsi="Times New Roman"/>
                </w:rPr>
                <w:delText>could require that</w:delText>
              </w:r>
            </w:del>
            <w:ins w:id="139"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40" w:author="Author">
              <w:r w:rsidDel="00B66080">
                <w:rPr>
                  <w:rFonts w:ascii="Times New Roman" w:hAnsi="Times New Roman"/>
                </w:rPr>
                <w:delText>is</w:delText>
              </w:r>
            </w:del>
            <w:ins w:id="141"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42"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lastRenderedPageBreak/>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43" w:author="Author">
              <w:r>
                <w:delText>could require</w:delText>
              </w:r>
            </w:del>
            <w:ins w:id="144"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0740FB">
        <w:tc>
          <w:tcPr>
            <w:tcW w:w="1479" w:type="dxa"/>
          </w:tcPr>
          <w:p w14:paraId="1405968D" w14:textId="77777777" w:rsidR="00985E35" w:rsidRDefault="00985E35" w:rsidP="000740FB">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0740FB">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0740FB">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0740FB">
        <w:tc>
          <w:tcPr>
            <w:tcW w:w="1479" w:type="dxa"/>
          </w:tcPr>
          <w:p w14:paraId="41129440" w14:textId="7BE0E858" w:rsidR="00985E35" w:rsidRDefault="00985E35" w:rsidP="000740FB">
            <w:pPr>
              <w:jc w:val="both"/>
              <w:rPr>
                <w:lang w:val="en-US" w:eastAsia="ko-KR"/>
              </w:rPr>
            </w:pPr>
          </w:p>
        </w:tc>
        <w:tc>
          <w:tcPr>
            <w:tcW w:w="1372" w:type="dxa"/>
          </w:tcPr>
          <w:p w14:paraId="00CE2369" w14:textId="77777777" w:rsidR="00985E35" w:rsidRDefault="00985E35" w:rsidP="000740FB">
            <w:pPr>
              <w:tabs>
                <w:tab w:val="left" w:pos="551"/>
              </w:tabs>
              <w:jc w:val="both"/>
              <w:rPr>
                <w:lang w:val="en-US" w:eastAsia="ko-KR"/>
              </w:rPr>
            </w:pPr>
          </w:p>
        </w:tc>
        <w:tc>
          <w:tcPr>
            <w:tcW w:w="6780" w:type="dxa"/>
          </w:tcPr>
          <w:p w14:paraId="7F31238B" w14:textId="3F4958D0" w:rsidR="00985E35" w:rsidRDefault="00985E35" w:rsidP="000740FB">
            <w:pPr>
              <w:jc w:val="both"/>
              <w:rPr>
                <w:lang w:val="en-US"/>
              </w:rPr>
            </w:pP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45" w:name="_Toc42165613"/>
      <w:bookmarkStart w:id="146" w:name="_Toc51768548"/>
      <w:bookmarkStart w:id="147" w:name="_Toc51771055"/>
      <w:r>
        <w:lastRenderedPageBreak/>
        <w:t>7</w:t>
      </w:r>
      <w:r w:rsidRPr="000E647A">
        <w:t>.4.</w:t>
      </w:r>
      <w:r>
        <w:t>5</w:t>
      </w:r>
      <w:r w:rsidRPr="000E647A">
        <w:tab/>
        <w:t>Analysis of specification impacts</w:t>
      </w:r>
      <w:bookmarkEnd w:id="145"/>
      <w:bookmarkEnd w:id="146"/>
      <w:bookmarkEnd w:id="147"/>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48" w:author="Author">
              <w:r w:rsidDel="0071546F">
                <w:rPr>
                  <w:lang w:val="en-US" w:eastAsia="zh-CN"/>
                </w:rPr>
                <w:delText>is expected to</w:delText>
              </w:r>
            </w:del>
            <w:ins w:id="149"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50" w:author="Author"/>
                <w:lang w:val="en-US" w:eastAsia="zh-CN"/>
              </w:rPr>
            </w:pPr>
            <w:ins w:id="151"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lastRenderedPageBreak/>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25093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25093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25093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25093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25093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25093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250936"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250936"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w:t>
            </w:r>
            <w:r w:rsidRPr="00D0314F">
              <w:lastRenderedPageBreak/>
              <w:t>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0740FB">
        <w:tc>
          <w:tcPr>
            <w:tcW w:w="1479" w:type="dxa"/>
          </w:tcPr>
          <w:p w14:paraId="6F60D0F0" w14:textId="77777777" w:rsidR="00366BD9" w:rsidRDefault="00366BD9" w:rsidP="000740FB">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0740FB">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0740FB">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0740FB">
        <w:tc>
          <w:tcPr>
            <w:tcW w:w="1479" w:type="dxa"/>
          </w:tcPr>
          <w:p w14:paraId="2D516AE0" w14:textId="6541337E" w:rsidR="00366BD9" w:rsidRDefault="00876A40" w:rsidP="000740FB">
            <w:pPr>
              <w:jc w:val="both"/>
              <w:rPr>
                <w:lang w:val="en-US" w:eastAsia="ko-KR"/>
              </w:rPr>
            </w:pPr>
            <w:r>
              <w:rPr>
                <w:lang w:val="en-US" w:eastAsia="ko-KR"/>
              </w:rPr>
              <w:t>Qualcomm</w:t>
            </w:r>
          </w:p>
        </w:tc>
        <w:tc>
          <w:tcPr>
            <w:tcW w:w="1372" w:type="dxa"/>
          </w:tcPr>
          <w:p w14:paraId="277DEDAA" w14:textId="11614C22" w:rsidR="00366BD9" w:rsidRDefault="00876A40" w:rsidP="000740FB">
            <w:pPr>
              <w:tabs>
                <w:tab w:val="left" w:pos="551"/>
              </w:tabs>
              <w:jc w:val="both"/>
              <w:rPr>
                <w:lang w:val="en-US" w:eastAsia="ko-KR"/>
              </w:rPr>
            </w:pPr>
            <w:r>
              <w:rPr>
                <w:lang w:val="en-US" w:eastAsia="ko-KR"/>
              </w:rPr>
              <w:t>Y</w:t>
            </w:r>
          </w:p>
        </w:tc>
        <w:tc>
          <w:tcPr>
            <w:tcW w:w="6780" w:type="dxa"/>
          </w:tcPr>
          <w:p w14:paraId="251367E1" w14:textId="77777777" w:rsidR="00366BD9" w:rsidRDefault="00366BD9" w:rsidP="000740FB">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52" w:name="_Toc42165614"/>
      <w:bookmarkStart w:id="153" w:name="_Toc51768549"/>
      <w:bookmarkStart w:id="154" w:name="_Toc51771056"/>
      <w:r>
        <w:t>7</w:t>
      </w:r>
      <w:r w:rsidRPr="000E647A">
        <w:t>.5</w:t>
      </w:r>
      <w:r w:rsidRPr="000E647A">
        <w:tab/>
        <w:t>Relaxed UE processing time</w:t>
      </w:r>
      <w:bookmarkEnd w:id="152"/>
      <w:bookmarkEnd w:id="153"/>
      <w:bookmarkEnd w:id="154"/>
    </w:p>
    <w:p w14:paraId="4D81A5C9" w14:textId="3C1076B4" w:rsidR="00090EF0" w:rsidRPr="000E647A" w:rsidRDefault="00090EF0" w:rsidP="00090EF0">
      <w:pPr>
        <w:pStyle w:val="Heading3"/>
      </w:pPr>
      <w:bookmarkStart w:id="155" w:name="_Toc42165615"/>
      <w:bookmarkStart w:id="156" w:name="_Toc51768550"/>
      <w:bookmarkStart w:id="157" w:name="_Toc51771057"/>
      <w:r>
        <w:t>7</w:t>
      </w:r>
      <w:r w:rsidRPr="000E647A">
        <w:t>.5.1</w:t>
      </w:r>
      <w:r w:rsidRPr="000E647A">
        <w:tab/>
        <w:t>Description of feature</w:t>
      </w:r>
      <w:bookmarkEnd w:id="155"/>
      <w:bookmarkEnd w:id="156"/>
      <w:bookmarkEnd w:id="157"/>
    </w:p>
    <w:p w14:paraId="4078E613" w14:textId="05AA3BF4" w:rsidR="00A76BA0" w:rsidRDefault="00A76BA0" w:rsidP="00A76BA0">
      <w:pPr>
        <w:pStyle w:val="BodyText"/>
        <w:rPr>
          <w:rFonts w:ascii="Times New Roman" w:hAnsi="Times New Roman"/>
        </w:rPr>
      </w:pPr>
      <w:bookmarkStart w:id="158"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59" w:name="_Toc42165616"/>
      <w:bookmarkStart w:id="160" w:name="_Toc51768551"/>
      <w:bookmarkStart w:id="161" w:name="_Toc51771058"/>
      <w:bookmarkEnd w:id="158"/>
      <w:r>
        <w:t>7</w:t>
      </w:r>
      <w:r w:rsidRPr="000E647A">
        <w:t>.5.2</w:t>
      </w:r>
      <w:r w:rsidRPr="000E647A">
        <w:tab/>
        <w:t>Analysis of UE complexity reduction</w:t>
      </w:r>
      <w:bookmarkEnd w:id="159"/>
      <w:bookmarkEnd w:id="160"/>
      <w:bookmarkEnd w:id="161"/>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62" w:name="_Toc42165617"/>
      <w:bookmarkStart w:id="163" w:name="_Toc51768552"/>
      <w:bookmarkStart w:id="164" w:name="_Toc51771059"/>
      <w:r>
        <w:t>7</w:t>
      </w:r>
      <w:r w:rsidRPr="000E647A">
        <w:t>.5.3</w:t>
      </w:r>
      <w:r w:rsidRPr="000E647A">
        <w:tab/>
        <w:t xml:space="preserve">Analysis of </w:t>
      </w:r>
      <w:r>
        <w:t>performance impacts</w:t>
      </w:r>
      <w:bookmarkEnd w:id="162"/>
      <w:bookmarkEnd w:id="163"/>
      <w:bookmarkEnd w:id="164"/>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lastRenderedPageBreak/>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65"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lastRenderedPageBreak/>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45FFFBE"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D34BCB">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166" w:author="Author">
              <w:r w:rsidR="007B0CF3">
                <w:t xml:space="preserve">instantaneous </w:t>
              </w:r>
            </w:ins>
            <w:r>
              <w:t>peak data rate is expected</w:t>
            </w:r>
            <w:ins w:id="167"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168" w:author="Author">
              <w:r w:rsidDel="00E72961">
                <w:delText xml:space="preserve"> </w:delText>
              </w:r>
            </w:del>
            <w:ins w:id="169" w:author="Author">
              <w:del w:id="170" w:author="Author">
                <w:r w:rsidR="00292056" w:rsidDel="00E72961">
                  <w:delText>It is unclear whether t</w:delText>
                </w:r>
              </w:del>
            </w:ins>
            <w:del w:id="171"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 xml:space="preserve">We do not think that, with 16 HARQ processes, there will be an adverse impact to achievable sustained data rate in all FDD and most typical TDD </w:t>
            </w:r>
            <w:r>
              <w:rPr>
                <w:lang w:val="en-US"/>
              </w:rPr>
              <w:lastRenderedPageBreak/>
              <w:t>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lastRenderedPageBreak/>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lastRenderedPageBreak/>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0740FB">
        <w:tc>
          <w:tcPr>
            <w:tcW w:w="1479" w:type="dxa"/>
          </w:tcPr>
          <w:p w14:paraId="6258E2C8" w14:textId="77777777" w:rsidR="002346AF" w:rsidRDefault="002346AF" w:rsidP="000740FB">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0740FB">
        <w:tc>
          <w:tcPr>
            <w:tcW w:w="1479" w:type="dxa"/>
          </w:tcPr>
          <w:p w14:paraId="12A21215" w14:textId="061446AA" w:rsidR="002346AF" w:rsidRDefault="00BA6DB4" w:rsidP="000740FB">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0740FB">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0740FB">
            <w:pPr>
              <w:spacing w:line="254"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72" w:author="Author">
              <w:r w:rsidDel="00255584">
                <w:delText>targeted</w:delText>
              </w:r>
            </w:del>
            <w:ins w:id="173" w:author="Author">
              <w:r w:rsidR="00255584">
                <w:t>scheduled</w:t>
              </w:r>
            </w:ins>
            <w:r>
              <w:t xml:space="preserve"> number of retransmissions.</w:t>
            </w:r>
            <w:del w:id="174"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75" w:author="Author">
              <w:del w:id="176" w:author="Author">
                <w:r w:rsidR="00B839B3" w:rsidDel="00E71401">
                  <w:delText xml:space="preserve"> at least for some TDD configuration</w:delText>
                </w:r>
                <w:r w:rsidR="000A249E" w:rsidDel="00E71401">
                  <w:delText>s</w:delText>
                </w:r>
              </w:del>
            </w:ins>
            <w:del w:id="177"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w:t>
            </w:r>
            <w:r w:rsidRPr="00706F23">
              <w:rPr>
                <w:lang w:val="en-US"/>
              </w:rPr>
              <w:lastRenderedPageBreak/>
              <w:t xml:space="preserve">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78"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w:t>
            </w:r>
            <w:r>
              <w:lastRenderedPageBreak/>
              <w:t xml:space="preserve">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lastRenderedPageBreak/>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0740FB">
        <w:tc>
          <w:tcPr>
            <w:tcW w:w="1479" w:type="dxa"/>
          </w:tcPr>
          <w:p w14:paraId="6EB0C7D8" w14:textId="77777777" w:rsidR="006A1894" w:rsidRDefault="006A1894" w:rsidP="000740FB">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6A1894" w14:paraId="43B5FAA2" w14:textId="77777777" w:rsidTr="000740FB">
        <w:tc>
          <w:tcPr>
            <w:tcW w:w="1479" w:type="dxa"/>
          </w:tcPr>
          <w:p w14:paraId="07E33EE1" w14:textId="77777777" w:rsidR="006A1894" w:rsidRDefault="006A1894" w:rsidP="000740FB">
            <w:pPr>
              <w:jc w:val="both"/>
              <w:rPr>
                <w:rFonts w:eastAsia="DengXian"/>
                <w:lang w:val="en-US" w:eastAsia="zh-CN"/>
              </w:rPr>
            </w:pPr>
          </w:p>
        </w:tc>
        <w:tc>
          <w:tcPr>
            <w:tcW w:w="1372" w:type="dxa"/>
          </w:tcPr>
          <w:p w14:paraId="33EFE899" w14:textId="77777777" w:rsidR="006A1894" w:rsidRDefault="006A1894" w:rsidP="000740FB">
            <w:pPr>
              <w:tabs>
                <w:tab w:val="left" w:pos="551"/>
              </w:tabs>
              <w:jc w:val="both"/>
              <w:rPr>
                <w:rFonts w:eastAsia="DengXian"/>
                <w:lang w:val="en-US" w:eastAsia="zh-CN"/>
              </w:rPr>
            </w:pPr>
          </w:p>
        </w:tc>
        <w:tc>
          <w:tcPr>
            <w:tcW w:w="6780" w:type="dxa"/>
          </w:tcPr>
          <w:p w14:paraId="15BB0B87" w14:textId="77777777" w:rsidR="006A1894" w:rsidRDefault="006A1894" w:rsidP="000740FB">
            <w:pPr>
              <w:spacing w:line="254" w:lineRule="auto"/>
              <w:jc w:val="both"/>
              <w:rPr>
                <w:rFonts w:eastAsia="DengXian"/>
                <w:bCs/>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79" w:author="Author">
              <w:r w:rsidDel="007A607C">
                <w:delText>has an impact on</w:delText>
              </w:r>
            </w:del>
            <w:ins w:id="180" w:author="Author">
              <w:r w:rsidR="007A607C">
                <w:t>helps reducing</w:t>
              </w:r>
            </w:ins>
            <w:r>
              <w:t xml:space="preserve"> the UE power consumption. </w:t>
            </w:r>
            <w:del w:id="181"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82" w:author="Author">
              <w:r w:rsidDel="00773D32">
                <w:delText>HD-FDD</w:delText>
              </w:r>
            </w:del>
            <w:ins w:id="183"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84" w:author="Author">
              <w:r>
                <w:delText>HD-FDD</w:delText>
              </w:r>
              <w:r>
                <w:rPr>
                  <w:rFonts w:eastAsia="SimSun"/>
                  <w:lang w:val="en-US" w:eastAsia="zh-CN"/>
                </w:rPr>
                <w:delText xml:space="preserve"> </w:delText>
              </w:r>
            </w:del>
            <w:ins w:id="185"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lastRenderedPageBreak/>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86" w:author="Author">
              <w:r w:rsidDel="00D40FCE">
                <w:delText>has an impact on</w:delText>
              </w:r>
            </w:del>
            <w:ins w:id="187"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t xml:space="preserve">and lower voltage which </w:t>
            </w:r>
            <w:del w:id="188" w:author="Author">
              <w:r w:rsidDel="007A607C">
                <w:delText>has an impact on</w:delText>
              </w:r>
            </w:del>
            <w:ins w:id="189" w:author="Author">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the lack of consensus was for whether to pursue some particular designs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0740FB">
        <w:tc>
          <w:tcPr>
            <w:tcW w:w="1479" w:type="dxa"/>
          </w:tcPr>
          <w:p w14:paraId="151CAC23" w14:textId="77777777" w:rsidR="006E2106" w:rsidRDefault="006E2106" w:rsidP="000740FB">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6E2106" w14:paraId="4D67E8E9" w14:textId="77777777" w:rsidTr="000740FB">
        <w:tc>
          <w:tcPr>
            <w:tcW w:w="1479" w:type="dxa"/>
          </w:tcPr>
          <w:p w14:paraId="1331A9CE" w14:textId="77777777" w:rsidR="006E2106" w:rsidRDefault="006E2106" w:rsidP="000740FB">
            <w:pPr>
              <w:jc w:val="both"/>
              <w:rPr>
                <w:rFonts w:eastAsia="DengXian"/>
                <w:lang w:val="en-US" w:eastAsia="zh-CN"/>
              </w:rPr>
            </w:pPr>
          </w:p>
        </w:tc>
        <w:tc>
          <w:tcPr>
            <w:tcW w:w="1372" w:type="dxa"/>
          </w:tcPr>
          <w:p w14:paraId="734C00C0" w14:textId="77777777" w:rsidR="006E2106" w:rsidRDefault="006E2106" w:rsidP="000740FB">
            <w:pPr>
              <w:tabs>
                <w:tab w:val="left" w:pos="551"/>
              </w:tabs>
              <w:jc w:val="both"/>
              <w:rPr>
                <w:rFonts w:eastAsia="DengXian"/>
                <w:lang w:val="en-US" w:eastAsia="zh-CN"/>
              </w:rPr>
            </w:pPr>
          </w:p>
        </w:tc>
        <w:tc>
          <w:tcPr>
            <w:tcW w:w="6780" w:type="dxa"/>
          </w:tcPr>
          <w:p w14:paraId="45C5B970" w14:textId="77777777" w:rsidR="006E2106" w:rsidRDefault="006E2106" w:rsidP="000740FB">
            <w:pPr>
              <w:spacing w:line="254" w:lineRule="auto"/>
              <w:jc w:val="both"/>
              <w:rPr>
                <w:rFonts w:eastAsia="DengXian"/>
                <w:bCs/>
                <w:lang w:val="en-US"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90" w:name="_Toc42165618"/>
      <w:bookmarkStart w:id="191" w:name="_Toc51768553"/>
      <w:bookmarkStart w:id="192" w:name="_Toc51771060"/>
      <w:bookmarkStart w:id="193" w:name="_Toc42165621"/>
      <w:bookmarkStart w:id="194" w:name="_Toc51768556"/>
      <w:bookmarkStart w:id="195" w:name="_Toc51771063"/>
      <w:r>
        <w:lastRenderedPageBreak/>
        <w:t>7</w:t>
      </w:r>
      <w:r w:rsidRPr="000E647A">
        <w:t>.</w:t>
      </w:r>
      <w:r>
        <w:t>5</w:t>
      </w:r>
      <w:r w:rsidRPr="000E647A">
        <w:t>.4</w:t>
      </w:r>
      <w:r w:rsidRPr="000E647A">
        <w:tab/>
        <w:t xml:space="preserve">Analysis of </w:t>
      </w:r>
      <w:r>
        <w:t>coexistence with legacy UEs</w:t>
      </w:r>
      <w:bookmarkEnd w:id="190"/>
      <w:bookmarkEnd w:id="191"/>
      <w:bookmarkEnd w:id="192"/>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196" w:author="Author">
              <w:r w:rsidRPr="0053541B" w:rsidDel="00A152C0">
                <w:rPr>
                  <w:rFonts w:ascii="Times New Roman" w:hAnsi="Times New Roman"/>
                </w:rPr>
                <w:delText>can</w:delText>
              </w:r>
            </w:del>
            <w:ins w:id="197" w:author="Author">
              <w:r w:rsidR="00A152C0">
                <w:rPr>
                  <w:rFonts w:ascii="Times New Roman" w:hAnsi="Times New Roman"/>
                </w:rPr>
                <w:t>may</w:t>
              </w:r>
            </w:ins>
            <w:r w:rsidRPr="0053541B">
              <w:rPr>
                <w:rFonts w:ascii="Times New Roman" w:hAnsi="Times New Roman"/>
              </w:rPr>
              <w:t xml:space="preserve"> </w:t>
            </w:r>
            <w:del w:id="198"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199"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00"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01" w:author="Author">
              <w:del w:id="202" w:author="Author">
                <w:r w:rsidR="00F9750E" w:rsidDel="00A905E3">
                  <w:rPr>
                    <w:rFonts w:ascii="Times New Roman" w:hAnsi="Times New Roman"/>
                  </w:rPr>
                  <w:delText>s</w:delText>
                </w:r>
              </w:del>
            </w:ins>
            <w:del w:id="203"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04" w:author="Author">
              <w:r w:rsidRPr="0053541B" w:rsidDel="00A905E3">
                <w:rPr>
                  <w:rFonts w:ascii="Times New Roman" w:hAnsi="Times New Roman"/>
                </w:rPr>
                <w:delText>can also</w:delText>
              </w:r>
            </w:del>
            <w:ins w:id="205"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06"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07" w:author="Author">
              <w:r w:rsidDel="00A905E3">
                <w:rPr>
                  <w:rFonts w:ascii="Times New Roman" w:hAnsi="Times New Roman"/>
                </w:rPr>
                <w:delText>a performance degradation</w:delText>
              </w:r>
            </w:del>
            <w:ins w:id="208" w:author="Author">
              <w:r w:rsidR="00A905E3" w:rsidRPr="00A905E3">
                <w:rPr>
                  <w:rFonts w:ascii="Times New Roman" w:hAnsi="Times New Roman"/>
                </w:rPr>
                <w:t>an increase in control plane latency</w:t>
              </w:r>
            </w:ins>
            <w:r w:rsidRPr="0053541B">
              <w:rPr>
                <w:rFonts w:ascii="Times New Roman" w:hAnsi="Times New Roman"/>
              </w:rPr>
              <w:t>.</w:t>
            </w:r>
            <w:del w:id="209"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lastRenderedPageBreak/>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0740FB">
        <w:tc>
          <w:tcPr>
            <w:tcW w:w="1479" w:type="dxa"/>
          </w:tcPr>
          <w:p w14:paraId="0D060FE5" w14:textId="77777777" w:rsidR="00AF371F" w:rsidRDefault="00AF371F" w:rsidP="000740FB">
            <w:pPr>
              <w:jc w:val="both"/>
              <w:rPr>
                <w:rFonts w:eastAsia="DengXian"/>
                <w:lang w:val="en-US" w:eastAsia="zh-CN"/>
              </w:rPr>
            </w:pPr>
            <w:r>
              <w:rPr>
                <w:rFonts w:eastAsia="DengXian"/>
                <w:lang w:val="en-US" w:eastAsia="zh-CN"/>
              </w:rPr>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AF371F" w14:paraId="2E4693F7" w14:textId="77777777" w:rsidTr="000740FB">
        <w:tc>
          <w:tcPr>
            <w:tcW w:w="1479" w:type="dxa"/>
          </w:tcPr>
          <w:p w14:paraId="149F73BB" w14:textId="77777777" w:rsidR="00AF371F" w:rsidRDefault="00AF371F" w:rsidP="000740FB">
            <w:pPr>
              <w:jc w:val="both"/>
              <w:rPr>
                <w:rFonts w:eastAsia="DengXian"/>
                <w:lang w:val="en-US" w:eastAsia="zh-CN"/>
              </w:rPr>
            </w:pPr>
          </w:p>
        </w:tc>
        <w:tc>
          <w:tcPr>
            <w:tcW w:w="1372" w:type="dxa"/>
          </w:tcPr>
          <w:p w14:paraId="44279278" w14:textId="77777777" w:rsidR="00AF371F" w:rsidRDefault="00AF371F" w:rsidP="000740FB">
            <w:pPr>
              <w:tabs>
                <w:tab w:val="left" w:pos="551"/>
              </w:tabs>
              <w:jc w:val="both"/>
              <w:rPr>
                <w:rFonts w:eastAsia="DengXian"/>
                <w:lang w:val="en-US" w:eastAsia="zh-CN"/>
              </w:rPr>
            </w:pPr>
          </w:p>
        </w:tc>
        <w:tc>
          <w:tcPr>
            <w:tcW w:w="6780" w:type="dxa"/>
          </w:tcPr>
          <w:p w14:paraId="3D2ACEA6" w14:textId="77777777" w:rsidR="00AF371F" w:rsidRDefault="00AF371F" w:rsidP="000740FB">
            <w:pPr>
              <w:spacing w:line="254" w:lineRule="auto"/>
              <w:jc w:val="both"/>
              <w:rPr>
                <w:rFonts w:eastAsia="DengXian"/>
                <w:bCs/>
                <w:lang w:val="en-US" w:eastAsia="zh-CN"/>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210" w:name="_Toc42165619"/>
      <w:bookmarkStart w:id="211" w:name="_Toc51768554"/>
      <w:bookmarkStart w:id="212" w:name="_Toc51771061"/>
      <w:r>
        <w:t>7</w:t>
      </w:r>
      <w:r w:rsidRPr="000E647A">
        <w:t>.5.</w:t>
      </w:r>
      <w:r>
        <w:t>5</w:t>
      </w:r>
      <w:r w:rsidRPr="000E647A">
        <w:tab/>
        <w:t>Analysis of specification impacts</w:t>
      </w:r>
      <w:bookmarkEnd w:id="210"/>
      <w:bookmarkEnd w:id="211"/>
      <w:bookmarkEnd w:id="212"/>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lastRenderedPageBreak/>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D34BCB">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93"/>
      <w:bookmarkEnd w:id="194"/>
      <w:bookmarkEnd w:id="195"/>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13" w:name="_Toc42165622"/>
      <w:bookmarkStart w:id="214" w:name="_Toc51768557"/>
      <w:bookmarkStart w:id="215" w:name="_Toc51771064"/>
      <w:r>
        <w:t>7</w:t>
      </w:r>
      <w:r w:rsidRPr="000E647A">
        <w:t>.6.2</w:t>
      </w:r>
      <w:r w:rsidRPr="000E647A">
        <w:tab/>
        <w:t>Analysis of UE complexity reduction</w:t>
      </w:r>
      <w:bookmarkEnd w:id="213"/>
      <w:bookmarkEnd w:id="214"/>
      <w:bookmarkEnd w:id="215"/>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16" w:name="_Toc42165623"/>
      <w:bookmarkStart w:id="217" w:name="_Toc51768558"/>
      <w:bookmarkStart w:id="218" w:name="_Toc51771065"/>
      <w:r>
        <w:t>7</w:t>
      </w:r>
      <w:r w:rsidRPr="000E647A">
        <w:t>.6.3</w:t>
      </w:r>
      <w:r w:rsidRPr="000E647A">
        <w:tab/>
        <w:t xml:space="preserve">Analysis of </w:t>
      </w:r>
      <w:r>
        <w:t>performance impacts</w:t>
      </w:r>
      <w:bookmarkEnd w:id="216"/>
      <w:bookmarkEnd w:id="217"/>
      <w:bookmarkEnd w:id="218"/>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w:t>
      </w:r>
      <w:r w:rsidRPr="00526248">
        <w:rPr>
          <w:rFonts w:ascii="Times New Roman" w:hAnsi="Times New Roman"/>
        </w:rPr>
        <w:lastRenderedPageBreak/>
        <w:t xml:space="preserve">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19"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20" w:author="Author">
              <w:r w:rsidDel="00EB5F0D">
                <w:delText xml:space="preserve"> However, </w:delText>
              </w:r>
            </w:del>
            <w:ins w:id="221" w:author="Author">
              <w:del w:id="222" w:author="Author">
                <w:r w:rsidR="00492569" w:rsidDel="00EB5F0D">
                  <w:delText>it is not clear whether</w:delText>
                </w:r>
              </w:del>
            </w:ins>
            <w:del w:id="223" w:author="Author">
              <w:r w:rsidDel="00EB5F0D">
                <w:delText>depending on the traffic characteristics, the average power consumption of the UE can</w:delText>
              </w:r>
            </w:del>
            <w:ins w:id="224" w:author="Author">
              <w:del w:id="225" w:author="Author">
                <w:r w:rsidR="00492569" w:rsidDel="00EB5F0D">
                  <w:delText>is</w:delText>
                </w:r>
              </w:del>
            </w:ins>
            <w:del w:id="226" w:author="Author">
              <w:r w:rsidDel="00EB5F0D">
                <w:delText xml:space="preserve"> increase</w:delText>
              </w:r>
            </w:del>
            <w:ins w:id="227" w:author="Author">
              <w:del w:id="228" w:author="Author">
                <w:r w:rsidR="00492569" w:rsidDel="00EB5F0D">
                  <w:delText>d</w:delText>
                </w:r>
              </w:del>
            </w:ins>
            <w:del w:id="229" w:author="Author">
              <w:r w:rsidDel="00EB5F0D">
                <w:delText xml:space="preserve"> or decrease</w:delText>
              </w:r>
            </w:del>
            <w:ins w:id="230" w:author="Author">
              <w:del w:id="231" w:author="Author">
                <w:r w:rsidR="00492569" w:rsidDel="00EB5F0D">
                  <w:delText>d</w:delText>
                </w:r>
              </w:del>
            </w:ins>
            <w:del w:id="232"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r>
              <w:rPr>
                <w:rFonts w:eastAsia="DengXian" w:hint="eastAsia"/>
                <w:lang w:val="en-US" w:eastAsia="zh-CN"/>
              </w:rPr>
              <w:lastRenderedPageBreak/>
              <w:t>Sp</w:t>
            </w:r>
            <w:r>
              <w:rPr>
                <w:rFonts w:eastAsia="DengXian"/>
                <w:lang w:val="en-US" w:eastAsia="zh-CN"/>
              </w:rPr>
              <w:t>readtrum</w:t>
            </w:r>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0740FB">
        <w:tc>
          <w:tcPr>
            <w:tcW w:w="1479" w:type="dxa"/>
          </w:tcPr>
          <w:p w14:paraId="0E6C0DAD" w14:textId="77777777" w:rsidR="00757E02" w:rsidRDefault="00757E02" w:rsidP="000740FB">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0740FB">
        <w:tc>
          <w:tcPr>
            <w:tcW w:w="1479" w:type="dxa"/>
          </w:tcPr>
          <w:p w14:paraId="04C7D30E" w14:textId="77777777" w:rsidR="00757E02" w:rsidRDefault="00757E02" w:rsidP="000740FB">
            <w:pPr>
              <w:jc w:val="both"/>
              <w:rPr>
                <w:rFonts w:eastAsia="DengXian"/>
                <w:lang w:val="en-US" w:eastAsia="zh-CN"/>
              </w:rPr>
            </w:pPr>
          </w:p>
        </w:tc>
        <w:tc>
          <w:tcPr>
            <w:tcW w:w="1372" w:type="dxa"/>
          </w:tcPr>
          <w:p w14:paraId="00F88275" w14:textId="77777777" w:rsidR="00757E02" w:rsidRDefault="00757E02" w:rsidP="000740FB">
            <w:pPr>
              <w:tabs>
                <w:tab w:val="left" w:pos="551"/>
              </w:tabs>
              <w:jc w:val="both"/>
              <w:rPr>
                <w:rFonts w:eastAsia="DengXian"/>
                <w:lang w:val="en-US" w:eastAsia="zh-CN"/>
              </w:rPr>
            </w:pPr>
          </w:p>
        </w:tc>
        <w:tc>
          <w:tcPr>
            <w:tcW w:w="6780" w:type="dxa"/>
          </w:tcPr>
          <w:p w14:paraId="58B17B48" w14:textId="77777777" w:rsidR="00757E02" w:rsidRDefault="00757E02" w:rsidP="000740FB">
            <w:pPr>
              <w:spacing w:line="254" w:lineRule="auto"/>
              <w:jc w:val="both"/>
              <w:rPr>
                <w:rFonts w:eastAsia="DengXian"/>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33" w:name="_Toc42165624"/>
      <w:bookmarkStart w:id="234" w:name="_Toc51768559"/>
      <w:bookmarkStart w:id="235" w:name="_Toc51771066"/>
      <w:bookmarkStart w:id="236" w:name="_Toc42165626"/>
      <w:bookmarkStart w:id="237" w:name="_Toc51768561"/>
      <w:bookmarkStart w:id="238" w:name="_Toc51771068"/>
      <w:r>
        <w:t>7</w:t>
      </w:r>
      <w:r w:rsidRPr="000E647A">
        <w:t>.</w:t>
      </w:r>
      <w:r>
        <w:t>6</w:t>
      </w:r>
      <w:r w:rsidRPr="000E647A">
        <w:t>.4</w:t>
      </w:r>
      <w:r w:rsidRPr="000E647A">
        <w:tab/>
        <w:t xml:space="preserve">Analysis of </w:t>
      </w:r>
      <w:r>
        <w:t>coexistence with legacy UEs</w:t>
      </w:r>
      <w:bookmarkEnd w:id="233"/>
      <w:bookmarkEnd w:id="234"/>
      <w:bookmarkEnd w:id="235"/>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39"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39"/>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lastRenderedPageBreak/>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D34BCB">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9EFF6AA"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D34BCB">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40" w:name="_Toc42165625"/>
      <w:bookmarkStart w:id="241" w:name="_Toc51768560"/>
      <w:bookmarkStart w:id="242" w:name="_Toc51771067"/>
      <w:r>
        <w:t>7</w:t>
      </w:r>
      <w:r w:rsidRPr="000E647A">
        <w:t>.6.</w:t>
      </w:r>
      <w:r>
        <w:t>5</w:t>
      </w:r>
      <w:r w:rsidRPr="000E647A">
        <w:tab/>
        <w:t>Analysis of specification impacts</w:t>
      </w:r>
      <w:bookmarkEnd w:id="240"/>
      <w:bookmarkEnd w:id="241"/>
      <w:bookmarkEnd w:id="242"/>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73CA216B"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D34BCB">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43" w:author="Author">
              <w:r w:rsidDel="008C1134">
                <w:delText xml:space="preserve">both network </w:delText>
              </w:r>
              <w:r w:rsidDel="00787792">
                <w:delText xml:space="preserve">capacity and </w:delText>
              </w:r>
            </w:del>
            <w:r>
              <w:t>spectral efficiency due to reduced peak data rate.</w:t>
            </w:r>
            <w:ins w:id="244"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lastRenderedPageBreak/>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570D9E8"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D34BCB">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lastRenderedPageBreak/>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D34BCB">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43E98D"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D34BCB">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45" w:author="Author"/>
                <w:lang w:val="en-US"/>
              </w:rPr>
            </w:pPr>
            <w:del w:id="246" w:author="Author">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47"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447F94" w14:paraId="3C5FCFBF" w14:textId="77777777" w:rsidTr="000740FB">
        <w:tc>
          <w:tcPr>
            <w:tcW w:w="1479" w:type="dxa"/>
          </w:tcPr>
          <w:p w14:paraId="4E9C62A4" w14:textId="77777777" w:rsidR="00447F94" w:rsidRDefault="00447F94" w:rsidP="000740FB">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0740FB">
        <w:tc>
          <w:tcPr>
            <w:tcW w:w="1479" w:type="dxa"/>
          </w:tcPr>
          <w:p w14:paraId="42B1B238" w14:textId="77777777" w:rsidR="00447F94" w:rsidRDefault="00447F94" w:rsidP="000740FB">
            <w:pPr>
              <w:jc w:val="both"/>
              <w:rPr>
                <w:rFonts w:eastAsia="DengXian"/>
                <w:lang w:val="en-US" w:eastAsia="zh-CN"/>
              </w:rPr>
            </w:pPr>
          </w:p>
        </w:tc>
        <w:tc>
          <w:tcPr>
            <w:tcW w:w="1372" w:type="dxa"/>
          </w:tcPr>
          <w:p w14:paraId="360EF466" w14:textId="77777777" w:rsidR="00447F94" w:rsidRDefault="00447F94" w:rsidP="000740FB">
            <w:pPr>
              <w:tabs>
                <w:tab w:val="left" w:pos="551"/>
              </w:tabs>
              <w:jc w:val="both"/>
              <w:rPr>
                <w:rFonts w:eastAsia="DengXian"/>
                <w:lang w:val="en-US" w:eastAsia="zh-CN"/>
              </w:rPr>
            </w:pPr>
          </w:p>
        </w:tc>
        <w:tc>
          <w:tcPr>
            <w:tcW w:w="6780" w:type="dxa"/>
          </w:tcPr>
          <w:p w14:paraId="76C2AFAA" w14:textId="77777777" w:rsidR="00447F94" w:rsidRDefault="00447F94" w:rsidP="000740FB">
            <w:pPr>
              <w:spacing w:line="254" w:lineRule="auto"/>
              <w:jc w:val="both"/>
              <w:rPr>
                <w:rFonts w:eastAsia="DengXian"/>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236"/>
      <w:bookmarkEnd w:id="237"/>
      <w:bookmarkEnd w:id="238"/>
    </w:p>
    <w:p w14:paraId="74D88359" w14:textId="36245EEA" w:rsidR="00090EF0" w:rsidRDefault="00090EF0" w:rsidP="00090EF0">
      <w:pPr>
        <w:pStyle w:val="Heading3"/>
      </w:pPr>
      <w:bookmarkStart w:id="248" w:name="_Toc42165627"/>
      <w:bookmarkStart w:id="249" w:name="_Toc51768562"/>
      <w:bookmarkStart w:id="250" w:name="_Toc51771069"/>
      <w:r>
        <w:t>7</w:t>
      </w:r>
      <w:r w:rsidRPr="000E647A">
        <w:t>.</w:t>
      </w:r>
      <w:r w:rsidR="00307832">
        <w:t>8</w:t>
      </w:r>
      <w:r w:rsidRPr="000E647A">
        <w:t>.1</w:t>
      </w:r>
      <w:r w:rsidRPr="000E647A">
        <w:tab/>
        <w:t>Description of feature combinations</w:t>
      </w:r>
      <w:bookmarkEnd w:id="248"/>
      <w:bookmarkEnd w:id="249"/>
      <w:bookmarkEnd w:id="250"/>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D34BCB">
            <w:pPr>
              <w:jc w:val="both"/>
              <w:rPr>
                <w:rFonts w:eastAsia="SimSun"/>
                <w:lang w:val="en-US" w:eastAsia="zh-CN"/>
              </w:rPr>
            </w:pPr>
            <w:r>
              <w:rPr>
                <w:rFonts w:eastAsia="SimSun" w:hint="eastAsia"/>
                <w:lang w:val="en-US" w:eastAsia="zh-CN"/>
              </w:rPr>
              <w:lastRenderedPageBreak/>
              <w:t>OPPO</w:t>
            </w:r>
          </w:p>
        </w:tc>
        <w:tc>
          <w:tcPr>
            <w:tcW w:w="1372" w:type="dxa"/>
          </w:tcPr>
          <w:p w14:paraId="2858FA75"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D34BCB">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B74A3DC"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D34BCB">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 xml:space="preserve">Estimated relative device cost and estimated relative device cost reduction for UE </w:t>
            </w:r>
            <w:r>
              <w:rPr>
                <w:rFonts w:cs="Arial"/>
                <w:b/>
                <w:bCs/>
              </w:rPr>
              <w:lastRenderedPageBreak/>
              <w:t>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251"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252" w:author="Author"/>
                      <w:rFonts w:ascii="Calibri" w:eastAsia="Times New Roman" w:hAnsi="Calibri" w:cs="Calibri"/>
                      <w:color w:val="000000"/>
                      <w:sz w:val="16"/>
                      <w:szCs w:val="16"/>
                      <w:lang w:val="sv-SE" w:eastAsia="sv-SE"/>
                    </w:rPr>
                  </w:pPr>
                  <w:ins w:id="25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254" w:author="Author"/>
                      <w:rFonts w:ascii="Calibri" w:eastAsia="Times New Roman" w:hAnsi="Calibri" w:cs="Calibri"/>
                      <w:color w:val="000000"/>
                      <w:sz w:val="16"/>
                      <w:szCs w:val="16"/>
                      <w:lang w:val="sv-SE" w:eastAsia="sv-SE"/>
                    </w:rPr>
                  </w:pPr>
                  <w:ins w:id="255"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256" w:author="Author"/>
                      <w:rFonts w:ascii="Calibri" w:eastAsia="Times New Roman" w:hAnsi="Calibri" w:cs="Calibri"/>
                      <w:color w:val="000000"/>
                      <w:sz w:val="16"/>
                      <w:szCs w:val="16"/>
                      <w:lang w:val="sv-SE" w:eastAsia="sv-SE"/>
                    </w:rPr>
                  </w:pPr>
                  <w:ins w:id="257"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258" w:author="Author"/>
                      <w:rFonts w:ascii="Calibri" w:eastAsia="Times New Roman" w:hAnsi="Calibri" w:cs="Calibri"/>
                      <w:color w:val="000000"/>
                      <w:sz w:val="16"/>
                      <w:szCs w:val="16"/>
                      <w:lang w:val="sv-SE" w:eastAsia="sv-SE"/>
                    </w:rPr>
                  </w:pPr>
                  <w:ins w:id="259"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60" w:author="Author"/>
                      <w:rFonts w:ascii="Calibri" w:eastAsia="Times New Roman" w:hAnsi="Calibri" w:cs="Calibri"/>
                      <w:color w:val="000000"/>
                      <w:sz w:val="16"/>
                      <w:szCs w:val="16"/>
                      <w:lang w:val="sv-SE" w:eastAsia="sv-SE"/>
                    </w:rPr>
                  </w:pPr>
                  <w:ins w:id="261"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62" w:author="Author"/>
                      <w:rFonts w:ascii="Calibri" w:eastAsia="Times New Roman" w:hAnsi="Calibri" w:cs="Calibri"/>
                      <w:color w:val="000000"/>
                      <w:sz w:val="16"/>
                      <w:szCs w:val="16"/>
                      <w:lang w:val="sv-SE" w:eastAsia="sv-SE"/>
                    </w:rPr>
                  </w:pPr>
                  <w:ins w:id="263"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64" w:author="Author"/>
                      <w:rFonts w:ascii="Calibri" w:eastAsia="Times New Roman" w:hAnsi="Calibri" w:cs="Calibri"/>
                      <w:color w:val="000000"/>
                      <w:sz w:val="16"/>
                      <w:szCs w:val="16"/>
                      <w:lang w:val="sv-SE" w:eastAsia="sv-SE"/>
                    </w:rPr>
                  </w:pPr>
                  <w:ins w:id="265"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66"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67" w:author="Author"/>
                      <w:rFonts w:ascii="Calibri" w:eastAsia="Times New Roman" w:hAnsi="Calibri" w:cs="Calibri"/>
                      <w:color w:val="000000"/>
                      <w:sz w:val="16"/>
                      <w:szCs w:val="16"/>
                      <w:lang w:val="sv-SE" w:eastAsia="sv-SE"/>
                    </w:rPr>
                  </w:pPr>
                  <w:del w:id="268"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69" w:author="Author"/>
                      <w:rFonts w:ascii="Calibri" w:eastAsia="Times New Roman" w:hAnsi="Calibri" w:cs="Calibri"/>
                      <w:color w:val="000000"/>
                      <w:sz w:val="16"/>
                      <w:szCs w:val="16"/>
                      <w:lang w:val="sv-SE" w:eastAsia="sv-SE"/>
                    </w:rPr>
                  </w:pPr>
                  <w:del w:id="270"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71" w:author="Author"/>
                      <w:rFonts w:ascii="Calibri" w:eastAsia="Times New Roman" w:hAnsi="Calibri" w:cs="Calibri"/>
                      <w:color w:val="000000"/>
                      <w:sz w:val="16"/>
                      <w:szCs w:val="16"/>
                      <w:lang w:val="sv-SE" w:eastAsia="sv-SE"/>
                    </w:rPr>
                  </w:pPr>
                  <w:del w:id="272"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73" w:author="Author"/>
                      <w:rFonts w:ascii="Calibri" w:eastAsia="Times New Roman" w:hAnsi="Calibri" w:cs="Calibri"/>
                      <w:color w:val="000000"/>
                      <w:sz w:val="16"/>
                      <w:szCs w:val="16"/>
                      <w:lang w:val="sv-SE" w:eastAsia="sv-SE"/>
                    </w:rPr>
                  </w:pPr>
                  <w:del w:id="274"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75" w:author="Author"/>
                      <w:rFonts w:ascii="Calibri" w:eastAsia="Times New Roman" w:hAnsi="Calibri" w:cs="Calibri"/>
                      <w:color w:val="000000"/>
                      <w:sz w:val="16"/>
                      <w:szCs w:val="16"/>
                      <w:lang w:val="sv-SE" w:eastAsia="sv-SE"/>
                    </w:rPr>
                  </w:pPr>
                  <w:del w:id="276"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77" w:author="Author"/>
                      <w:rFonts w:ascii="Calibri" w:eastAsia="Times New Roman" w:hAnsi="Calibri" w:cs="Calibri"/>
                      <w:color w:val="000000"/>
                      <w:sz w:val="16"/>
                      <w:szCs w:val="16"/>
                      <w:lang w:val="sv-SE" w:eastAsia="sv-SE"/>
                    </w:rPr>
                  </w:pPr>
                  <w:del w:id="278"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79" w:author="Author"/>
                      <w:rFonts w:ascii="Calibri" w:eastAsia="Times New Roman" w:hAnsi="Calibri" w:cs="Calibri"/>
                      <w:color w:val="000000"/>
                      <w:sz w:val="16"/>
                      <w:szCs w:val="16"/>
                      <w:lang w:val="sv-SE" w:eastAsia="sv-SE"/>
                    </w:rPr>
                  </w:pPr>
                  <w:del w:id="280"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81"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82" w:author="Author"/>
                      <w:rFonts w:ascii="Calibri" w:eastAsia="Times New Roman" w:hAnsi="Calibri" w:cs="Calibri"/>
                      <w:color w:val="000000"/>
                      <w:sz w:val="16"/>
                      <w:szCs w:val="16"/>
                      <w:lang w:val="sv-SE" w:eastAsia="sv-SE"/>
                    </w:rPr>
                  </w:pPr>
                  <w:del w:id="283"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84" w:author="Author"/>
                      <w:rFonts w:ascii="Calibri" w:eastAsia="Times New Roman" w:hAnsi="Calibri" w:cs="Calibri"/>
                      <w:color w:val="000000"/>
                      <w:sz w:val="16"/>
                      <w:szCs w:val="16"/>
                      <w:lang w:val="sv-SE" w:eastAsia="sv-SE"/>
                    </w:rPr>
                  </w:pPr>
                  <w:del w:id="285"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86" w:author="Author"/>
                      <w:rFonts w:ascii="Calibri" w:eastAsia="Times New Roman" w:hAnsi="Calibri" w:cs="Calibri"/>
                      <w:color w:val="000000"/>
                      <w:sz w:val="16"/>
                      <w:szCs w:val="16"/>
                      <w:lang w:val="sv-SE" w:eastAsia="sv-SE"/>
                    </w:rPr>
                  </w:pPr>
                  <w:del w:id="28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88" w:author="Author"/>
                      <w:rFonts w:ascii="Calibri" w:eastAsia="Times New Roman" w:hAnsi="Calibri" w:cs="Calibri"/>
                      <w:color w:val="000000"/>
                      <w:sz w:val="16"/>
                      <w:szCs w:val="16"/>
                      <w:lang w:val="sv-SE" w:eastAsia="sv-SE"/>
                    </w:rPr>
                  </w:pPr>
                  <w:del w:id="289"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90" w:author="Author"/>
                      <w:rFonts w:ascii="Calibri" w:eastAsia="Times New Roman" w:hAnsi="Calibri" w:cs="Calibri"/>
                      <w:color w:val="000000"/>
                      <w:sz w:val="16"/>
                      <w:szCs w:val="16"/>
                      <w:lang w:val="sv-SE" w:eastAsia="sv-SE"/>
                    </w:rPr>
                  </w:pPr>
                  <w:del w:id="291"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92" w:author="Author"/>
                      <w:rFonts w:ascii="Calibri" w:eastAsia="Times New Roman" w:hAnsi="Calibri" w:cs="Calibri"/>
                      <w:color w:val="000000"/>
                      <w:sz w:val="16"/>
                      <w:szCs w:val="16"/>
                      <w:lang w:val="sv-SE" w:eastAsia="sv-SE"/>
                    </w:rPr>
                  </w:pPr>
                  <w:del w:id="29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94" w:author="Author"/>
                      <w:rFonts w:ascii="Calibri" w:eastAsia="Times New Roman" w:hAnsi="Calibri" w:cs="Calibri"/>
                      <w:color w:val="000000"/>
                      <w:sz w:val="16"/>
                      <w:szCs w:val="16"/>
                      <w:lang w:val="sv-SE" w:eastAsia="sv-SE"/>
                    </w:rPr>
                  </w:pPr>
                  <w:del w:id="295"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96"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97" w:author="Author"/>
                      <w:rFonts w:ascii="Calibri" w:eastAsia="Times New Roman" w:hAnsi="Calibri" w:cs="Calibri"/>
                      <w:color w:val="000000"/>
                      <w:sz w:val="16"/>
                      <w:szCs w:val="16"/>
                      <w:lang w:val="sv-SE" w:eastAsia="sv-SE"/>
                    </w:rPr>
                  </w:pPr>
                  <w:ins w:id="298"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99" w:author="Author"/>
                      <w:rFonts w:ascii="Calibri" w:eastAsia="Times New Roman" w:hAnsi="Calibri" w:cs="Calibri"/>
                      <w:color w:val="000000"/>
                      <w:sz w:val="16"/>
                      <w:szCs w:val="16"/>
                      <w:lang w:val="sv-SE" w:eastAsia="sv-SE"/>
                    </w:rPr>
                  </w:pPr>
                  <w:ins w:id="300"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01" w:author="Author"/>
                      <w:rFonts w:ascii="Calibri" w:eastAsia="Times New Roman" w:hAnsi="Calibri" w:cs="Calibri"/>
                      <w:color w:val="000000"/>
                      <w:sz w:val="16"/>
                      <w:szCs w:val="16"/>
                      <w:lang w:val="sv-SE" w:eastAsia="sv-SE"/>
                    </w:rPr>
                  </w:pPr>
                  <w:ins w:id="302"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03" w:author="Author"/>
                      <w:rFonts w:ascii="Calibri" w:eastAsia="Times New Roman" w:hAnsi="Calibri" w:cs="Calibri"/>
                      <w:color w:val="000000"/>
                      <w:sz w:val="16"/>
                      <w:szCs w:val="16"/>
                      <w:lang w:val="sv-SE" w:eastAsia="sv-SE"/>
                    </w:rPr>
                  </w:pPr>
                  <w:ins w:id="304"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05" w:author="Author"/>
                      <w:rFonts w:ascii="Calibri" w:eastAsia="Times New Roman" w:hAnsi="Calibri" w:cs="Calibri"/>
                      <w:color w:val="000000"/>
                      <w:sz w:val="16"/>
                      <w:szCs w:val="16"/>
                      <w:lang w:val="sv-SE" w:eastAsia="sv-SE"/>
                    </w:rPr>
                  </w:pPr>
                  <w:ins w:id="306"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07" w:author="Author"/>
                      <w:rFonts w:ascii="Calibri" w:eastAsia="Times New Roman" w:hAnsi="Calibri" w:cs="Calibri"/>
                      <w:color w:val="000000"/>
                      <w:sz w:val="16"/>
                      <w:szCs w:val="16"/>
                      <w:lang w:val="sv-SE" w:eastAsia="sv-SE"/>
                    </w:rPr>
                  </w:pPr>
                  <w:ins w:id="308"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09" w:author="Author"/>
                      <w:rFonts w:ascii="Calibri" w:eastAsia="Times New Roman" w:hAnsi="Calibri" w:cs="Calibri"/>
                      <w:color w:val="000000"/>
                      <w:sz w:val="16"/>
                      <w:szCs w:val="16"/>
                      <w:lang w:val="sv-SE" w:eastAsia="sv-SE"/>
                    </w:rPr>
                  </w:pPr>
                  <w:ins w:id="310"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11"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12" w:author="Author"/>
                      <w:rFonts w:ascii="Calibri" w:eastAsia="Times New Roman" w:hAnsi="Calibri" w:cs="Calibri"/>
                      <w:color w:val="000000"/>
                      <w:sz w:val="16"/>
                      <w:szCs w:val="16"/>
                      <w:lang w:val="sv-SE" w:eastAsia="sv-SE"/>
                    </w:rPr>
                  </w:pPr>
                  <w:ins w:id="31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14" w:author="Author"/>
                      <w:rFonts w:ascii="Calibri" w:eastAsia="Times New Roman" w:hAnsi="Calibri" w:cs="Calibri"/>
                      <w:color w:val="000000"/>
                      <w:sz w:val="16"/>
                      <w:szCs w:val="16"/>
                      <w:lang w:val="sv-SE" w:eastAsia="sv-SE"/>
                    </w:rPr>
                  </w:pPr>
                  <w:ins w:id="315"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16" w:author="Author"/>
                      <w:rFonts w:ascii="Calibri" w:eastAsia="Times New Roman" w:hAnsi="Calibri" w:cs="Calibri"/>
                      <w:color w:val="000000"/>
                      <w:sz w:val="16"/>
                      <w:szCs w:val="16"/>
                      <w:lang w:val="sv-SE" w:eastAsia="sv-SE"/>
                    </w:rPr>
                  </w:pPr>
                  <w:ins w:id="317"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18" w:author="Author"/>
                      <w:rFonts w:ascii="Calibri" w:eastAsia="Times New Roman" w:hAnsi="Calibri" w:cs="Calibri"/>
                      <w:color w:val="000000"/>
                      <w:sz w:val="16"/>
                      <w:szCs w:val="16"/>
                      <w:lang w:val="sv-SE" w:eastAsia="sv-SE"/>
                    </w:rPr>
                  </w:pPr>
                  <w:ins w:id="319"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20" w:author="Author"/>
                      <w:rFonts w:ascii="Calibri" w:eastAsia="Times New Roman" w:hAnsi="Calibri" w:cs="Calibri"/>
                      <w:color w:val="000000"/>
                      <w:sz w:val="16"/>
                      <w:szCs w:val="16"/>
                      <w:lang w:val="sv-SE" w:eastAsia="sv-SE"/>
                    </w:rPr>
                  </w:pPr>
                  <w:ins w:id="321"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22" w:author="Author"/>
                      <w:rFonts w:ascii="Calibri" w:eastAsia="Times New Roman" w:hAnsi="Calibri" w:cs="Calibri"/>
                      <w:color w:val="000000"/>
                      <w:sz w:val="16"/>
                      <w:szCs w:val="16"/>
                      <w:lang w:val="sv-SE" w:eastAsia="sv-SE"/>
                    </w:rPr>
                  </w:pPr>
                  <w:ins w:id="323"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24" w:author="Author"/>
                      <w:rFonts w:ascii="Calibri" w:eastAsia="Times New Roman" w:hAnsi="Calibri" w:cs="Calibri"/>
                      <w:color w:val="000000"/>
                      <w:sz w:val="16"/>
                      <w:szCs w:val="16"/>
                      <w:lang w:val="sv-SE" w:eastAsia="sv-SE"/>
                    </w:rPr>
                  </w:pPr>
                  <w:ins w:id="325"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2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27" w:author="Author"/>
                      <w:rFonts w:ascii="Calibri" w:eastAsia="Times New Roman" w:hAnsi="Calibri" w:cs="Calibri"/>
                      <w:color w:val="000000"/>
                      <w:sz w:val="16"/>
                      <w:szCs w:val="16"/>
                      <w:lang w:val="sv-SE" w:eastAsia="sv-SE"/>
                    </w:rPr>
                  </w:pPr>
                  <w:del w:id="328"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29" w:author="Author"/>
                      <w:rFonts w:ascii="Calibri" w:eastAsia="Times New Roman" w:hAnsi="Calibri" w:cs="Calibri"/>
                      <w:color w:val="000000"/>
                      <w:sz w:val="16"/>
                      <w:szCs w:val="16"/>
                      <w:lang w:val="sv-SE" w:eastAsia="sv-SE"/>
                    </w:rPr>
                  </w:pPr>
                  <w:del w:id="330"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31" w:author="Author"/>
                      <w:rFonts w:ascii="Calibri" w:eastAsia="Times New Roman" w:hAnsi="Calibri" w:cs="Calibri"/>
                      <w:color w:val="000000"/>
                      <w:sz w:val="16"/>
                      <w:szCs w:val="16"/>
                      <w:lang w:val="sv-SE" w:eastAsia="sv-SE"/>
                    </w:rPr>
                  </w:pPr>
                  <w:del w:id="332"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33" w:author="Author"/>
                      <w:rFonts w:ascii="Calibri" w:eastAsia="Times New Roman" w:hAnsi="Calibri" w:cs="Calibri"/>
                      <w:color w:val="000000"/>
                      <w:sz w:val="16"/>
                      <w:szCs w:val="16"/>
                      <w:lang w:val="sv-SE" w:eastAsia="sv-SE"/>
                    </w:rPr>
                  </w:pPr>
                  <w:del w:id="334"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35" w:author="Author"/>
                      <w:rFonts w:ascii="Calibri" w:eastAsia="Times New Roman" w:hAnsi="Calibri" w:cs="Calibri"/>
                      <w:color w:val="000000"/>
                      <w:sz w:val="16"/>
                      <w:szCs w:val="16"/>
                      <w:lang w:val="sv-SE" w:eastAsia="sv-SE"/>
                    </w:rPr>
                  </w:pPr>
                  <w:del w:id="336"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37" w:author="Author"/>
                      <w:rFonts w:ascii="Calibri" w:eastAsia="Times New Roman" w:hAnsi="Calibri" w:cs="Calibri"/>
                      <w:color w:val="000000"/>
                      <w:sz w:val="16"/>
                      <w:szCs w:val="16"/>
                      <w:lang w:val="sv-SE" w:eastAsia="sv-SE"/>
                    </w:rPr>
                  </w:pPr>
                  <w:del w:id="338"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39" w:author="Author"/>
                      <w:rFonts w:ascii="Calibri" w:eastAsia="Times New Roman" w:hAnsi="Calibri" w:cs="Calibri"/>
                      <w:color w:val="000000"/>
                      <w:sz w:val="16"/>
                      <w:szCs w:val="16"/>
                      <w:lang w:val="sv-SE" w:eastAsia="sv-SE"/>
                    </w:rPr>
                  </w:pPr>
                  <w:del w:id="340"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4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42" w:author="Author"/>
                      <w:rFonts w:ascii="Calibri" w:eastAsia="Times New Roman" w:hAnsi="Calibri" w:cs="Calibri"/>
                      <w:color w:val="000000"/>
                      <w:sz w:val="16"/>
                      <w:szCs w:val="16"/>
                      <w:lang w:val="sv-SE" w:eastAsia="sv-SE"/>
                    </w:rPr>
                  </w:pPr>
                  <w:del w:id="343"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44" w:author="Author"/>
                      <w:rFonts w:ascii="Calibri" w:eastAsia="Times New Roman" w:hAnsi="Calibri" w:cs="Calibri"/>
                      <w:color w:val="000000"/>
                      <w:sz w:val="16"/>
                      <w:szCs w:val="16"/>
                      <w:lang w:val="sv-SE" w:eastAsia="sv-SE"/>
                    </w:rPr>
                  </w:pPr>
                  <w:del w:id="345"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46" w:author="Author"/>
                      <w:rFonts w:ascii="Calibri" w:eastAsia="Times New Roman" w:hAnsi="Calibri" w:cs="Calibri"/>
                      <w:color w:val="000000"/>
                      <w:sz w:val="16"/>
                      <w:szCs w:val="16"/>
                      <w:lang w:val="sv-SE" w:eastAsia="sv-SE"/>
                    </w:rPr>
                  </w:pPr>
                  <w:del w:id="347"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48" w:author="Author"/>
                      <w:rFonts w:ascii="Calibri" w:eastAsia="Times New Roman" w:hAnsi="Calibri" w:cs="Calibri"/>
                      <w:color w:val="000000"/>
                      <w:sz w:val="16"/>
                      <w:szCs w:val="16"/>
                      <w:lang w:val="sv-SE" w:eastAsia="sv-SE"/>
                    </w:rPr>
                  </w:pPr>
                  <w:del w:id="349"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50" w:author="Author"/>
                      <w:rFonts w:ascii="Calibri" w:eastAsia="Times New Roman" w:hAnsi="Calibri" w:cs="Calibri"/>
                      <w:color w:val="000000"/>
                      <w:sz w:val="16"/>
                      <w:szCs w:val="16"/>
                      <w:lang w:val="sv-SE" w:eastAsia="sv-SE"/>
                    </w:rPr>
                  </w:pPr>
                  <w:del w:id="351"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352" w:author="Author"/>
                      <w:rFonts w:ascii="Calibri" w:eastAsia="Times New Roman" w:hAnsi="Calibri" w:cs="Calibri"/>
                      <w:color w:val="000000"/>
                      <w:sz w:val="16"/>
                      <w:szCs w:val="16"/>
                      <w:lang w:val="sv-SE" w:eastAsia="sv-SE"/>
                    </w:rPr>
                  </w:pPr>
                  <w:del w:id="353"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354" w:author="Author"/>
                      <w:rFonts w:ascii="Calibri" w:eastAsia="Times New Roman" w:hAnsi="Calibri" w:cs="Calibri"/>
                      <w:color w:val="000000"/>
                      <w:sz w:val="16"/>
                      <w:szCs w:val="16"/>
                      <w:lang w:val="sv-SE" w:eastAsia="sv-SE"/>
                    </w:rPr>
                  </w:pPr>
                  <w:del w:id="355"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35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357" w:author="Author"/>
                      <w:rFonts w:ascii="Calibri" w:eastAsia="Times New Roman" w:hAnsi="Calibri" w:cs="Calibri"/>
                      <w:color w:val="000000"/>
                      <w:sz w:val="16"/>
                      <w:szCs w:val="16"/>
                      <w:lang w:val="sv-SE" w:eastAsia="sv-SE"/>
                    </w:rPr>
                  </w:pPr>
                  <w:del w:id="358"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359" w:author="Author"/>
                      <w:rFonts w:ascii="Calibri" w:eastAsia="Times New Roman" w:hAnsi="Calibri" w:cs="Calibri"/>
                      <w:color w:val="000000"/>
                      <w:sz w:val="16"/>
                      <w:szCs w:val="16"/>
                      <w:lang w:val="sv-SE" w:eastAsia="sv-SE"/>
                    </w:rPr>
                  </w:pPr>
                  <w:del w:id="360"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61" w:author="Author"/>
                      <w:rFonts w:ascii="Calibri" w:eastAsia="Times New Roman" w:hAnsi="Calibri" w:cs="Calibri"/>
                      <w:color w:val="000000"/>
                      <w:sz w:val="16"/>
                      <w:szCs w:val="16"/>
                      <w:lang w:val="sv-SE" w:eastAsia="sv-SE"/>
                    </w:rPr>
                  </w:pPr>
                  <w:del w:id="362"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63" w:author="Author"/>
                      <w:rFonts w:ascii="Calibri" w:eastAsia="Times New Roman" w:hAnsi="Calibri" w:cs="Calibri"/>
                      <w:color w:val="000000"/>
                      <w:sz w:val="16"/>
                      <w:szCs w:val="16"/>
                      <w:lang w:val="sv-SE" w:eastAsia="sv-SE"/>
                    </w:rPr>
                  </w:pPr>
                  <w:del w:id="364"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65" w:author="Author"/>
                      <w:rFonts w:ascii="Calibri" w:eastAsia="Times New Roman" w:hAnsi="Calibri" w:cs="Calibri"/>
                      <w:color w:val="000000"/>
                      <w:sz w:val="16"/>
                      <w:szCs w:val="16"/>
                      <w:lang w:val="sv-SE" w:eastAsia="sv-SE"/>
                    </w:rPr>
                  </w:pPr>
                  <w:del w:id="366"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67" w:author="Author"/>
                      <w:rFonts w:ascii="Calibri" w:eastAsia="Times New Roman" w:hAnsi="Calibri" w:cs="Calibri"/>
                      <w:color w:val="000000"/>
                      <w:sz w:val="16"/>
                      <w:szCs w:val="16"/>
                      <w:lang w:val="sv-SE" w:eastAsia="sv-SE"/>
                    </w:rPr>
                  </w:pPr>
                  <w:del w:id="368"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69" w:author="Author"/>
                      <w:rFonts w:ascii="Calibri" w:eastAsia="Times New Roman" w:hAnsi="Calibri" w:cs="Calibri"/>
                      <w:color w:val="000000"/>
                      <w:sz w:val="16"/>
                      <w:szCs w:val="16"/>
                      <w:lang w:val="sv-SE" w:eastAsia="sv-SE"/>
                    </w:rPr>
                  </w:pPr>
                  <w:del w:id="370"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7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72" w:author="Author"/>
                      <w:rFonts w:ascii="Calibri" w:eastAsia="Times New Roman" w:hAnsi="Calibri" w:cs="Calibri"/>
                      <w:color w:val="000000"/>
                      <w:sz w:val="16"/>
                      <w:szCs w:val="16"/>
                      <w:lang w:val="sv-SE" w:eastAsia="sv-SE"/>
                    </w:rPr>
                  </w:pPr>
                  <w:del w:id="373"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74" w:author="Author"/>
                      <w:rFonts w:ascii="Calibri" w:eastAsia="Times New Roman" w:hAnsi="Calibri" w:cs="Calibri"/>
                      <w:color w:val="000000"/>
                      <w:sz w:val="16"/>
                      <w:szCs w:val="16"/>
                      <w:lang w:val="sv-SE" w:eastAsia="sv-SE"/>
                    </w:rPr>
                  </w:pPr>
                  <w:del w:id="375"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76" w:author="Author"/>
                      <w:rFonts w:ascii="Calibri" w:eastAsia="Times New Roman" w:hAnsi="Calibri" w:cs="Calibri"/>
                      <w:color w:val="000000"/>
                      <w:sz w:val="16"/>
                      <w:szCs w:val="16"/>
                      <w:lang w:val="sv-SE" w:eastAsia="sv-SE"/>
                    </w:rPr>
                  </w:pPr>
                  <w:del w:id="37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78" w:author="Author"/>
                      <w:rFonts w:ascii="Calibri" w:eastAsia="Times New Roman" w:hAnsi="Calibri" w:cs="Calibri"/>
                      <w:color w:val="000000"/>
                      <w:sz w:val="16"/>
                      <w:szCs w:val="16"/>
                      <w:lang w:val="sv-SE" w:eastAsia="sv-SE"/>
                    </w:rPr>
                  </w:pPr>
                  <w:del w:id="379"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80" w:author="Author"/>
                      <w:rFonts w:ascii="Calibri" w:eastAsia="Times New Roman" w:hAnsi="Calibri" w:cs="Calibri"/>
                      <w:color w:val="000000"/>
                      <w:sz w:val="16"/>
                      <w:szCs w:val="16"/>
                      <w:lang w:val="sv-SE" w:eastAsia="sv-SE"/>
                    </w:rPr>
                  </w:pPr>
                  <w:del w:id="381"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82" w:author="Author"/>
                      <w:rFonts w:ascii="Calibri" w:eastAsia="Times New Roman" w:hAnsi="Calibri" w:cs="Calibri"/>
                      <w:color w:val="000000"/>
                      <w:sz w:val="16"/>
                      <w:szCs w:val="16"/>
                      <w:lang w:val="sv-SE" w:eastAsia="sv-SE"/>
                    </w:rPr>
                  </w:pPr>
                  <w:del w:id="38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84" w:author="Author"/>
                      <w:rFonts w:ascii="Calibri" w:eastAsia="Times New Roman" w:hAnsi="Calibri" w:cs="Calibri"/>
                      <w:color w:val="000000"/>
                      <w:sz w:val="16"/>
                      <w:szCs w:val="16"/>
                      <w:lang w:val="sv-SE" w:eastAsia="sv-SE"/>
                    </w:rPr>
                  </w:pPr>
                  <w:del w:id="385"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86" w:author="Author">
                    <w:r w:rsidRPr="00F76102" w:rsidDel="005D0619">
                      <w:rPr>
                        <w:rFonts w:ascii="Calibri" w:eastAsia="Times New Roman" w:hAnsi="Calibri" w:cs="Calibri"/>
                        <w:color w:val="000000"/>
                        <w:sz w:val="16"/>
                        <w:szCs w:val="16"/>
                        <w:lang w:val="sv-SE" w:eastAsia="sv-SE"/>
                      </w:rPr>
                      <w:delText>relaxed mods</w:delText>
                    </w:r>
                  </w:del>
                  <w:ins w:id="387"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88" w:author="Author">
                    <w:r w:rsidRPr="00F76102" w:rsidDel="005D0619">
                      <w:rPr>
                        <w:rFonts w:ascii="Calibri" w:eastAsia="Times New Roman" w:hAnsi="Calibri" w:cs="Calibri"/>
                        <w:color w:val="000000"/>
                        <w:sz w:val="16"/>
                        <w:szCs w:val="16"/>
                        <w:lang w:val="sv-SE" w:eastAsia="sv-SE"/>
                      </w:rPr>
                      <w:delText>relaxed mods</w:delText>
                    </w:r>
                  </w:del>
                  <w:ins w:id="389"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90" w:author="Author">
                    <w:r w:rsidRPr="00F76102" w:rsidDel="005D0619">
                      <w:rPr>
                        <w:rFonts w:ascii="Calibri" w:eastAsia="Times New Roman" w:hAnsi="Calibri" w:cs="Calibri"/>
                        <w:color w:val="000000"/>
                        <w:sz w:val="16"/>
                        <w:szCs w:val="16"/>
                        <w:lang w:val="sv-SE" w:eastAsia="sv-SE"/>
                      </w:rPr>
                      <w:delText>relaxed mods</w:delText>
                    </w:r>
                  </w:del>
                  <w:ins w:id="39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92" w:author="Author">
                    <w:r w:rsidRPr="00F76102" w:rsidDel="005D0619">
                      <w:rPr>
                        <w:rFonts w:ascii="Calibri" w:eastAsia="Times New Roman" w:hAnsi="Calibri" w:cs="Calibri"/>
                        <w:color w:val="000000"/>
                        <w:sz w:val="16"/>
                        <w:szCs w:val="16"/>
                        <w:lang w:val="sv-SE" w:eastAsia="sv-SE"/>
                      </w:rPr>
                      <w:delText>relaxed mods</w:delText>
                    </w:r>
                  </w:del>
                  <w:ins w:id="39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94"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95" w:author="Author"/>
                      <w:rFonts w:ascii="Calibri" w:eastAsia="Times New Roman" w:hAnsi="Calibri" w:cs="Calibri"/>
                      <w:color w:val="000000"/>
                      <w:sz w:val="16"/>
                      <w:szCs w:val="16"/>
                      <w:lang w:val="sv-SE" w:eastAsia="sv-SE"/>
                    </w:rPr>
                  </w:pPr>
                  <w:ins w:id="39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97" w:author="Author"/>
                      <w:rFonts w:ascii="Calibri" w:eastAsia="Times New Roman" w:hAnsi="Calibri" w:cs="Calibri"/>
                      <w:color w:val="000000"/>
                      <w:sz w:val="16"/>
                      <w:szCs w:val="16"/>
                      <w:lang w:val="sv-SE" w:eastAsia="sv-SE"/>
                    </w:rPr>
                  </w:pPr>
                  <w:ins w:id="398"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99" w:author="Author"/>
                      <w:rFonts w:ascii="Calibri" w:eastAsia="Times New Roman" w:hAnsi="Calibri" w:cs="Calibri"/>
                      <w:color w:val="000000"/>
                      <w:sz w:val="16"/>
                      <w:szCs w:val="16"/>
                      <w:lang w:val="sv-SE" w:eastAsia="sv-SE"/>
                    </w:rPr>
                  </w:pPr>
                  <w:ins w:id="40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01" w:author="Author"/>
                      <w:rFonts w:ascii="Calibri" w:eastAsia="Times New Roman" w:hAnsi="Calibri" w:cs="Calibri"/>
                      <w:color w:val="000000"/>
                      <w:sz w:val="16"/>
                      <w:szCs w:val="16"/>
                      <w:lang w:val="sv-SE" w:eastAsia="sv-SE"/>
                    </w:rPr>
                  </w:pPr>
                  <w:ins w:id="402"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03" w:author="Author"/>
                      <w:rFonts w:ascii="Calibri" w:eastAsia="Times New Roman" w:hAnsi="Calibri" w:cs="Calibri"/>
                      <w:color w:val="000000"/>
                      <w:sz w:val="16"/>
                      <w:szCs w:val="16"/>
                      <w:lang w:val="sv-SE" w:eastAsia="sv-SE"/>
                    </w:rPr>
                  </w:pPr>
                  <w:ins w:id="404"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05" w:author="Author"/>
                      <w:rFonts w:ascii="Calibri" w:eastAsia="Times New Roman" w:hAnsi="Calibri" w:cs="Calibri"/>
                      <w:color w:val="000000"/>
                      <w:sz w:val="16"/>
                      <w:szCs w:val="16"/>
                      <w:lang w:val="sv-SE" w:eastAsia="sv-SE"/>
                    </w:rPr>
                  </w:pPr>
                  <w:ins w:id="40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07" w:author="Author"/>
                      <w:rFonts w:ascii="Calibri" w:eastAsia="Times New Roman" w:hAnsi="Calibri" w:cs="Calibri"/>
                      <w:color w:val="000000"/>
                      <w:sz w:val="16"/>
                      <w:szCs w:val="16"/>
                      <w:lang w:val="sv-SE" w:eastAsia="sv-SE"/>
                    </w:rPr>
                  </w:pPr>
                  <w:ins w:id="408"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09"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10" w:author="Author"/>
                      <w:rFonts w:ascii="Calibri" w:eastAsia="Times New Roman" w:hAnsi="Calibri" w:cs="Calibri"/>
                      <w:color w:val="000000"/>
                      <w:sz w:val="16"/>
                      <w:szCs w:val="16"/>
                      <w:lang w:val="sv-SE" w:eastAsia="sv-SE"/>
                    </w:rPr>
                  </w:pPr>
                  <w:del w:id="411"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12" w:author="Author"/>
                      <w:rFonts w:ascii="Calibri" w:eastAsia="Times New Roman" w:hAnsi="Calibri" w:cs="Calibri"/>
                      <w:color w:val="000000"/>
                      <w:sz w:val="16"/>
                      <w:szCs w:val="16"/>
                      <w:lang w:val="sv-SE" w:eastAsia="sv-SE"/>
                    </w:rPr>
                  </w:pPr>
                  <w:del w:id="413"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14" w:author="Author"/>
                      <w:rFonts w:ascii="Calibri" w:eastAsia="Times New Roman" w:hAnsi="Calibri" w:cs="Calibri"/>
                      <w:color w:val="000000"/>
                      <w:sz w:val="16"/>
                      <w:szCs w:val="16"/>
                      <w:lang w:val="sv-SE" w:eastAsia="sv-SE"/>
                    </w:rPr>
                  </w:pPr>
                  <w:del w:id="415"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16" w:author="Author"/>
                      <w:rFonts w:ascii="Calibri" w:eastAsia="Times New Roman" w:hAnsi="Calibri" w:cs="Calibri"/>
                      <w:color w:val="000000"/>
                      <w:sz w:val="16"/>
                      <w:szCs w:val="16"/>
                      <w:lang w:val="sv-SE" w:eastAsia="sv-SE"/>
                    </w:rPr>
                  </w:pPr>
                  <w:del w:id="417"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18" w:author="Author"/>
                      <w:rFonts w:ascii="Calibri" w:eastAsia="Times New Roman" w:hAnsi="Calibri" w:cs="Calibri"/>
                      <w:color w:val="000000"/>
                      <w:sz w:val="16"/>
                      <w:szCs w:val="16"/>
                      <w:lang w:val="sv-SE" w:eastAsia="sv-SE"/>
                    </w:rPr>
                  </w:pPr>
                  <w:del w:id="419"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20" w:author="Author"/>
                      <w:rFonts w:ascii="Calibri" w:eastAsia="Times New Roman" w:hAnsi="Calibri" w:cs="Calibri"/>
                      <w:color w:val="000000"/>
                      <w:sz w:val="16"/>
                      <w:szCs w:val="16"/>
                      <w:lang w:val="sv-SE" w:eastAsia="sv-SE"/>
                    </w:rPr>
                  </w:pPr>
                  <w:del w:id="421"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22" w:author="Author"/>
                      <w:rFonts w:ascii="Calibri" w:eastAsia="Times New Roman" w:hAnsi="Calibri" w:cs="Calibri"/>
                      <w:color w:val="000000"/>
                      <w:sz w:val="16"/>
                      <w:szCs w:val="16"/>
                      <w:lang w:val="sv-SE" w:eastAsia="sv-SE"/>
                    </w:rPr>
                  </w:pPr>
                  <w:del w:id="423"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24"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25" w:author="Author"/>
                      <w:rFonts w:ascii="Calibri" w:eastAsia="Times New Roman" w:hAnsi="Calibri" w:cs="Calibri"/>
                      <w:color w:val="000000"/>
                      <w:sz w:val="16"/>
                      <w:szCs w:val="16"/>
                      <w:lang w:val="sv-SE" w:eastAsia="sv-SE"/>
                    </w:rPr>
                  </w:pPr>
                  <w:del w:id="426"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27" w:author="Author"/>
                      <w:rFonts w:ascii="Calibri" w:eastAsia="Times New Roman" w:hAnsi="Calibri" w:cs="Calibri"/>
                      <w:color w:val="000000"/>
                      <w:sz w:val="16"/>
                      <w:szCs w:val="16"/>
                      <w:lang w:val="sv-SE" w:eastAsia="sv-SE"/>
                    </w:rPr>
                  </w:pPr>
                  <w:del w:id="428"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29" w:author="Author"/>
                      <w:rFonts w:ascii="Calibri" w:eastAsia="Times New Roman" w:hAnsi="Calibri" w:cs="Calibri"/>
                      <w:color w:val="000000"/>
                      <w:sz w:val="16"/>
                      <w:szCs w:val="16"/>
                      <w:lang w:val="sv-SE" w:eastAsia="sv-SE"/>
                    </w:rPr>
                  </w:pPr>
                  <w:del w:id="430"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31" w:author="Author"/>
                      <w:rFonts w:ascii="Calibri" w:eastAsia="Times New Roman" w:hAnsi="Calibri" w:cs="Calibri"/>
                      <w:color w:val="000000"/>
                      <w:sz w:val="16"/>
                      <w:szCs w:val="16"/>
                      <w:lang w:val="sv-SE" w:eastAsia="sv-SE"/>
                    </w:rPr>
                  </w:pPr>
                  <w:del w:id="432"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33" w:author="Author"/>
                      <w:rFonts w:ascii="Calibri" w:eastAsia="Times New Roman" w:hAnsi="Calibri" w:cs="Calibri"/>
                      <w:color w:val="000000"/>
                      <w:sz w:val="16"/>
                      <w:szCs w:val="16"/>
                      <w:lang w:val="sv-SE" w:eastAsia="sv-SE"/>
                    </w:rPr>
                  </w:pPr>
                  <w:del w:id="434"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35" w:author="Author"/>
                      <w:rFonts w:ascii="Calibri" w:eastAsia="Times New Roman" w:hAnsi="Calibri" w:cs="Calibri"/>
                      <w:color w:val="000000"/>
                      <w:sz w:val="16"/>
                      <w:szCs w:val="16"/>
                      <w:lang w:val="sv-SE" w:eastAsia="sv-SE"/>
                    </w:rPr>
                  </w:pPr>
                  <w:del w:id="436"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37" w:author="Author"/>
                      <w:rFonts w:ascii="Calibri" w:eastAsia="Times New Roman" w:hAnsi="Calibri" w:cs="Calibri"/>
                      <w:color w:val="000000"/>
                      <w:sz w:val="16"/>
                      <w:szCs w:val="16"/>
                      <w:lang w:val="sv-SE" w:eastAsia="sv-SE"/>
                    </w:rPr>
                  </w:pPr>
                  <w:del w:id="438"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39" w:author="Author">
                    <w:r w:rsidRPr="00F76102" w:rsidDel="005D0619">
                      <w:rPr>
                        <w:rFonts w:ascii="Calibri" w:eastAsia="Times New Roman" w:hAnsi="Calibri" w:cs="Calibri"/>
                        <w:color w:val="000000"/>
                        <w:sz w:val="16"/>
                        <w:szCs w:val="16"/>
                        <w:lang w:val="sv-SE" w:eastAsia="sv-SE"/>
                      </w:rPr>
                      <w:delText>relaxed mods</w:delText>
                    </w:r>
                  </w:del>
                  <w:ins w:id="440"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41" w:author="Author">
                    <w:r w:rsidRPr="00F76102" w:rsidDel="005D0619">
                      <w:rPr>
                        <w:rFonts w:ascii="Calibri" w:eastAsia="Times New Roman" w:hAnsi="Calibri" w:cs="Calibri"/>
                        <w:color w:val="000000"/>
                        <w:sz w:val="16"/>
                        <w:szCs w:val="16"/>
                        <w:lang w:val="sv-SE" w:eastAsia="sv-SE"/>
                      </w:rPr>
                      <w:delText>relaxed mods</w:delText>
                    </w:r>
                  </w:del>
                  <w:ins w:id="442"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43" w:author="Author">
                    <w:r w:rsidRPr="00F76102" w:rsidDel="005D0619">
                      <w:rPr>
                        <w:rFonts w:ascii="Calibri" w:eastAsia="Times New Roman" w:hAnsi="Calibri" w:cs="Calibri"/>
                        <w:color w:val="000000"/>
                        <w:sz w:val="16"/>
                        <w:szCs w:val="16"/>
                        <w:lang w:val="sv-SE" w:eastAsia="sv-SE"/>
                      </w:rPr>
                      <w:delText>relaxed mods</w:delText>
                    </w:r>
                  </w:del>
                  <w:ins w:id="44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45" w:author="Author">
                    <w:r w:rsidRPr="00F76102" w:rsidDel="005D0619">
                      <w:rPr>
                        <w:rFonts w:ascii="Calibri" w:eastAsia="Times New Roman" w:hAnsi="Calibri" w:cs="Calibri"/>
                        <w:color w:val="000000"/>
                        <w:sz w:val="16"/>
                        <w:szCs w:val="16"/>
                        <w:lang w:val="sv-SE" w:eastAsia="sv-SE"/>
                      </w:rPr>
                      <w:delText>relaxed mods</w:delText>
                    </w:r>
                  </w:del>
                  <w:ins w:id="44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lastRenderedPageBreak/>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B34C11F"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D34BCB">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447" w:name="_Toc42165629"/>
      <w:bookmarkStart w:id="448" w:name="_Toc51768564"/>
      <w:bookmarkStart w:id="449" w:name="_Toc51771071"/>
      <w:r>
        <w:t>7</w:t>
      </w:r>
      <w:r w:rsidRPr="000E647A">
        <w:t>.</w:t>
      </w:r>
      <w:r w:rsidR="00307832">
        <w:t>8</w:t>
      </w:r>
      <w:r w:rsidRPr="000E647A">
        <w:t>.3</w:t>
      </w:r>
      <w:r w:rsidRPr="000E647A">
        <w:tab/>
        <w:t xml:space="preserve">Analysis of </w:t>
      </w:r>
      <w:r>
        <w:t>performance impacts</w:t>
      </w:r>
      <w:bookmarkEnd w:id="447"/>
      <w:bookmarkEnd w:id="448"/>
      <w:bookmarkEnd w:id="449"/>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50" w:author="Author"/>
                <w:szCs w:val="22"/>
              </w:rPr>
            </w:pPr>
            <w:del w:id="451"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452" w:author="Author"/>
                <w:rFonts w:cs="Arial"/>
                <w:b/>
                <w:bCs/>
              </w:rPr>
            </w:pPr>
            <w:del w:id="453"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454"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455" w:author="Author"/>
                      <w:rFonts w:ascii="Calibri" w:eastAsia="Times New Roman" w:hAnsi="Calibri" w:cs="Calibri"/>
                      <w:b/>
                      <w:bCs/>
                      <w:color w:val="000000"/>
                      <w:sz w:val="16"/>
                      <w:szCs w:val="16"/>
                      <w:lang w:val="sv-SE" w:eastAsia="sv-SE"/>
                    </w:rPr>
                  </w:pPr>
                  <w:del w:id="456"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457" w:author="Author"/>
                      <w:rFonts w:ascii="Calibri" w:eastAsia="Times New Roman" w:hAnsi="Calibri" w:cs="Calibri"/>
                      <w:b/>
                      <w:bCs/>
                      <w:sz w:val="16"/>
                      <w:szCs w:val="16"/>
                      <w:lang w:val="sv-SE" w:eastAsia="sv-SE"/>
                    </w:rPr>
                  </w:pPr>
                  <w:del w:id="458"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459" w:author="Author"/>
                      <w:rFonts w:ascii="Calibri" w:eastAsia="Times New Roman" w:hAnsi="Calibri" w:cs="Calibri"/>
                      <w:b/>
                      <w:bCs/>
                      <w:sz w:val="16"/>
                      <w:szCs w:val="16"/>
                      <w:lang w:val="sv-SE" w:eastAsia="sv-SE"/>
                    </w:rPr>
                  </w:pPr>
                  <w:del w:id="460"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461"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462"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463" w:author="Author"/>
                      <w:rFonts w:ascii="Calibri" w:eastAsia="Times New Roman" w:hAnsi="Calibri" w:cs="Calibri"/>
                      <w:b/>
                      <w:bCs/>
                      <w:sz w:val="16"/>
                      <w:szCs w:val="16"/>
                      <w:lang w:val="sv-SE" w:eastAsia="sv-SE"/>
                    </w:rPr>
                  </w:pPr>
                  <w:del w:id="464"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465" w:author="Author"/>
                      <w:rFonts w:ascii="Calibri" w:eastAsia="Times New Roman" w:hAnsi="Calibri" w:cs="Calibri"/>
                      <w:b/>
                      <w:bCs/>
                      <w:sz w:val="16"/>
                      <w:szCs w:val="16"/>
                      <w:lang w:val="sv-SE" w:eastAsia="sv-SE"/>
                    </w:rPr>
                  </w:pPr>
                  <w:del w:id="466"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467" w:author="Author"/>
                      <w:rFonts w:ascii="Calibri" w:eastAsia="Times New Roman" w:hAnsi="Calibri" w:cs="Calibri"/>
                      <w:b/>
                      <w:bCs/>
                      <w:sz w:val="16"/>
                      <w:szCs w:val="16"/>
                      <w:lang w:val="sv-SE" w:eastAsia="sv-SE"/>
                    </w:rPr>
                  </w:pPr>
                  <w:del w:id="46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469" w:author="Author"/>
                      <w:rFonts w:ascii="Calibri" w:eastAsia="Times New Roman" w:hAnsi="Calibri" w:cs="Calibri"/>
                      <w:b/>
                      <w:bCs/>
                      <w:sz w:val="16"/>
                      <w:szCs w:val="16"/>
                      <w:lang w:val="sv-SE" w:eastAsia="sv-SE"/>
                    </w:rPr>
                  </w:pPr>
                  <w:del w:id="470"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47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472" w:author="Author"/>
                      <w:rFonts w:ascii="Calibri" w:eastAsia="Times New Roman" w:hAnsi="Calibri" w:cs="Calibri"/>
                      <w:color w:val="000000"/>
                      <w:sz w:val="16"/>
                      <w:szCs w:val="16"/>
                      <w:lang w:val="sv-SE" w:eastAsia="sv-SE"/>
                    </w:rPr>
                  </w:pPr>
                  <w:del w:id="473"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474" w:author="Author"/>
                      <w:rFonts w:ascii="Calibri" w:eastAsia="Times New Roman" w:hAnsi="Calibri" w:cs="Calibri"/>
                      <w:color w:val="000000"/>
                      <w:sz w:val="16"/>
                      <w:szCs w:val="16"/>
                      <w:lang w:val="sv-SE" w:eastAsia="sv-SE"/>
                    </w:rPr>
                  </w:pPr>
                  <w:del w:id="4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476" w:author="Author"/>
                      <w:rFonts w:ascii="Calibri" w:eastAsia="Times New Roman" w:hAnsi="Calibri" w:cs="Calibri"/>
                      <w:color w:val="000000"/>
                      <w:sz w:val="16"/>
                      <w:szCs w:val="16"/>
                      <w:lang w:val="sv-SE" w:eastAsia="sv-SE"/>
                    </w:rPr>
                  </w:pPr>
                  <w:del w:id="4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478" w:author="Author"/>
                      <w:rFonts w:ascii="Calibri" w:eastAsia="Times New Roman" w:hAnsi="Calibri" w:cs="Calibri"/>
                      <w:color w:val="000000"/>
                      <w:sz w:val="16"/>
                      <w:szCs w:val="16"/>
                      <w:lang w:val="sv-SE" w:eastAsia="sv-SE"/>
                    </w:rPr>
                  </w:pPr>
                  <w:del w:id="4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480" w:author="Author"/>
                      <w:rFonts w:ascii="Calibri" w:eastAsia="Times New Roman" w:hAnsi="Calibri" w:cs="Calibri"/>
                      <w:color w:val="000000"/>
                      <w:sz w:val="16"/>
                      <w:szCs w:val="16"/>
                      <w:lang w:val="sv-SE" w:eastAsia="sv-SE"/>
                    </w:rPr>
                  </w:pPr>
                  <w:del w:id="48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48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483" w:author="Author"/>
                      <w:rFonts w:ascii="Calibri" w:eastAsia="Times New Roman" w:hAnsi="Calibri" w:cs="Calibri"/>
                      <w:color w:val="000000"/>
                      <w:sz w:val="16"/>
                      <w:szCs w:val="16"/>
                      <w:lang w:val="sv-SE" w:eastAsia="sv-SE"/>
                    </w:rPr>
                  </w:pPr>
                  <w:del w:id="484"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485" w:author="Author"/>
                      <w:rFonts w:ascii="Calibri" w:eastAsia="Times New Roman" w:hAnsi="Calibri" w:cs="Calibri"/>
                      <w:color w:val="000000"/>
                      <w:sz w:val="16"/>
                      <w:szCs w:val="16"/>
                      <w:lang w:val="sv-SE" w:eastAsia="sv-SE"/>
                    </w:rPr>
                  </w:pPr>
                  <w:del w:id="4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487" w:author="Author"/>
                      <w:rFonts w:ascii="Calibri" w:eastAsia="Times New Roman" w:hAnsi="Calibri" w:cs="Calibri"/>
                      <w:color w:val="000000"/>
                      <w:sz w:val="16"/>
                      <w:szCs w:val="16"/>
                      <w:lang w:val="sv-SE" w:eastAsia="sv-SE"/>
                    </w:rPr>
                  </w:pPr>
                  <w:del w:id="4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489" w:author="Author"/>
                      <w:rFonts w:ascii="Calibri" w:eastAsia="Times New Roman" w:hAnsi="Calibri" w:cs="Calibri"/>
                      <w:color w:val="000000"/>
                      <w:sz w:val="16"/>
                      <w:szCs w:val="16"/>
                      <w:lang w:val="sv-SE" w:eastAsia="sv-SE"/>
                    </w:rPr>
                  </w:pPr>
                  <w:del w:id="4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491" w:author="Author"/>
                      <w:rFonts w:ascii="Calibri" w:eastAsia="Times New Roman" w:hAnsi="Calibri" w:cs="Calibri"/>
                      <w:color w:val="000000"/>
                      <w:sz w:val="16"/>
                      <w:szCs w:val="16"/>
                      <w:lang w:val="sv-SE" w:eastAsia="sv-SE"/>
                    </w:rPr>
                  </w:pPr>
                  <w:del w:id="49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49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494" w:author="Author"/>
                      <w:rFonts w:ascii="Calibri" w:eastAsia="Times New Roman" w:hAnsi="Calibri" w:cs="Calibri"/>
                      <w:color w:val="000000"/>
                      <w:sz w:val="16"/>
                      <w:szCs w:val="16"/>
                      <w:lang w:val="sv-SE" w:eastAsia="sv-SE"/>
                    </w:rPr>
                  </w:pPr>
                  <w:del w:id="495"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496" w:author="Author"/>
                      <w:rFonts w:ascii="Calibri" w:eastAsia="Times New Roman" w:hAnsi="Calibri" w:cs="Calibri"/>
                      <w:color w:val="000000"/>
                      <w:sz w:val="16"/>
                      <w:szCs w:val="16"/>
                      <w:lang w:val="sv-SE" w:eastAsia="sv-SE"/>
                    </w:rPr>
                  </w:pPr>
                  <w:del w:id="4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498" w:author="Author"/>
                      <w:rFonts w:ascii="Calibri" w:eastAsia="Times New Roman" w:hAnsi="Calibri" w:cs="Calibri"/>
                      <w:color w:val="000000"/>
                      <w:sz w:val="16"/>
                      <w:szCs w:val="16"/>
                      <w:lang w:val="sv-SE" w:eastAsia="sv-SE"/>
                    </w:rPr>
                  </w:pPr>
                  <w:del w:id="4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00" w:author="Author"/>
                      <w:rFonts w:ascii="Calibri" w:eastAsia="Times New Roman" w:hAnsi="Calibri" w:cs="Calibri"/>
                      <w:color w:val="000000"/>
                      <w:sz w:val="16"/>
                      <w:szCs w:val="16"/>
                      <w:lang w:val="sv-SE" w:eastAsia="sv-SE"/>
                    </w:rPr>
                  </w:pPr>
                  <w:del w:id="5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02" w:author="Author"/>
                      <w:rFonts w:ascii="Calibri" w:eastAsia="Times New Roman" w:hAnsi="Calibri" w:cs="Calibri"/>
                      <w:color w:val="000000"/>
                      <w:sz w:val="16"/>
                      <w:szCs w:val="16"/>
                      <w:lang w:val="sv-SE" w:eastAsia="sv-SE"/>
                    </w:rPr>
                  </w:pPr>
                  <w:del w:id="50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0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05" w:author="Author"/>
                      <w:rFonts w:ascii="Calibri" w:eastAsia="Times New Roman" w:hAnsi="Calibri" w:cs="Calibri"/>
                      <w:color w:val="000000"/>
                      <w:sz w:val="16"/>
                      <w:szCs w:val="16"/>
                      <w:lang w:val="sv-SE" w:eastAsia="sv-SE"/>
                    </w:rPr>
                  </w:pPr>
                  <w:del w:id="506" w:author="Author">
                    <w:r w:rsidRPr="00F76102" w:rsidDel="00032AA2">
                      <w:rPr>
                        <w:rFonts w:ascii="Calibri" w:eastAsia="Times New Roman" w:hAnsi="Calibri" w:cs="Calibri"/>
                        <w:color w:val="000000"/>
                        <w:sz w:val="16"/>
                        <w:szCs w:val="16"/>
                        <w:lang w:val="sv-SE" w:eastAsia="sv-SE"/>
                      </w:rPr>
                      <w:lastRenderedPageBreak/>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07" w:author="Author"/>
                      <w:rFonts w:ascii="Calibri" w:eastAsia="Times New Roman" w:hAnsi="Calibri" w:cs="Calibri"/>
                      <w:color w:val="000000"/>
                      <w:sz w:val="16"/>
                      <w:szCs w:val="16"/>
                      <w:lang w:val="sv-SE" w:eastAsia="sv-SE"/>
                    </w:rPr>
                  </w:pPr>
                  <w:del w:id="5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09" w:author="Author"/>
                      <w:rFonts w:ascii="Calibri" w:eastAsia="Times New Roman" w:hAnsi="Calibri" w:cs="Calibri"/>
                      <w:color w:val="000000"/>
                      <w:sz w:val="16"/>
                      <w:szCs w:val="16"/>
                      <w:lang w:val="sv-SE" w:eastAsia="sv-SE"/>
                    </w:rPr>
                  </w:pPr>
                  <w:del w:id="5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11" w:author="Author"/>
                      <w:rFonts w:ascii="Calibri" w:eastAsia="Times New Roman" w:hAnsi="Calibri" w:cs="Calibri"/>
                      <w:color w:val="000000"/>
                      <w:sz w:val="16"/>
                      <w:szCs w:val="16"/>
                      <w:lang w:val="sv-SE" w:eastAsia="sv-SE"/>
                    </w:rPr>
                  </w:pPr>
                  <w:del w:id="5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13" w:author="Author"/>
                      <w:rFonts w:ascii="Calibri" w:eastAsia="Times New Roman" w:hAnsi="Calibri" w:cs="Calibri"/>
                      <w:color w:val="000000"/>
                      <w:sz w:val="16"/>
                      <w:szCs w:val="16"/>
                      <w:lang w:val="sv-SE" w:eastAsia="sv-SE"/>
                    </w:rPr>
                  </w:pPr>
                  <w:del w:id="51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1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16" w:author="Author"/>
                      <w:rFonts w:ascii="Calibri" w:eastAsia="Times New Roman" w:hAnsi="Calibri" w:cs="Calibri"/>
                      <w:color w:val="000000"/>
                      <w:sz w:val="16"/>
                      <w:szCs w:val="16"/>
                      <w:lang w:val="sv-SE" w:eastAsia="sv-SE"/>
                    </w:rPr>
                  </w:pPr>
                  <w:del w:id="517"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18" w:author="Author"/>
                      <w:rFonts w:ascii="Calibri" w:eastAsia="Times New Roman" w:hAnsi="Calibri" w:cs="Calibri"/>
                      <w:color w:val="000000"/>
                      <w:sz w:val="16"/>
                      <w:szCs w:val="16"/>
                      <w:lang w:val="sv-SE" w:eastAsia="sv-SE"/>
                    </w:rPr>
                  </w:pPr>
                  <w:del w:id="5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20" w:author="Author"/>
                      <w:rFonts w:ascii="Calibri" w:eastAsia="Times New Roman" w:hAnsi="Calibri" w:cs="Calibri"/>
                      <w:color w:val="000000"/>
                      <w:sz w:val="16"/>
                      <w:szCs w:val="16"/>
                      <w:lang w:val="sv-SE" w:eastAsia="sv-SE"/>
                    </w:rPr>
                  </w:pPr>
                  <w:del w:id="5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22" w:author="Author"/>
                      <w:rFonts w:ascii="Calibri" w:eastAsia="Times New Roman" w:hAnsi="Calibri" w:cs="Calibri"/>
                      <w:color w:val="000000"/>
                      <w:sz w:val="16"/>
                      <w:szCs w:val="16"/>
                      <w:lang w:val="sv-SE" w:eastAsia="sv-SE"/>
                    </w:rPr>
                  </w:pPr>
                  <w:del w:id="5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24" w:author="Author"/>
                      <w:rFonts w:ascii="Calibri" w:eastAsia="Times New Roman" w:hAnsi="Calibri" w:cs="Calibri"/>
                      <w:color w:val="000000"/>
                      <w:sz w:val="16"/>
                      <w:szCs w:val="16"/>
                      <w:lang w:val="sv-SE" w:eastAsia="sv-SE"/>
                    </w:rPr>
                  </w:pPr>
                  <w:del w:id="52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2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27" w:author="Author"/>
                      <w:rFonts w:ascii="Calibri" w:eastAsia="Times New Roman" w:hAnsi="Calibri" w:cs="Calibri"/>
                      <w:color w:val="000000"/>
                      <w:sz w:val="16"/>
                      <w:szCs w:val="16"/>
                      <w:lang w:val="sv-SE" w:eastAsia="sv-SE"/>
                    </w:rPr>
                  </w:pPr>
                  <w:del w:id="528"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29" w:author="Author"/>
                      <w:rFonts w:ascii="Calibri" w:eastAsia="Times New Roman" w:hAnsi="Calibri" w:cs="Calibri"/>
                      <w:color w:val="000000"/>
                      <w:sz w:val="16"/>
                      <w:szCs w:val="16"/>
                      <w:lang w:val="sv-SE" w:eastAsia="sv-SE"/>
                    </w:rPr>
                  </w:pPr>
                  <w:del w:id="5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31" w:author="Author"/>
                      <w:rFonts w:ascii="Calibri" w:eastAsia="Times New Roman" w:hAnsi="Calibri" w:cs="Calibri"/>
                      <w:color w:val="000000"/>
                      <w:sz w:val="16"/>
                      <w:szCs w:val="16"/>
                      <w:lang w:val="sv-SE" w:eastAsia="sv-SE"/>
                    </w:rPr>
                  </w:pPr>
                  <w:del w:id="5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33" w:author="Author"/>
                      <w:rFonts w:ascii="Calibri" w:eastAsia="Times New Roman" w:hAnsi="Calibri" w:cs="Calibri"/>
                      <w:color w:val="000000"/>
                      <w:sz w:val="16"/>
                      <w:szCs w:val="16"/>
                      <w:lang w:val="sv-SE" w:eastAsia="sv-SE"/>
                    </w:rPr>
                  </w:pPr>
                  <w:del w:id="5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35" w:author="Author"/>
                      <w:rFonts w:ascii="Calibri" w:eastAsia="Times New Roman" w:hAnsi="Calibri" w:cs="Calibri"/>
                      <w:color w:val="000000"/>
                      <w:sz w:val="16"/>
                      <w:szCs w:val="16"/>
                      <w:lang w:val="sv-SE" w:eastAsia="sv-SE"/>
                    </w:rPr>
                  </w:pPr>
                  <w:del w:id="53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3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38" w:author="Author"/>
                      <w:rFonts w:ascii="Calibri" w:eastAsia="Times New Roman" w:hAnsi="Calibri" w:cs="Calibri"/>
                      <w:color w:val="000000"/>
                      <w:sz w:val="16"/>
                      <w:szCs w:val="16"/>
                      <w:lang w:val="sv-SE" w:eastAsia="sv-SE"/>
                    </w:rPr>
                  </w:pPr>
                  <w:del w:id="539"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40" w:author="Author"/>
                      <w:rFonts w:ascii="Calibri" w:eastAsia="Times New Roman" w:hAnsi="Calibri" w:cs="Calibri"/>
                      <w:color w:val="000000"/>
                      <w:sz w:val="16"/>
                      <w:szCs w:val="16"/>
                      <w:lang w:val="sv-SE" w:eastAsia="sv-SE"/>
                    </w:rPr>
                  </w:pPr>
                  <w:del w:id="5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42" w:author="Author"/>
                      <w:rFonts w:ascii="Calibri" w:eastAsia="Times New Roman" w:hAnsi="Calibri" w:cs="Calibri"/>
                      <w:color w:val="000000"/>
                      <w:sz w:val="16"/>
                      <w:szCs w:val="16"/>
                      <w:lang w:val="sv-SE" w:eastAsia="sv-SE"/>
                    </w:rPr>
                  </w:pPr>
                  <w:del w:id="5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44" w:author="Author"/>
                      <w:rFonts w:ascii="Calibri" w:eastAsia="Times New Roman" w:hAnsi="Calibri" w:cs="Calibri"/>
                      <w:color w:val="000000"/>
                      <w:sz w:val="16"/>
                      <w:szCs w:val="16"/>
                      <w:lang w:val="sv-SE" w:eastAsia="sv-SE"/>
                    </w:rPr>
                  </w:pPr>
                  <w:del w:id="5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46" w:author="Author"/>
                      <w:rFonts w:ascii="Calibri" w:eastAsia="Times New Roman" w:hAnsi="Calibri" w:cs="Calibri"/>
                      <w:color w:val="000000"/>
                      <w:sz w:val="16"/>
                      <w:szCs w:val="16"/>
                      <w:lang w:val="sv-SE" w:eastAsia="sv-SE"/>
                    </w:rPr>
                  </w:pPr>
                  <w:del w:id="54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4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49" w:author="Author"/>
                      <w:rFonts w:ascii="Calibri" w:eastAsia="Times New Roman" w:hAnsi="Calibri" w:cs="Calibri"/>
                      <w:color w:val="000000"/>
                      <w:sz w:val="16"/>
                      <w:szCs w:val="16"/>
                      <w:lang w:val="sv-SE" w:eastAsia="sv-SE"/>
                    </w:rPr>
                  </w:pPr>
                  <w:del w:id="550"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551" w:author="Author"/>
                      <w:rFonts w:ascii="Calibri" w:eastAsia="Times New Roman" w:hAnsi="Calibri" w:cs="Calibri"/>
                      <w:color w:val="000000"/>
                      <w:sz w:val="16"/>
                      <w:szCs w:val="16"/>
                      <w:lang w:val="sv-SE" w:eastAsia="sv-SE"/>
                    </w:rPr>
                  </w:pPr>
                  <w:del w:id="5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553" w:author="Author"/>
                      <w:rFonts w:ascii="Calibri" w:eastAsia="Times New Roman" w:hAnsi="Calibri" w:cs="Calibri"/>
                      <w:color w:val="000000"/>
                      <w:sz w:val="16"/>
                      <w:szCs w:val="16"/>
                      <w:lang w:val="sv-SE" w:eastAsia="sv-SE"/>
                    </w:rPr>
                  </w:pPr>
                  <w:del w:id="5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555" w:author="Author"/>
                      <w:rFonts w:ascii="Calibri" w:eastAsia="Times New Roman" w:hAnsi="Calibri" w:cs="Calibri"/>
                      <w:color w:val="000000"/>
                      <w:sz w:val="16"/>
                      <w:szCs w:val="16"/>
                      <w:lang w:val="sv-SE" w:eastAsia="sv-SE"/>
                    </w:rPr>
                  </w:pPr>
                  <w:del w:id="5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557" w:author="Author"/>
                      <w:rFonts w:ascii="Calibri" w:eastAsia="Times New Roman" w:hAnsi="Calibri" w:cs="Calibri"/>
                      <w:color w:val="000000"/>
                      <w:sz w:val="16"/>
                      <w:szCs w:val="16"/>
                      <w:lang w:val="sv-SE" w:eastAsia="sv-SE"/>
                    </w:rPr>
                  </w:pPr>
                  <w:del w:id="55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55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560" w:author="Author"/>
                      <w:rFonts w:ascii="Calibri" w:eastAsia="Times New Roman" w:hAnsi="Calibri" w:cs="Calibri"/>
                      <w:color w:val="000000"/>
                      <w:sz w:val="16"/>
                      <w:szCs w:val="16"/>
                      <w:lang w:val="sv-SE" w:eastAsia="sv-SE"/>
                    </w:rPr>
                  </w:pPr>
                  <w:del w:id="561"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562" w:author="Author"/>
                      <w:rFonts w:ascii="Calibri" w:eastAsia="Times New Roman" w:hAnsi="Calibri" w:cs="Calibri"/>
                      <w:color w:val="000000"/>
                      <w:sz w:val="16"/>
                      <w:szCs w:val="16"/>
                      <w:lang w:val="sv-SE" w:eastAsia="sv-SE"/>
                    </w:rPr>
                  </w:pPr>
                  <w:del w:id="5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564" w:author="Author"/>
                      <w:rFonts w:ascii="Calibri" w:eastAsia="Times New Roman" w:hAnsi="Calibri" w:cs="Calibri"/>
                      <w:color w:val="000000"/>
                      <w:sz w:val="16"/>
                      <w:szCs w:val="16"/>
                      <w:lang w:val="sv-SE" w:eastAsia="sv-SE"/>
                    </w:rPr>
                  </w:pPr>
                  <w:del w:id="5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566" w:author="Author"/>
                      <w:rFonts w:ascii="Calibri" w:eastAsia="Times New Roman" w:hAnsi="Calibri" w:cs="Calibri"/>
                      <w:color w:val="000000"/>
                      <w:sz w:val="16"/>
                      <w:szCs w:val="16"/>
                      <w:lang w:val="sv-SE" w:eastAsia="sv-SE"/>
                    </w:rPr>
                  </w:pPr>
                  <w:del w:id="5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568" w:author="Author"/>
                      <w:rFonts w:ascii="Calibri" w:eastAsia="Times New Roman" w:hAnsi="Calibri" w:cs="Calibri"/>
                      <w:color w:val="000000"/>
                      <w:sz w:val="16"/>
                      <w:szCs w:val="16"/>
                      <w:lang w:val="sv-SE" w:eastAsia="sv-SE"/>
                    </w:rPr>
                  </w:pPr>
                  <w:del w:id="56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57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571" w:author="Author"/>
                      <w:rFonts w:ascii="Calibri" w:eastAsia="Times New Roman" w:hAnsi="Calibri" w:cs="Calibri"/>
                      <w:color w:val="000000"/>
                      <w:sz w:val="16"/>
                      <w:szCs w:val="16"/>
                      <w:lang w:val="sv-SE" w:eastAsia="sv-SE"/>
                    </w:rPr>
                  </w:pPr>
                  <w:del w:id="572"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573" w:author="Author"/>
                      <w:rFonts w:ascii="Calibri" w:eastAsia="Times New Roman" w:hAnsi="Calibri" w:cs="Calibri"/>
                      <w:color w:val="000000"/>
                      <w:sz w:val="16"/>
                      <w:szCs w:val="16"/>
                      <w:lang w:val="sv-SE" w:eastAsia="sv-SE"/>
                    </w:rPr>
                  </w:pPr>
                  <w:del w:id="5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575" w:author="Author"/>
                      <w:rFonts w:ascii="Calibri" w:eastAsia="Times New Roman" w:hAnsi="Calibri" w:cs="Calibri"/>
                      <w:color w:val="000000"/>
                      <w:sz w:val="16"/>
                      <w:szCs w:val="16"/>
                      <w:lang w:val="sv-SE" w:eastAsia="sv-SE"/>
                    </w:rPr>
                  </w:pPr>
                  <w:del w:id="5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577" w:author="Author"/>
                      <w:rFonts w:ascii="Calibri" w:eastAsia="Times New Roman" w:hAnsi="Calibri" w:cs="Calibri"/>
                      <w:color w:val="000000"/>
                      <w:sz w:val="16"/>
                      <w:szCs w:val="16"/>
                      <w:lang w:val="sv-SE" w:eastAsia="sv-SE"/>
                    </w:rPr>
                  </w:pPr>
                  <w:del w:id="5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579" w:author="Author"/>
                      <w:rFonts w:ascii="Calibri" w:eastAsia="Times New Roman" w:hAnsi="Calibri" w:cs="Calibri"/>
                      <w:color w:val="000000"/>
                      <w:sz w:val="16"/>
                      <w:szCs w:val="16"/>
                      <w:lang w:val="sv-SE" w:eastAsia="sv-SE"/>
                    </w:rPr>
                  </w:pPr>
                  <w:del w:id="58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58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582" w:author="Author"/>
                      <w:rFonts w:ascii="Calibri" w:eastAsia="Times New Roman" w:hAnsi="Calibri" w:cs="Calibri"/>
                      <w:color w:val="000000"/>
                      <w:sz w:val="16"/>
                      <w:szCs w:val="16"/>
                      <w:lang w:val="sv-SE" w:eastAsia="sv-SE"/>
                    </w:rPr>
                  </w:pPr>
                  <w:del w:id="583"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584" w:author="Author"/>
                      <w:rFonts w:ascii="Calibri" w:eastAsia="Times New Roman" w:hAnsi="Calibri" w:cs="Calibri"/>
                      <w:color w:val="000000"/>
                      <w:sz w:val="16"/>
                      <w:szCs w:val="16"/>
                      <w:lang w:val="sv-SE" w:eastAsia="sv-SE"/>
                    </w:rPr>
                  </w:pPr>
                  <w:del w:id="5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586" w:author="Author"/>
                      <w:rFonts w:ascii="Calibri" w:eastAsia="Times New Roman" w:hAnsi="Calibri" w:cs="Calibri"/>
                      <w:color w:val="000000"/>
                      <w:sz w:val="16"/>
                      <w:szCs w:val="16"/>
                      <w:lang w:val="sv-SE" w:eastAsia="sv-SE"/>
                    </w:rPr>
                  </w:pPr>
                  <w:del w:id="5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588" w:author="Author"/>
                      <w:rFonts w:ascii="Calibri" w:eastAsia="Times New Roman" w:hAnsi="Calibri" w:cs="Calibri"/>
                      <w:color w:val="000000"/>
                      <w:sz w:val="16"/>
                      <w:szCs w:val="16"/>
                      <w:lang w:val="sv-SE" w:eastAsia="sv-SE"/>
                    </w:rPr>
                  </w:pPr>
                  <w:del w:id="5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590" w:author="Author"/>
                      <w:rFonts w:ascii="Calibri" w:eastAsia="Times New Roman" w:hAnsi="Calibri" w:cs="Calibri"/>
                      <w:color w:val="000000"/>
                      <w:sz w:val="16"/>
                      <w:szCs w:val="16"/>
                      <w:lang w:val="sv-SE" w:eastAsia="sv-SE"/>
                    </w:rPr>
                  </w:pPr>
                  <w:del w:id="591"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592" w:author="Author"/>
                <w:szCs w:val="22"/>
              </w:rPr>
            </w:pPr>
          </w:p>
          <w:p w14:paraId="6C0949E4" w14:textId="4731577C" w:rsidR="001D57CF" w:rsidDel="00032AA2" w:rsidRDefault="001D57CF" w:rsidP="001D57CF">
            <w:pPr>
              <w:pStyle w:val="BodyText"/>
              <w:jc w:val="center"/>
              <w:rPr>
                <w:del w:id="593" w:author="Author"/>
                <w:rFonts w:cs="Arial"/>
                <w:b/>
                <w:bCs/>
              </w:rPr>
            </w:pPr>
            <w:del w:id="594"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595"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596" w:author="Author"/>
                      <w:rFonts w:ascii="Calibri" w:eastAsia="Times New Roman" w:hAnsi="Calibri" w:cs="Calibri"/>
                      <w:b/>
                      <w:bCs/>
                      <w:color w:val="000000"/>
                      <w:sz w:val="16"/>
                      <w:szCs w:val="16"/>
                      <w:lang w:val="sv-SE" w:eastAsia="sv-SE"/>
                    </w:rPr>
                  </w:pPr>
                  <w:del w:id="597"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598" w:author="Author"/>
                      <w:rFonts w:ascii="Calibri" w:eastAsia="Times New Roman" w:hAnsi="Calibri" w:cs="Calibri"/>
                      <w:b/>
                      <w:bCs/>
                      <w:sz w:val="16"/>
                      <w:szCs w:val="16"/>
                      <w:lang w:val="sv-SE" w:eastAsia="sv-SE"/>
                    </w:rPr>
                  </w:pPr>
                  <w:del w:id="599"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00" w:author="Author"/>
                      <w:rFonts w:ascii="Calibri" w:eastAsia="Times New Roman" w:hAnsi="Calibri" w:cs="Calibri"/>
                      <w:b/>
                      <w:bCs/>
                      <w:sz w:val="16"/>
                      <w:szCs w:val="16"/>
                      <w:lang w:val="sv-SE" w:eastAsia="sv-SE"/>
                    </w:rPr>
                  </w:pPr>
                  <w:del w:id="601"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02"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03"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04" w:author="Author"/>
                      <w:rFonts w:ascii="Calibri" w:eastAsia="Times New Roman" w:hAnsi="Calibri" w:cs="Calibri"/>
                      <w:b/>
                      <w:bCs/>
                      <w:sz w:val="16"/>
                      <w:szCs w:val="16"/>
                      <w:lang w:val="sv-SE" w:eastAsia="sv-SE"/>
                    </w:rPr>
                  </w:pPr>
                  <w:del w:id="60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06" w:author="Author"/>
                      <w:rFonts w:ascii="Calibri" w:eastAsia="Times New Roman" w:hAnsi="Calibri" w:cs="Calibri"/>
                      <w:b/>
                      <w:bCs/>
                      <w:sz w:val="16"/>
                      <w:szCs w:val="16"/>
                      <w:lang w:val="sv-SE" w:eastAsia="sv-SE"/>
                    </w:rPr>
                  </w:pPr>
                  <w:del w:id="607"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08" w:author="Author"/>
                      <w:rFonts w:ascii="Calibri" w:eastAsia="Times New Roman" w:hAnsi="Calibri" w:cs="Calibri"/>
                      <w:b/>
                      <w:bCs/>
                      <w:sz w:val="16"/>
                      <w:szCs w:val="16"/>
                      <w:lang w:val="sv-SE" w:eastAsia="sv-SE"/>
                    </w:rPr>
                  </w:pPr>
                  <w:del w:id="60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10" w:author="Author"/>
                      <w:rFonts w:ascii="Calibri" w:eastAsia="Times New Roman" w:hAnsi="Calibri" w:cs="Calibri"/>
                      <w:b/>
                      <w:bCs/>
                      <w:sz w:val="16"/>
                      <w:szCs w:val="16"/>
                      <w:lang w:val="sv-SE" w:eastAsia="sv-SE"/>
                    </w:rPr>
                  </w:pPr>
                  <w:del w:id="611"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1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13" w:author="Author"/>
                      <w:rFonts w:ascii="Calibri" w:eastAsia="Times New Roman" w:hAnsi="Calibri" w:cs="Calibri"/>
                      <w:color w:val="000000"/>
                      <w:sz w:val="16"/>
                      <w:szCs w:val="16"/>
                      <w:lang w:val="sv-SE" w:eastAsia="sv-SE"/>
                    </w:rPr>
                  </w:pPr>
                  <w:del w:id="614"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15" w:author="Author"/>
                      <w:rFonts w:ascii="Calibri" w:eastAsia="Times New Roman" w:hAnsi="Calibri" w:cs="Calibri"/>
                      <w:color w:val="000000"/>
                      <w:sz w:val="16"/>
                      <w:szCs w:val="16"/>
                      <w:lang w:val="sv-SE" w:eastAsia="sv-SE"/>
                    </w:rPr>
                  </w:pPr>
                  <w:del w:id="6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17" w:author="Author"/>
                      <w:rFonts w:ascii="Calibri" w:eastAsia="Times New Roman" w:hAnsi="Calibri" w:cs="Calibri"/>
                      <w:color w:val="000000"/>
                      <w:sz w:val="16"/>
                      <w:szCs w:val="16"/>
                      <w:lang w:val="sv-SE" w:eastAsia="sv-SE"/>
                    </w:rPr>
                  </w:pPr>
                  <w:del w:id="61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19" w:author="Author"/>
                      <w:rFonts w:ascii="Calibri" w:eastAsia="Times New Roman" w:hAnsi="Calibri" w:cs="Calibri"/>
                      <w:color w:val="000000"/>
                      <w:sz w:val="16"/>
                      <w:szCs w:val="16"/>
                      <w:lang w:val="sv-SE" w:eastAsia="sv-SE"/>
                    </w:rPr>
                  </w:pPr>
                  <w:del w:id="6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21" w:author="Author"/>
                      <w:rFonts w:ascii="Calibri" w:eastAsia="Times New Roman" w:hAnsi="Calibri" w:cs="Calibri"/>
                      <w:color w:val="000000"/>
                      <w:sz w:val="16"/>
                      <w:szCs w:val="16"/>
                      <w:lang w:val="sv-SE" w:eastAsia="sv-SE"/>
                    </w:rPr>
                  </w:pPr>
                  <w:del w:id="62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2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24" w:author="Author"/>
                      <w:rFonts w:ascii="Calibri" w:eastAsia="Times New Roman" w:hAnsi="Calibri" w:cs="Calibri"/>
                      <w:color w:val="000000"/>
                      <w:sz w:val="16"/>
                      <w:szCs w:val="16"/>
                      <w:lang w:val="sv-SE" w:eastAsia="sv-SE"/>
                    </w:rPr>
                  </w:pPr>
                  <w:del w:id="625"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26" w:author="Author"/>
                      <w:rFonts w:ascii="Calibri" w:eastAsia="Times New Roman" w:hAnsi="Calibri" w:cs="Calibri"/>
                      <w:color w:val="000000"/>
                      <w:sz w:val="16"/>
                      <w:szCs w:val="16"/>
                      <w:lang w:val="sv-SE" w:eastAsia="sv-SE"/>
                    </w:rPr>
                  </w:pPr>
                  <w:del w:id="6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28" w:author="Author"/>
                      <w:rFonts w:ascii="Calibri" w:eastAsia="Times New Roman" w:hAnsi="Calibri" w:cs="Calibri"/>
                      <w:color w:val="000000"/>
                      <w:sz w:val="16"/>
                      <w:szCs w:val="16"/>
                      <w:lang w:val="sv-SE" w:eastAsia="sv-SE"/>
                    </w:rPr>
                  </w:pPr>
                  <w:del w:id="6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30" w:author="Author"/>
                      <w:rFonts w:ascii="Calibri" w:eastAsia="Times New Roman" w:hAnsi="Calibri" w:cs="Calibri"/>
                      <w:color w:val="000000"/>
                      <w:sz w:val="16"/>
                      <w:szCs w:val="16"/>
                      <w:lang w:val="sv-SE" w:eastAsia="sv-SE"/>
                    </w:rPr>
                  </w:pPr>
                  <w:del w:id="6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32" w:author="Author"/>
                      <w:rFonts w:ascii="Calibri" w:eastAsia="Times New Roman" w:hAnsi="Calibri" w:cs="Calibri"/>
                      <w:color w:val="000000"/>
                      <w:sz w:val="16"/>
                      <w:szCs w:val="16"/>
                      <w:lang w:val="sv-SE" w:eastAsia="sv-SE"/>
                    </w:rPr>
                  </w:pPr>
                  <w:del w:id="63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3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35" w:author="Author"/>
                      <w:rFonts w:ascii="Calibri" w:eastAsia="Times New Roman" w:hAnsi="Calibri" w:cs="Calibri"/>
                      <w:color w:val="000000"/>
                      <w:sz w:val="16"/>
                      <w:szCs w:val="16"/>
                      <w:lang w:val="sv-SE" w:eastAsia="sv-SE"/>
                    </w:rPr>
                  </w:pPr>
                  <w:del w:id="636"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37" w:author="Author"/>
                      <w:rFonts w:ascii="Calibri" w:eastAsia="Times New Roman" w:hAnsi="Calibri" w:cs="Calibri"/>
                      <w:color w:val="000000"/>
                      <w:sz w:val="16"/>
                      <w:szCs w:val="16"/>
                      <w:lang w:val="sv-SE" w:eastAsia="sv-SE"/>
                    </w:rPr>
                  </w:pPr>
                  <w:del w:id="6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39" w:author="Author"/>
                      <w:rFonts w:ascii="Calibri" w:eastAsia="Times New Roman" w:hAnsi="Calibri" w:cs="Calibri"/>
                      <w:color w:val="000000"/>
                      <w:sz w:val="16"/>
                      <w:szCs w:val="16"/>
                      <w:lang w:val="sv-SE" w:eastAsia="sv-SE"/>
                    </w:rPr>
                  </w:pPr>
                  <w:del w:id="6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41" w:author="Author"/>
                      <w:rFonts w:ascii="Calibri" w:eastAsia="Times New Roman" w:hAnsi="Calibri" w:cs="Calibri"/>
                      <w:color w:val="000000"/>
                      <w:sz w:val="16"/>
                      <w:szCs w:val="16"/>
                      <w:lang w:val="sv-SE" w:eastAsia="sv-SE"/>
                    </w:rPr>
                  </w:pPr>
                  <w:del w:id="6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43" w:author="Author"/>
                      <w:rFonts w:ascii="Calibri" w:eastAsia="Times New Roman" w:hAnsi="Calibri" w:cs="Calibri"/>
                      <w:color w:val="000000"/>
                      <w:sz w:val="16"/>
                      <w:szCs w:val="16"/>
                      <w:lang w:val="sv-SE" w:eastAsia="sv-SE"/>
                    </w:rPr>
                  </w:pPr>
                  <w:del w:id="64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4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46" w:author="Author"/>
                      <w:rFonts w:ascii="Calibri" w:eastAsia="Times New Roman" w:hAnsi="Calibri" w:cs="Calibri"/>
                      <w:color w:val="000000"/>
                      <w:sz w:val="16"/>
                      <w:szCs w:val="16"/>
                      <w:lang w:val="sv-SE" w:eastAsia="sv-SE"/>
                    </w:rPr>
                  </w:pPr>
                  <w:del w:id="647"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48" w:author="Author"/>
                      <w:rFonts w:ascii="Calibri" w:eastAsia="Times New Roman" w:hAnsi="Calibri" w:cs="Calibri"/>
                      <w:color w:val="000000"/>
                      <w:sz w:val="16"/>
                      <w:szCs w:val="16"/>
                      <w:lang w:val="sv-SE" w:eastAsia="sv-SE"/>
                    </w:rPr>
                  </w:pPr>
                  <w:del w:id="6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50" w:author="Author"/>
                      <w:rFonts w:ascii="Calibri" w:eastAsia="Times New Roman" w:hAnsi="Calibri" w:cs="Calibri"/>
                      <w:color w:val="000000"/>
                      <w:sz w:val="16"/>
                      <w:szCs w:val="16"/>
                      <w:lang w:val="sv-SE" w:eastAsia="sv-SE"/>
                    </w:rPr>
                  </w:pPr>
                  <w:del w:id="6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652" w:author="Author"/>
                      <w:rFonts w:ascii="Calibri" w:eastAsia="Times New Roman" w:hAnsi="Calibri" w:cs="Calibri"/>
                      <w:color w:val="000000"/>
                      <w:sz w:val="16"/>
                      <w:szCs w:val="16"/>
                      <w:lang w:val="sv-SE" w:eastAsia="sv-SE"/>
                    </w:rPr>
                  </w:pPr>
                  <w:del w:id="6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654" w:author="Author"/>
                      <w:rFonts w:ascii="Calibri" w:eastAsia="Times New Roman" w:hAnsi="Calibri" w:cs="Calibri"/>
                      <w:color w:val="000000"/>
                      <w:sz w:val="16"/>
                      <w:szCs w:val="16"/>
                      <w:lang w:val="sv-SE" w:eastAsia="sv-SE"/>
                    </w:rPr>
                  </w:pPr>
                  <w:del w:id="65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65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657" w:author="Author"/>
                      <w:rFonts w:ascii="Calibri" w:eastAsia="Times New Roman" w:hAnsi="Calibri" w:cs="Calibri"/>
                      <w:color w:val="000000"/>
                      <w:sz w:val="16"/>
                      <w:szCs w:val="16"/>
                      <w:lang w:val="sv-SE" w:eastAsia="sv-SE"/>
                    </w:rPr>
                  </w:pPr>
                  <w:del w:id="658"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659" w:author="Author"/>
                      <w:rFonts w:ascii="Calibri" w:eastAsia="Times New Roman" w:hAnsi="Calibri" w:cs="Calibri"/>
                      <w:color w:val="000000"/>
                      <w:sz w:val="16"/>
                      <w:szCs w:val="16"/>
                      <w:lang w:val="sv-SE" w:eastAsia="sv-SE"/>
                    </w:rPr>
                  </w:pPr>
                  <w:del w:id="6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661" w:author="Author"/>
                      <w:rFonts w:ascii="Calibri" w:eastAsia="Times New Roman" w:hAnsi="Calibri" w:cs="Calibri"/>
                      <w:color w:val="000000"/>
                      <w:sz w:val="16"/>
                      <w:szCs w:val="16"/>
                      <w:lang w:val="sv-SE" w:eastAsia="sv-SE"/>
                    </w:rPr>
                  </w:pPr>
                  <w:del w:id="6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663" w:author="Author"/>
                      <w:rFonts w:ascii="Calibri" w:eastAsia="Times New Roman" w:hAnsi="Calibri" w:cs="Calibri"/>
                      <w:color w:val="000000"/>
                      <w:sz w:val="16"/>
                      <w:szCs w:val="16"/>
                      <w:lang w:val="sv-SE" w:eastAsia="sv-SE"/>
                    </w:rPr>
                  </w:pPr>
                  <w:del w:id="6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665" w:author="Author"/>
                      <w:rFonts w:ascii="Calibri" w:eastAsia="Times New Roman" w:hAnsi="Calibri" w:cs="Calibri"/>
                      <w:color w:val="000000"/>
                      <w:sz w:val="16"/>
                      <w:szCs w:val="16"/>
                      <w:lang w:val="sv-SE" w:eastAsia="sv-SE"/>
                    </w:rPr>
                  </w:pPr>
                  <w:del w:id="66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66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668" w:author="Author"/>
                      <w:rFonts w:ascii="Calibri" w:eastAsia="Times New Roman" w:hAnsi="Calibri" w:cs="Calibri"/>
                      <w:color w:val="000000"/>
                      <w:sz w:val="16"/>
                      <w:szCs w:val="16"/>
                      <w:lang w:val="sv-SE" w:eastAsia="sv-SE"/>
                    </w:rPr>
                  </w:pPr>
                  <w:del w:id="669"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670" w:author="Author"/>
                      <w:rFonts w:ascii="Calibri" w:eastAsia="Times New Roman" w:hAnsi="Calibri" w:cs="Calibri"/>
                      <w:color w:val="000000"/>
                      <w:sz w:val="16"/>
                      <w:szCs w:val="16"/>
                      <w:lang w:val="sv-SE" w:eastAsia="sv-SE"/>
                    </w:rPr>
                  </w:pPr>
                  <w:del w:id="6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672" w:author="Author"/>
                      <w:rFonts w:ascii="Calibri" w:eastAsia="Times New Roman" w:hAnsi="Calibri" w:cs="Calibri"/>
                      <w:color w:val="000000"/>
                      <w:sz w:val="16"/>
                      <w:szCs w:val="16"/>
                      <w:lang w:val="sv-SE" w:eastAsia="sv-SE"/>
                    </w:rPr>
                  </w:pPr>
                  <w:del w:id="6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674" w:author="Author"/>
                      <w:rFonts w:ascii="Calibri" w:eastAsia="Times New Roman" w:hAnsi="Calibri" w:cs="Calibri"/>
                      <w:color w:val="000000"/>
                      <w:sz w:val="16"/>
                      <w:szCs w:val="16"/>
                      <w:lang w:val="sv-SE" w:eastAsia="sv-SE"/>
                    </w:rPr>
                  </w:pPr>
                  <w:del w:id="6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676" w:author="Author"/>
                      <w:rFonts w:ascii="Calibri" w:eastAsia="Times New Roman" w:hAnsi="Calibri" w:cs="Calibri"/>
                      <w:color w:val="000000"/>
                      <w:sz w:val="16"/>
                      <w:szCs w:val="16"/>
                      <w:lang w:val="sv-SE" w:eastAsia="sv-SE"/>
                    </w:rPr>
                  </w:pPr>
                  <w:del w:id="67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67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679" w:author="Author"/>
                      <w:rFonts w:ascii="Calibri" w:eastAsia="Times New Roman" w:hAnsi="Calibri" w:cs="Calibri"/>
                      <w:color w:val="000000"/>
                      <w:sz w:val="16"/>
                      <w:szCs w:val="16"/>
                      <w:lang w:val="sv-SE" w:eastAsia="sv-SE"/>
                    </w:rPr>
                  </w:pPr>
                  <w:del w:id="680"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681" w:author="Author"/>
                      <w:rFonts w:ascii="Calibri" w:eastAsia="Times New Roman" w:hAnsi="Calibri" w:cs="Calibri"/>
                      <w:color w:val="000000"/>
                      <w:sz w:val="16"/>
                      <w:szCs w:val="16"/>
                      <w:lang w:val="sv-SE" w:eastAsia="sv-SE"/>
                    </w:rPr>
                  </w:pPr>
                  <w:del w:id="6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683" w:author="Author"/>
                      <w:rFonts w:ascii="Calibri" w:eastAsia="Times New Roman" w:hAnsi="Calibri" w:cs="Calibri"/>
                      <w:color w:val="000000"/>
                      <w:sz w:val="16"/>
                      <w:szCs w:val="16"/>
                      <w:lang w:val="sv-SE" w:eastAsia="sv-SE"/>
                    </w:rPr>
                  </w:pPr>
                  <w:del w:id="6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685" w:author="Author"/>
                      <w:rFonts w:ascii="Calibri" w:eastAsia="Times New Roman" w:hAnsi="Calibri" w:cs="Calibri"/>
                      <w:color w:val="000000"/>
                      <w:sz w:val="16"/>
                      <w:szCs w:val="16"/>
                      <w:lang w:val="sv-SE" w:eastAsia="sv-SE"/>
                    </w:rPr>
                  </w:pPr>
                  <w:del w:id="6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687" w:author="Author"/>
                      <w:rFonts w:ascii="Calibri" w:eastAsia="Times New Roman" w:hAnsi="Calibri" w:cs="Calibri"/>
                      <w:color w:val="000000"/>
                      <w:sz w:val="16"/>
                      <w:szCs w:val="16"/>
                      <w:lang w:val="sv-SE" w:eastAsia="sv-SE"/>
                    </w:rPr>
                  </w:pPr>
                  <w:del w:id="68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68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690" w:author="Author"/>
                      <w:rFonts w:ascii="Calibri" w:eastAsia="Times New Roman" w:hAnsi="Calibri" w:cs="Calibri"/>
                      <w:color w:val="000000"/>
                      <w:sz w:val="16"/>
                      <w:szCs w:val="16"/>
                      <w:lang w:val="sv-SE" w:eastAsia="sv-SE"/>
                    </w:rPr>
                  </w:pPr>
                  <w:del w:id="691"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692" w:author="Author"/>
                      <w:rFonts w:ascii="Calibri" w:eastAsia="Times New Roman" w:hAnsi="Calibri" w:cs="Calibri"/>
                      <w:color w:val="000000"/>
                      <w:sz w:val="16"/>
                      <w:szCs w:val="16"/>
                      <w:lang w:val="sv-SE" w:eastAsia="sv-SE"/>
                    </w:rPr>
                  </w:pPr>
                  <w:del w:id="6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694" w:author="Author"/>
                      <w:rFonts w:ascii="Calibri" w:eastAsia="Times New Roman" w:hAnsi="Calibri" w:cs="Calibri"/>
                      <w:color w:val="000000"/>
                      <w:sz w:val="16"/>
                      <w:szCs w:val="16"/>
                      <w:lang w:val="sv-SE" w:eastAsia="sv-SE"/>
                    </w:rPr>
                  </w:pPr>
                  <w:del w:id="6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696" w:author="Author"/>
                      <w:rFonts w:ascii="Calibri" w:eastAsia="Times New Roman" w:hAnsi="Calibri" w:cs="Calibri"/>
                      <w:color w:val="000000"/>
                      <w:sz w:val="16"/>
                      <w:szCs w:val="16"/>
                      <w:lang w:val="sv-SE" w:eastAsia="sv-SE"/>
                    </w:rPr>
                  </w:pPr>
                  <w:del w:id="6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698" w:author="Author"/>
                      <w:rFonts w:ascii="Calibri" w:eastAsia="Times New Roman" w:hAnsi="Calibri" w:cs="Calibri"/>
                      <w:color w:val="000000"/>
                      <w:sz w:val="16"/>
                      <w:szCs w:val="16"/>
                      <w:lang w:val="sv-SE" w:eastAsia="sv-SE"/>
                    </w:rPr>
                  </w:pPr>
                  <w:del w:id="69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0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01" w:author="Author"/>
                      <w:rFonts w:ascii="Calibri" w:eastAsia="Times New Roman" w:hAnsi="Calibri" w:cs="Calibri"/>
                      <w:color w:val="000000"/>
                      <w:sz w:val="16"/>
                      <w:szCs w:val="16"/>
                      <w:lang w:val="sv-SE" w:eastAsia="sv-SE"/>
                    </w:rPr>
                  </w:pPr>
                  <w:del w:id="702"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03" w:author="Author"/>
                      <w:rFonts w:ascii="Calibri" w:eastAsia="Times New Roman" w:hAnsi="Calibri" w:cs="Calibri"/>
                      <w:color w:val="000000"/>
                      <w:sz w:val="16"/>
                      <w:szCs w:val="16"/>
                      <w:lang w:val="sv-SE" w:eastAsia="sv-SE"/>
                    </w:rPr>
                  </w:pPr>
                  <w:del w:id="7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05" w:author="Author"/>
                      <w:rFonts w:ascii="Calibri" w:eastAsia="Times New Roman" w:hAnsi="Calibri" w:cs="Calibri"/>
                      <w:color w:val="000000"/>
                      <w:sz w:val="16"/>
                      <w:szCs w:val="16"/>
                      <w:lang w:val="sv-SE" w:eastAsia="sv-SE"/>
                    </w:rPr>
                  </w:pPr>
                  <w:del w:id="7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07" w:author="Author"/>
                      <w:rFonts w:ascii="Calibri" w:eastAsia="Times New Roman" w:hAnsi="Calibri" w:cs="Calibri"/>
                      <w:color w:val="000000"/>
                      <w:sz w:val="16"/>
                      <w:szCs w:val="16"/>
                      <w:lang w:val="sv-SE" w:eastAsia="sv-SE"/>
                    </w:rPr>
                  </w:pPr>
                  <w:del w:id="7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09" w:author="Author"/>
                      <w:rFonts w:ascii="Calibri" w:eastAsia="Times New Roman" w:hAnsi="Calibri" w:cs="Calibri"/>
                      <w:color w:val="000000"/>
                      <w:sz w:val="16"/>
                      <w:szCs w:val="16"/>
                      <w:lang w:val="sv-SE" w:eastAsia="sv-SE"/>
                    </w:rPr>
                  </w:pPr>
                  <w:del w:id="71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1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12" w:author="Author"/>
                      <w:rFonts w:ascii="Calibri" w:eastAsia="Times New Roman" w:hAnsi="Calibri" w:cs="Calibri"/>
                      <w:color w:val="000000"/>
                      <w:sz w:val="16"/>
                      <w:szCs w:val="16"/>
                      <w:lang w:val="sv-SE" w:eastAsia="sv-SE"/>
                    </w:rPr>
                  </w:pPr>
                  <w:del w:id="713"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14" w:author="Author"/>
                      <w:rFonts w:ascii="Calibri" w:eastAsia="Times New Roman" w:hAnsi="Calibri" w:cs="Calibri"/>
                      <w:color w:val="000000"/>
                      <w:sz w:val="16"/>
                      <w:szCs w:val="16"/>
                      <w:lang w:val="sv-SE" w:eastAsia="sv-SE"/>
                    </w:rPr>
                  </w:pPr>
                  <w:del w:id="7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16" w:author="Author"/>
                      <w:rFonts w:ascii="Calibri" w:eastAsia="Times New Roman" w:hAnsi="Calibri" w:cs="Calibri"/>
                      <w:color w:val="000000"/>
                      <w:sz w:val="16"/>
                      <w:szCs w:val="16"/>
                      <w:lang w:val="sv-SE" w:eastAsia="sv-SE"/>
                    </w:rPr>
                  </w:pPr>
                  <w:del w:id="7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18" w:author="Author"/>
                      <w:rFonts w:ascii="Calibri" w:eastAsia="Times New Roman" w:hAnsi="Calibri" w:cs="Calibri"/>
                      <w:color w:val="000000"/>
                      <w:sz w:val="16"/>
                      <w:szCs w:val="16"/>
                      <w:lang w:val="sv-SE" w:eastAsia="sv-SE"/>
                    </w:rPr>
                  </w:pPr>
                  <w:del w:id="7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20" w:author="Author"/>
                      <w:rFonts w:ascii="Calibri" w:eastAsia="Times New Roman" w:hAnsi="Calibri" w:cs="Calibri"/>
                      <w:color w:val="000000"/>
                      <w:sz w:val="16"/>
                      <w:szCs w:val="16"/>
                      <w:lang w:val="sv-SE" w:eastAsia="sv-SE"/>
                    </w:rPr>
                  </w:pPr>
                  <w:del w:id="72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2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23" w:author="Author"/>
                      <w:rFonts w:ascii="Calibri" w:eastAsia="Times New Roman" w:hAnsi="Calibri" w:cs="Calibri"/>
                      <w:color w:val="000000"/>
                      <w:sz w:val="16"/>
                      <w:szCs w:val="16"/>
                      <w:lang w:val="sv-SE" w:eastAsia="sv-SE"/>
                    </w:rPr>
                  </w:pPr>
                  <w:del w:id="724" w:author="Author">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25" w:author="Author"/>
                      <w:rFonts w:ascii="Calibri" w:eastAsia="Times New Roman" w:hAnsi="Calibri" w:cs="Calibri"/>
                      <w:color w:val="000000"/>
                      <w:sz w:val="16"/>
                      <w:szCs w:val="16"/>
                      <w:lang w:val="sv-SE" w:eastAsia="sv-SE"/>
                    </w:rPr>
                  </w:pPr>
                  <w:del w:id="7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27" w:author="Author"/>
                      <w:rFonts w:ascii="Calibri" w:eastAsia="Times New Roman" w:hAnsi="Calibri" w:cs="Calibri"/>
                      <w:color w:val="000000"/>
                      <w:sz w:val="16"/>
                      <w:szCs w:val="16"/>
                      <w:lang w:val="sv-SE" w:eastAsia="sv-SE"/>
                    </w:rPr>
                  </w:pPr>
                  <w:del w:id="7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29" w:author="Author"/>
                      <w:rFonts w:ascii="Calibri" w:eastAsia="Times New Roman" w:hAnsi="Calibri" w:cs="Calibri"/>
                      <w:color w:val="000000"/>
                      <w:sz w:val="16"/>
                      <w:szCs w:val="16"/>
                      <w:lang w:val="sv-SE" w:eastAsia="sv-SE"/>
                    </w:rPr>
                  </w:pPr>
                  <w:del w:id="7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31" w:author="Author"/>
                      <w:rFonts w:ascii="Calibri" w:eastAsia="Times New Roman" w:hAnsi="Calibri" w:cs="Calibri"/>
                      <w:color w:val="000000"/>
                      <w:sz w:val="16"/>
                      <w:szCs w:val="16"/>
                      <w:lang w:val="sv-SE" w:eastAsia="sv-SE"/>
                    </w:rPr>
                  </w:pPr>
                  <w:del w:id="73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3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34" w:author="Author"/>
                      <w:rFonts w:ascii="Calibri" w:eastAsia="Times New Roman" w:hAnsi="Calibri" w:cs="Calibri"/>
                      <w:color w:val="000000"/>
                      <w:sz w:val="16"/>
                      <w:szCs w:val="16"/>
                      <w:lang w:val="sv-SE" w:eastAsia="sv-SE"/>
                    </w:rPr>
                  </w:pPr>
                  <w:del w:id="735"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36" w:author="Author"/>
                      <w:rFonts w:ascii="Calibri" w:eastAsia="Times New Roman" w:hAnsi="Calibri" w:cs="Calibri"/>
                      <w:color w:val="000000"/>
                      <w:sz w:val="16"/>
                      <w:szCs w:val="16"/>
                      <w:lang w:val="sv-SE" w:eastAsia="sv-SE"/>
                    </w:rPr>
                  </w:pPr>
                  <w:del w:id="7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38" w:author="Author"/>
                      <w:rFonts w:ascii="Calibri" w:eastAsia="Times New Roman" w:hAnsi="Calibri" w:cs="Calibri"/>
                      <w:color w:val="000000"/>
                      <w:sz w:val="16"/>
                      <w:szCs w:val="16"/>
                      <w:lang w:val="sv-SE" w:eastAsia="sv-SE"/>
                    </w:rPr>
                  </w:pPr>
                  <w:del w:id="7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40" w:author="Author"/>
                      <w:rFonts w:ascii="Calibri" w:eastAsia="Times New Roman" w:hAnsi="Calibri" w:cs="Calibri"/>
                      <w:color w:val="000000"/>
                      <w:sz w:val="16"/>
                      <w:szCs w:val="16"/>
                      <w:lang w:val="sv-SE" w:eastAsia="sv-SE"/>
                    </w:rPr>
                  </w:pPr>
                  <w:del w:id="7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42" w:author="Author"/>
                      <w:rFonts w:ascii="Calibri" w:eastAsia="Times New Roman" w:hAnsi="Calibri" w:cs="Calibri"/>
                      <w:color w:val="000000"/>
                      <w:sz w:val="16"/>
                      <w:szCs w:val="16"/>
                      <w:lang w:val="sv-SE" w:eastAsia="sv-SE"/>
                    </w:rPr>
                  </w:pPr>
                  <w:del w:id="74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4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45" w:author="Author"/>
                      <w:rFonts w:ascii="Calibri" w:eastAsia="Times New Roman" w:hAnsi="Calibri" w:cs="Calibri"/>
                      <w:color w:val="000000"/>
                      <w:sz w:val="16"/>
                      <w:szCs w:val="16"/>
                      <w:lang w:val="sv-SE" w:eastAsia="sv-SE"/>
                    </w:rPr>
                  </w:pPr>
                  <w:del w:id="746"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47" w:author="Author"/>
                      <w:rFonts w:ascii="Calibri" w:eastAsia="Times New Roman" w:hAnsi="Calibri" w:cs="Calibri"/>
                      <w:color w:val="000000"/>
                      <w:sz w:val="16"/>
                      <w:szCs w:val="16"/>
                      <w:lang w:val="sv-SE" w:eastAsia="sv-SE"/>
                    </w:rPr>
                  </w:pPr>
                  <w:del w:id="74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49" w:author="Author"/>
                      <w:rFonts w:ascii="Calibri" w:eastAsia="Times New Roman" w:hAnsi="Calibri" w:cs="Calibri"/>
                      <w:color w:val="000000"/>
                      <w:sz w:val="16"/>
                      <w:szCs w:val="16"/>
                      <w:lang w:val="sv-SE" w:eastAsia="sv-SE"/>
                    </w:rPr>
                  </w:pPr>
                  <w:del w:id="7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751" w:author="Author"/>
                      <w:rFonts w:ascii="Calibri" w:eastAsia="Times New Roman" w:hAnsi="Calibri" w:cs="Calibri"/>
                      <w:color w:val="000000"/>
                      <w:sz w:val="16"/>
                      <w:szCs w:val="16"/>
                      <w:lang w:val="sv-SE" w:eastAsia="sv-SE"/>
                    </w:rPr>
                  </w:pPr>
                  <w:del w:id="7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753" w:author="Author"/>
                      <w:rFonts w:ascii="Calibri" w:eastAsia="Times New Roman" w:hAnsi="Calibri" w:cs="Calibri"/>
                      <w:color w:val="000000"/>
                      <w:sz w:val="16"/>
                      <w:szCs w:val="16"/>
                      <w:lang w:val="sv-SE" w:eastAsia="sv-SE"/>
                    </w:rPr>
                  </w:pPr>
                  <w:del w:id="75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75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756" w:author="Author"/>
                      <w:rFonts w:ascii="Calibri" w:eastAsia="Times New Roman" w:hAnsi="Calibri" w:cs="Calibri"/>
                      <w:color w:val="000000"/>
                      <w:sz w:val="16"/>
                      <w:szCs w:val="16"/>
                      <w:lang w:val="sv-SE" w:eastAsia="sv-SE"/>
                    </w:rPr>
                  </w:pPr>
                  <w:del w:id="757"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758" w:author="Author"/>
                      <w:rFonts w:ascii="Calibri" w:eastAsia="Times New Roman" w:hAnsi="Calibri" w:cs="Calibri"/>
                      <w:color w:val="000000"/>
                      <w:sz w:val="16"/>
                      <w:szCs w:val="16"/>
                      <w:lang w:val="sv-SE" w:eastAsia="sv-SE"/>
                    </w:rPr>
                  </w:pPr>
                  <w:del w:id="75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760" w:author="Author"/>
                      <w:rFonts w:ascii="Calibri" w:eastAsia="Times New Roman" w:hAnsi="Calibri" w:cs="Calibri"/>
                      <w:color w:val="000000"/>
                      <w:sz w:val="16"/>
                      <w:szCs w:val="16"/>
                      <w:lang w:val="sv-SE" w:eastAsia="sv-SE"/>
                    </w:rPr>
                  </w:pPr>
                  <w:del w:id="7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762" w:author="Author"/>
                      <w:rFonts w:ascii="Calibri" w:eastAsia="Times New Roman" w:hAnsi="Calibri" w:cs="Calibri"/>
                      <w:color w:val="000000"/>
                      <w:sz w:val="16"/>
                      <w:szCs w:val="16"/>
                      <w:lang w:val="sv-SE" w:eastAsia="sv-SE"/>
                    </w:rPr>
                  </w:pPr>
                  <w:del w:id="7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764" w:author="Author"/>
                      <w:rFonts w:ascii="Calibri" w:eastAsia="Times New Roman" w:hAnsi="Calibri" w:cs="Calibri"/>
                      <w:color w:val="000000"/>
                      <w:sz w:val="16"/>
                      <w:szCs w:val="16"/>
                      <w:lang w:val="sv-SE" w:eastAsia="sv-SE"/>
                    </w:rPr>
                  </w:pPr>
                  <w:del w:id="76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76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767" w:author="Author"/>
                      <w:rFonts w:ascii="Calibri" w:eastAsia="Times New Roman" w:hAnsi="Calibri" w:cs="Calibri"/>
                      <w:color w:val="000000"/>
                      <w:sz w:val="16"/>
                      <w:szCs w:val="16"/>
                      <w:lang w:val="sv-SE" w:eastAsia="sv-SE"/>
                    </w:rPr>
                  </w:pPr>
                  <w:del w:id="768"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769" w:author="Author"/>
                      <w:rFonts w:ascii="Calibri" w:eastAsia="Times New Roman" w:hAnsi="Calibri" w:cs="Calibri"/>
                      <w:color w:val="000000"/>
                      <w:sz w:val="16"/>
                      <w:szCs w:val="16"/>
                      <w:lang w:val="sv-SE" w:eastAsia="sv-SE"/>
                    </w:rPr>
                  </w:pPr>
                  <w:del w:id="7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771" w:author="Author"/>
                      <w:rFonts w:ascii="Calibri" w:eastAsia="Times New Roman" w:hAnsi="Calibri" w:cs="Calibri"/>
                      <w:color w:val="000000"/>
                      <w:sz w:val="16"/>
                      <w:szCs w:val="16"/>
                      <w:lang w:val="sv-SE" w:eastAsia="sv-SE"/>
                    </w:rPr>
                  </w:pPr>
                  <w:del w:id="7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773" w:author="Author"/>
                      <w:rFonts w:ascii="Calibri" w:eastAsia="Times New Roman" w:hAnsi="Calibri" w:cs="Calibri"/>
                      <w:color w:val="000000"/>
                      <w:sz w:val="16"/>
                      <w:szCs w:val="16"/>
                      <w:lang w:val="sv-SE" w:eastAsia="sv-SE"/>
                    </w:rPr>
                  </w:pPr>
                  <w:del w:id="7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775" w:author="Author"/>
                      <w:rFonts w:ascii="Calibri" w:eastAsia="Times New Roman" w:hAnsi="Calibri" w:cs="Calibri"/>
                      <w:color w:val="000000"/>
                      <w:sz w:val="16"/>
                      <w:szCs w:val="16"/>
                      <w:lang w:val="sv-SE" w:eastAsia="sv-SE"/>
                    </w:rPr>
                  </w:pPr>
                  <w:del w:id="77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77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778" w:author="Author"/>
                      <w:rFonts w:ascii="Calibri" w:eastAsia="Times New Roman" w:hAnsi="Calibri" w:cs="Calibri"/>
                      <w:color w:val="000000"/>
                      <w:sz w:val="16"/>
                      <w:szCs w:val="16"/>
                      <w:lang w:val="sv-SE" w:eastAsia="sv-SE"/>
                    </w:rPr>
                  </w:pPr>
                  <w:del w:id="779"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780" w:author="Author"/>
                      <w:rFonts w:ascii="Calibri" w:eastAsia="Times New Roman" w:hAnsi="Calibri" w:cs="Calibri"/>
                      <w:color w:val="000000"/>
                      <w:sz w:val="16"/>
                      <w:szCs w:val="16"/>
                      <w:lang w:val="sv-SE" w:eastAsia="sv-SE"/>
                    </w:rPr>
                  </w:pPr>
                  <w:del w:id="7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782" w:author="Author"/>
                      <w:rFonts w:ascii="Calibri" w:eastAsia="Times New Roman" w:hAnsi="Calibri" w:cs="Calibri"/>
                      <w:color w:val="000000"/>
                      <w:sz w:val="16"/>
                      <w:szCs w:val="16"/>
                      <w:lang w:val="sv-SE" w:eastAsia="sv-SE"/>
                    </w:rPr>
                  </w:pPr>
                  <w:del w:id="7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784" w:author="Author"/>
                      <w:rFonts w:ascii="Calibri" w:eastAsia="Times New Roman" w:hAnsi="Calibri" w:cs="Calibri"/>
                      <w:color w:val="000000"/>
                      <w:sz w:val="16"/>
                      <w:szCs w:val="16"/>
                      <w:lang w:val="sv-SE" w:eastAsia="sv-SE"/>
                    </w:rPr>
                  </w:pPr>
                  <w:del w:id="7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786" w:author="Author"/>
                      <w:rFonts w:ascii="Calibri" w:eastAsia="Times New Roman" w:hAnsi="Calibri" w:cs="Calibri"/>
                      <w:color w:val="000000"/>
                      <w:sz w:val="16"/>
                      <w:szCs w:val="16"/>
                      <w:lang w:val="sv-SE" w:eastAsia="sv-SE"/>
                    </w:rPr>
                  </w:pPr>
                  <w:del w:id="787"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788" w:author="Author"/>
                <w:szCs w:val="22"/>
              </w:rPr>
            </w:pPr>
          </w:p>
          <w:p w14:paraId="6E0A4821" w14:textId="0FDFC77D" w:rsidR="00D070EF" w:rsidDel="00032AA2" w:rsidRDefault="00D070EF" w:rsidP="00D070EF">
            <w:pPr>
              <w:pStyle w:val="BodyText"/>
              <w:jc w:val="center"/>
              <w:rPr>
                <w:del w:id="789" w:author="Author"/>
                <w:rFonts w:cs="Arial"/>
                <w:b/>
                <w:bCs/>
              </w:rPr>
            </w:pPr>
            <w:del w:id="790"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791"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792" w:author="Author"/>
                      <w:rFonts w:ascii="Calibri" w:eastAsia="Times New Roman" w:hAnsi="Calibri" w:cs="Calibri"/>
                      <w:b/>
                      <w:bCs/>
                      <w:color w:val="000000"/>
                      <w:sz w:val="16"/>
                      <w:szCs w:val="16"/>
                      <w:lang w:val="sv-SE" w:eastAsia="sv-SE"/>
                    </w:rPr>
                  </w:pPr>
                  <w:del w:id="793"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794" w:author="Author"/>
                      <w:rFonts w:ascii="Calibri" w:eastAsia="Times New Roman" w:hAnsi="Calibri" w:cs="Calibri"/>
                      <w:b/>
                      <w:bCs/>
                      <w:sz w:val="16"/>
                      <w:szCs w:val="16"/>
                      <w:lang w:val="sv-SE" w:eastAsia="sv-SE"/>
                    </w:rPr>
                  </w:pPr>
                  <w:del w:id="795"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796" w:author="Author"/>
                      <w:rFonts w:ascii="Calibri" w:eastAsia="Times New Roman" w:hAnsi="Calibri" w:cs="Calibri"/>
                      <w:b/>
                      <w:bCs/>
                      <w:sz w:val="16"/>
                      <w:szCs w:val="16"/>
                      <w:lang w:val="sv-SE" w:eastAsia="sv-SE"/>
                    </w:rPr>
                  </w:pPr>
                  <w:del w:id="797"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798"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799"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00" w:author="Author"/>
                      <w:rFonts w:ascii="Calibri" w:eastAsia="Times New Roman" w:hAnsi="Calibri" w:cs="Calibri"/>
                      <w:b/>
                      <w:bCs/>
                      <w:sz w:val="16"/>
                      <w:szCs w:val="16"/>
                      <w:lang w:val="sv-SE" w:eastAsia="sv-SE"/>
                    </w:rPr>
                  </w:pPr>
                  <w:del w:id="801"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02" w:author="Author"/>
                      <w:rFonts w:ascii="Calibri" w:eastAsia="Times New Roman" w:hAnsi="Calibri" w:cs="Calibri"/>
                      <w:b/>
                      <w:bCs/>
                      <w:sz w:val="16"/>
                      <w:szCs w:val="16"/>
                      <w:lang w:val="sv-SE" w:eastAsia="sv-SE"/>
                    </w:rPr>
                  </w:pPr>
                  <w:del w:id="803"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04" w:author="Author"/>
                      <w:rFonts w:ascii="Calibri" w:eastAsia="Times New Roman" w:hAnsi="Calibri" w:cs="Calibri"/>
                      <w:b/>
                      <w:bCs/>
                      <w:sz w:val="16"/>
                      <w:szCs w:val="16"/>
                      <w:lang w:val="sv-SE" w:eastAsia="sv-SE"/>
                    </w:rPr>
                  </w:pPr>
                  <w:del w:id="80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06" w:author="Author"/>
                      <w:rFonts w:ascii="Calibri" w:eastAsia="Times New Roman" w:hAnsi="Calibri" w:cs="Calibri"/>
                      <w:b/>
                      <w:bCs/>
                      <w:sz w:val="16"/>
                      <w:szCs w:val="16"/>
                      <w:lang w:val="sv-SE" w:eastAsia="sv-SE"/>
                    </w:rPr>
                  </w:pPr>
                  <w:del w:id="807"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0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09" w:author="Author"/>
                      <w:rFonts w:ascii="Calibri" w:eastAsia="Times New Roman" w:hAnsi="Calibri" w:cs="Calibri"/>
                      <w:color w:val="000000"/>
                      <w:sz w:val="16"/>
                      <w:szCs w:val="16"/>
                      <w:lang w:val="sv-SE" w:eastAsia="sv-SE"/>
                    </w:rPr>
                  </w:pPr>
                  <w:del w:id="810"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11" w:author="Author"/>
                      <w:rFonts w:ascii="Calibri" w:eastAsia="Times New Roman" w:hAnsi="Calibri" w:cs="Calibri"/>
                      <w:color w:val="000000"/>
                      <w:sz w:val="16"/>
                      <w:szCs w:val="16"/>
                      <w:lang w:val="sv-SE" w:eastAsia="sv-SE"/>
                    </w:rPr>
                  </w:pPr>
                  <w:del w:id="8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13" w:author="Author"/>
                      <w:rFonts w:ascii="Calibri" w:eastAsia="Times New Roman" w:hAnsi="Calibri" w:cs="Calibri"/>
                      <w:color w:val="000000"/>
                      <w:sz w:val="16"/>
                      <w:szCs w:val="16"/>
                      <w:lang w:val="sv-SE" w:eastAsia="sv-SE"/>
                    </w:rPr>
                  </w:pPr>
                  <w:del w:id="8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15" w:author="Author"/>
                      <w:rFonts w:ascii="Calibri" w:eastAsia="Times New Roman" w:hAnsi="Calibri" w:cs="Calibri"/>
                      <w:color w:val="000000"/>
                      <w:sz w:val="16"/>
                      <w:szCs w:val="16"/>
                      <w:lang w:val="sv-SE" w:eastAsia="sv-SE"/>
                    </w:rPr>
                  </w:pPr>
                  <w:del w:id="8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17" w:author="Author"/>
                      <w:rFonts w:ascii="Calibri" w:eastAsia="Times New Roman" w:hAnsi="Calibri" w:cs="Calibri"/>
                      <w:color w:val="000000"/>
                      <w:sz w:val="16"/>
                      <w:szCs w:val="16"/>
                      <w:lang w:val="sv-SE" w:eastAsia="sv-SE"/>
                    </w:rPr>
                  </w:pPr>
                  <w:del w:id="81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1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20" w:author="Author"/>
                      <w:rFonts w:ascii="Calibri" w:eastAsia="Times New Roman" w:hAnsi="Calibri" w:cs="Calibri"/>
                      <w:color w:val="000000"/>
                      <w:sz w:val="16"/>
                      <w:szCs w:val="16"/>
                      <w:lang w:val="sv-SE" w:eastAsia="sv-SE"/>
                    </w:rPr>
                  </w:pPr>
                  <w:del w:id="821"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22" w:author="Author"/>
                      <w:rFonts w:ascii="Calibri" w:eastAsia="Times New Roman" w:hAnsi="Calibri" w:cs="Calibri"/>
                      <w:color w:val="000000"/>
                      <w:sz w:val="16"/>
                      <w:szCs w:val="16"/>
                      <w:lang w:val="sv-SE" w:eastAsia="sv-SE"/>
                    </w:rPr>
                  </w:pPr>
                  <w:del w:id="8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24" w:author="Author"/>
                      <w:rFonts w:ascii="Calibri" w:eastAsia="Times New Roman" w:hAnsi="Calibri" w:cs="Calibri"/>
                      <w:color w:val="000000"/>
                      <w:sz w:val="16"/>
                      <w:szCs w:val="16"/>
                      <w:lang w:val="sv-SE" w:eastAsia="sv-SE"/>
                    </w:rPr>
                  </w:pPr>
                  <w:del w:id="8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26" w:author="Author"/>
                      <w:rFonts w:ascii="Calibri" w:eastAsia="Times New Roman" w:hAnsi="Calibri" w:cs="Calibri"/>
                      <w:color w:val="000000"/>
                      <w:sz w:val="16"/>
                      <w:szCs w:val="16"/>
                      <w:lang w:val="sv-SE" w:eastAsia="sv-SE"/>
                    </w:rPr>
                  </w:pPr>
                  <w:del w:id="8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28" w:author="Author"/>
                      <w:rFonts w:ascii="Calibri" w:eastAsia="Times New Roman" w:hAnsi="Calibri" w:cs="Calibri"/>
                      <w:color w:val="000000"/>
                      <w:sz w:val="16"/>
                      <w:szCs w:val="16"/>
                      <w:lang w:val="sv-SE" w:eastAsia="sv-SE"/>
                    </w:rPr>
                  </w:pPr>
                  <w:del w:id="82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3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31" w:author="Author"/>
                      <w:rFonts w:ascii="Calibri" w:eastAsia="Times New Roman" w:hAnsi="Calibri" w:cs="Calibri"/>
                      <w:color w:val="000000"/>
                      <w:sz w:val="16"/>
                      <w:szCs w:val="16"/>
                      <w:lang w:val="sv-SE" w:eastAsia="sv-SE"/>
                    </w:rPr>
                  </w:pPr>
                  <w:del w:id="832"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33" w:author="Author"/>
                      <w:rFonts w:ascii="Calibri" w:eastAsia="Times New Roman" w:hAnsi="Calibri" w:cs="Calibri"/>
                      <w:color w:val="000000"/>
                      <w:sz w:val="16"/>
                      <w:szCs w:val="16"/>
                      <w:lang w:val="sv-SE" w:eastAsia="sv-SE"/>
                    </w:rPr>
                  </w:pPr>
                  <w:del w:id="8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35" w:author="Author"/>
                      <w:rFonts w:ascii="Calibri" w:eastAsia="Times New Roman" w:hAnsi="Calibri" w:cs="Calibri"/>
                      <w:color w:val="000000"/>
                      <w:sz w:val="16"/>
                      <w:szCs w:val="16"/>
                      <w:lang w:val="sv-SE" w:eastAsia="sv-SE"/>
                    </w:rPr>
                  </w:pPr>
                  <w:del w:id="8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37" w:author="Author"/>
                      <w:rFonts w:ascii="Calibri" w:eastAsia="Times New Roman" w:hAnsi="Calibri" w:cs="Calibri"/>
                      <w:color w:val="000000"/>
                      <w:sz w:val="16"/>
                      <w:szCs w:val="16"/>
                      <w:lang w:val="sv-SE" w:eastAsia="sv-SE"/>
                    </w:rPr>
                  </w:pPr>
                  <w:del w:id="8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39" w:author="Author"/>
                      <w:rFonts w:ascii="Calibri" w:eastAsia="Times New Roman" w:hAnsi="Calibri" w:cs="Calibri"/>
                      <w:color w:val="000000"/>
                      <w:sz w:val="16"/>
                      <w:szCs w:val="16"/>
                      <w:lang w:val="sv-SE" w:eastAsia="sv-SE"/>
                    </w:rPr>
                  </w:pPr>
                  <w:del w:id="84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4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42" w:author="Author"/>
                      <w:rFonts w:ascii="Calibri" w:eastAsia="Times New Roman" w:hAnsi="Calibri" w:cs="Calibri"/>
                      <w:color w:val="000000"/>
                      <w:sz w:val="16"/>
                      <w:szCs w:val="16"/>
                      <w:lang w:val="sv-SE" w:eastAsia="sv-SE"/>
                    </w:rPr>
                  </w:pPr>
                  <w:del w:id="843"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44" w:author="Author"/>
                      <w:rFonts w:ascii="Calibri" w:eastAsia="Times New Roman" w:hAnsi="Calibri" w:cs="Calibri"/>
                      <w:color w:val="000000"/>
                      <w:sz w:val="16"/>
                      <w:szCs w:val="16"/>
                      <w:lang w:val="sv-SE" w:eastAsia="sv-SE"/>
                    </w:rPr>
                  </w:pPr>
                  <w:del w:id="8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46" w:author="Author"/>
                      <w:rFonts w:ascii="Calibri" w:eastAsia="Times New Roman" w:hAnsi="Calibri" w:cs="Calibri"/>
                      <w:color w:val="000000"/>
                      <w:sz w:val="16"/>
                      <w:szCs w:val="16"/>
                      <w:lang w:val="sv-SE" w:eastAsia="sv-SE"/>
                    </w:rPr>
                  </w:pPr>
                  <w:del w:id="8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48" w:author="Author"/>
                      <w:rFonts w:ascii="Calibri" w:eastAsia="Times New Roman" w:hAnsi="Calibri" w:cs="Calibri"/>
                      <w:color w:val="000000"/>
                      <w:sz w:val="16"/>
                      <w:szCs w:val="16"/>
                      <w:lang w:val="sv-SE" w:eastAsia="sv-SE"/>
                    </w:rPr>
                  </w:pPr>
                  <w:del w:id="8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50" w:author="Author"/>
                      <w:rFonts w:ascii="Calibri" w:eastAsia="Times New Roman" w:hAnsi="Calibri" w:cs="Calibri"/>
                      <w:color w:val="000000"/>
                      <w:sz w:val="16"/>
                      <w:szCs w:val="16"/>
                      <w:lang w:val="sv-SE" w:eastAsia="sv-SE"/>
                    </w:rPr>
                  </w:pPr>
                  <w:del w:id="85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85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853" w:author="Author"/>
                      <w:rFonts w:ascii="Calibri" w:eastAsia="Times New Roman" w:hAnsi="Calibri" w:cs="Calibri"/>
                      <w:color w:val="000000"/>
                      <w:sz w:val="16"/>
                      <w:szCs w:val="16"/>
                      <w:lang w:val="sv-SE" w:eastAsia="sv-SE"/>
                    </w:rPr>
                  </w:pPr>
                  <w:del w:id="854"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855" w:author="Author"/>
                      <w:rFonts w:ascii="Calibri" w:eastAsia="Times New Roman" w:hAnsi="Calibri" w:cs="Calibri"/>
                      <w:color w:val="000000"/>
                      <w:sz w:val="16"/>
                      <w:szCs w:val="16"/>
                      <w:lang w:val="sv-SE" w:eastAsia="sv-SE"/>
                    </w:rPr>
                  </w:pPr>
                  <w:del w:id="8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857" w:author="Author"/>
                      <w:rFonts w:ascii="Calibri" w:eastAsia="Times New Roman" w:hAnsi="Calibri" w:cs="Calibri"/>
                      <w:color w:val="000000"/>
                      <w:sz w:val="16"/>
                      <w:szCs w:val="16"/>
                      <w:lang w:val="sv-SE" w:eastAsia="sv-SE"/>
                    </w:rPr>
                  </w:pPr>
                  <w:del w:id="8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859" w:author="Author"/>
                      <w:rFonts w:ascii="Calibri" w:eastAsia="Times New Roman" w:hAnsi="Calibri" w:cs="Calibri"/>
                      <w:color w:val="000000"/>
                      <w:sz w:val="16"/>
                      <w:szCs w:val="16"/>
                      <w:lang w:val="sv-SE" w:eastAsia="sv-SE"/>
                    </w:rPr>
                  </w:pPr>
                  <w:del w:id="8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861" w:author="Author"/>
                      <w:rFonts w:ascii="Calibri" w:eastAsia="Times New Roman" w:hAnsi="Calibri" w:cs="Calibri"/>
                      <w:color w:val="000000"/>
                      <w:sz w:val="16"/>
                      <w:szCs w:val="16"/>
                      <w:lang w:val="sv-SE" w:eastAsia="sv-SE"/>
                    </w:rPr>
                  </w:pPr>
                  <w:del w:id="86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86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864" w:author="Author"/>
                      <w:rFonts w:ascii="Calibri" w:eastAsia="Times New Roman" w:hAnsi="Calibri" w:cs="Calibri"/>
                      <w:color w:val="000000"/>
                      <w:sz w:val="16"/>
                      <w:szCs w:val="16"/>
                      <w:lang w:val="sv-SE" w:eastAsia="sv-SE"/>
                    </w:rPr>
                  </w:pPr>
                  <w:del w:id="865"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866" w:author="Author"/>
                      <w:rFonts w:ascii="Calibri" w:eastAsia="Times New Roman" w:hAnsi="Calibri" w:cs="Calibri"/>
                      <w:color w:val="000000"/>
                      <w:sz w:val="16"/>
                      <w:szCs w:val="16"/>
                      <w:lang w:val="sv-SE" w:eastAsia="sv-SE"/>
                    </w:rPr>
                  </w:pPr>
                  <w:del w:id="8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868" w:author="Author"/>
                      <w:rFonts w:ascii="Calibri" w:eastAsia="Times New Roman" w:hAnsi="Calibri" w:cs="Calibri"/>
                      <w:color w:val="000000"/>
                      <w:sz w:val="16"/>
                      <w:szCs w:val="16"/>
                      <w:lang w:val="sv-SE" w:eastAsia="sv-SE"/>
                    </w:rPr>
                  </w:pPr>
                  <w:del w:id="8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870" w:author="Author"/>
                      <w:rFonts w:ascii="Calibri" w:eastAsia="Times New Roman" w:hAnsi="Calibri" w:cs="Calibri"/>
                      <w:color w:val="000000"/>
                      <w:sz w:val="16"/>
                      <w:szCs w:val="16"/>
                      <w:lang w:val="sv-SE" w:eastAsia="sv-SE"/>
                    </w:rPr>
                  </w:pPr>
                  <w:del w:id="8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872" w:author="Author"/>
                      <w:rFonts w:ascii="Calibri" w:eastAsia="Times New Roman" w:hAnsi="Calibri" w:cs="Calibri"/>
                      <w:color w:val="000000"/>
                      <w:sz w:val="16"/>
                      <w:szCs w:val="16"/>
                      <w:lang w:val="sv-SE" w:eastAsia="sv-SE"/>
                    </w:rPr>
                  </w:pPr>
                  <w:del w:id="87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87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875" w:author="Author"/>
                      <w:rFonts w:ascii="Calibri" w:eastAsia="Times New Roman" w:hAnsi="Calibri" w:cs="Calibri"/>
                      <w:color w:val="000000"/>
                      <w:sz w:val="16"/>
                      <w:szCs w:val="16"/>
                      <w:lang w:val="sv-SE" w:eastAsia="sv-SE"/>
                    </w:rPr>
                  </w:pPr>
                  <w:del w:id="876"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877" w:author="Author"/>
                      <w:rFonts w:ascii="Calibri" w:eastAsia="Times New Roman" w:hAnsi="Calibri" w:cs="Calibri"/>
                      <w:color w:val="000000"/>
                      <w:sz w:val="16"/>
                      <w:szCs w:val="16"/>
                      <w:lang w:val="sv-SE" w:eastAsia="sv-SE"/>
                    </w:rPr>
                  </w:pPr>
                  <w:del w:id="8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879" w:author="Author"/>
                      <w:rFonts w:ascii="Calibri" w:eastAsia="Times New Roman" w:hAnsi="Calibri" w:cs="Calibri"/>
                      <w:color w:val="000000"/>
                      <w:sz w:val="16"/>
                      <w:szCs w:val="16"/>
                      <w:lang w:val="sv-SE" w:eastAsia="sv-SE"/>
                    </w:rPr>
                  </w:pPr>
                  <w:del w:id="8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881" w:author="Author"/>
                      <w:rFonts w:ascii="Calibri" w:eastAsia="Times New Roman" w:hAnsi="Calibri" w:cs="Calibri"/>
                      <w:color w:val="000000"/>
                      <w:sz w:val="16"/>
                      <w:szCs w:val="16"/>
                      <w:lang w:val="sv-SE" w:eastAsia="sv-SE"/>
                    </w:rPr>
                  </w:pPr>
                  <w:del w:id="8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883" w:author="Author"/>
                      <w:rFonts w:ascii="Calibri" w:eastAsia="Times New Roman" w:hAnsi="Calibri" w:cs="Calibri"/>
                      <w:color w:val="000000"/>
                      <w:sz w:val="16"/>
                      <w:szCs w:val="16"/>
                      <w:lang w:val="sv-SE" w:eastAsia="sv-SE"/>
                    </w:rPr>
                  </w:pPr>
                  <w:del w:id="88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88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886" w:author="Author"/>
                      <w:rFonts w:ascii="Calibri" w:eastAsia="Times New Roman" w:hAnsi="Calibri" w:cs="Calibri"/>
                      <w:color w:val="000000"/>
                      <w:sz w:val="16"/>
                      <w:szCs w:val="16"/>
                      <w:lang w:val="sv-SE" w:eastAsia="sv-SE"/>
                    </w:rPr>
                  </w:pPr>
                  <w:del w:id="887"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888" w:author="Author"/>
                      <w:rFonts w:ascii="Calibri" w:eastAsia="Times New Roman" w:hAnsi="Calibri" w:cs="Calibri"/>
                      <w:color w:val="000000"/>
                      <w:sz w:val="16"/>
                      <w:szCs w:val="16"/>
                      <w:lang w:val="sv-SE" w:eastAsia="sv-SE"/>
                    </w:rPr>
                  </w:pPr>
                  <w:del w:id="8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890" w:author="Author"/>
                      <w:rFonts w:ascii="Calibri" w:eastAsia="Times New Roman" w:hAnsi="Calibri" w:cs="Calibri"/>
                      <w:color w:val="000000"/>
                      <w:sz w:val="16"/>
                      <w:szCs w:val="16"/>
                      <w:lang w:val="sv-SE" w:eastAsia="sv-SE"/>
                    </w:rPr>
                  </w:pPr>
                  <w:del w:id="8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892" w:author="Author"/>
                      <w:rFonts w:ascii="Calibri" w:eastAsia="Times New Roman" w:hAnsi="Calibri" w:cs="Calibri"/>
                      <w:color w:val="000000"/>
                      <w:sz w:val="16"/>
                      <w:szCs w:val="16"/>
                      <w:lang w:val="sv-SE" w:eastAsia="sv-SE"/>
                    </w:rPr>
                  </w:pPr>
                  <w:del w:id="8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894" w:author="Author"/>
                      <w:rFonts w:ascii="Calibri" w:eastAsia="Times New Roman" w:hAnsi="Calibri" w:cs="Calibri"/>
                      <w:color w:val="000000"/>
                      <w:sz w:val="16"/>
                      <w:szCs w:val="16"/>
                      <w:lang w:val="sv-SE" w:eastAsia="sv-SE"/>
                    </w:rPr>
                  </w:pPr>
                  <w:del w:id="89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89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897" w:author="Author"/>
                      <w:rFonts w:ascii="Calibri" w:eastAsia="Times New Roman" w:hAnsi="Calibri" w:cs="Calibri"/>
                      <w:color w:val="000000"/>
                      <w:sz w:val="16"/>
                      <w:szCs w:val="16"/>
                      <w:lang w:val="sv-SE" w:eastAsia="sv-SE"/>
                    </w:rPr>
                  </w:pPr>
                  <w:del w:id="898"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899" w:author="Author"/>
                      <w:rFonts w:ascii="Calibri" w:eastAsia="Times New Roman" w:hAnsi="Calibri" w:cs="Calibri"/>
                      <w:color w:val="000000"/>
                      <w:sz w:val="16"/>
                      <w:szCs w:val="16"/>
                      <w:lang w:val="sv-SE" w:eastAsia="sv-SE"/>
                    </w:rPr>
                  </w:pPr>
                  <w:del w:id="90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01" w:author="Author"/>
                      <w:rFonts w:ascii="Calibri" w:eastAsia="Times New Roman" w:hAnsi="Calibri" w:cs="Calibri"/>
                      <w:color w:val="000000"/>
                      <w:sz w:val="16"/>
                      <w:szCs w:val="16"/>
                      <w:lang w:val="sv-SE" w:eastAsia="sv-SE"/>
                    </w:rPr>
                  </w:pPr>
                  <w:del w:id="9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03" w:author="Author"/>
                      <w:rFonts w:ascii="Calibri" w:eastAsia="Times New Roman" w:hAnsi="Calibri" w:cs="Calibri"/>
                      <w:color w:val="000000"/>
                      <w:sz w:val="16"/>
                      <w:szCs w:val="16"/>
                      <w:lang w:val="sv-SE" w:eastAsia="sv-SE"/>
                    </w:rPr>
                  </w:pPr>
                  <w:del w:id="9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05" w:author="Author"/>
                      <w:rFonts w:ascii="Calibri" w:eastAsia="Times New Roman" w:hAnsi="Calibri" w:cs="Calibri"/>
                      <w:color w:val="000000"/>
                      <w:sz w:val="16"/>
                      <w:szCs w:val="16"/>
                      <w:lang w:val="sv-SE" w:eastAsia="sv-SE"/>
                    </w:rPr>
                  </w:pPr>
                  <w:del w:id="90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0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08" w:author="Author"/>
                      <w:rFonts w:ascii="Calibri" w:eastAsia="Times New Roman" w:hAnsi="Calibri" w:cs="Calibri"/>
                      <w:color w:val="000000"/>
                      <w:sz w:val="16"/>
                      <w:szCs w:val="16"/>
                      <w:lang w:val="sv-SE" w:eastAsia="sv-SE"/>
                    </w:rPr>
                  </w:pPr>
                  <w:del w:id="909"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10" w:author="Author"/>
                      <w:rFonts w:ascii="Calibri" w:eastAsia="Times New Roman" w:hAnsi="Calibri" w:cs="Calibri"/>
                      <w:color w:val="000000"/>
                      <w:sz w:val="16"/>
                      <w:szCs w:val="16"/>
                      <w:lang w:val="sv-SE" w:eastAsia="sv-SE"/>
                    </w:rPr>
                  </w:pPr>
                  <w:del w:id="91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12" w:author="Author"/>
                      <w:rFonts w:ascii="Calibri" w:eastAsia="Times New Roman" w:hAnsi="Calibri" w:cs="Calibri"/>
                      <w:color w:val="000000"/>
                      <w:sz w:val="16"/>
                      <w:szCs w:val="16"/>
                      <w:lang w:val="sv-SE" w:eastAsia="sv-SE"/>
                    </w:rPr>
                  </w:pPr>
                  <w:del w:id="9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14" w:author="Author"/>
                      <w:rFonts w:ascii="Calibri" w:eastAsia="Times New Roman" w:hAnsi="Calibri" w:cs="Calibri"/>
                      <w:color w:val="000000"/>
                      <w:sz w:val="16"/>
                      <w:szCs w:val="16"/>
                      <w:lang w:val="sv-SE" w:eastAsia="sv-SE"/>
                    </w:rPr>
                  </w:pPr>
                  <w:del w:id="9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16" w:author="Author"/>
                      <w:rFonts w:ascii="Calibri" w:eastAsia="Times New Roman" w:hAnsi="Calibri" w:cs="Calibri"/>
                      <w:color w:val="000000"/>
                      <w:sz w:val="16"/>
                      <w:szCs w:val="16"/>
                      <w:lang w:val="sv-SE" w:eastAsia="sv-SE"/>
                    </w:rPr>
                  </w:pPr>
                  <w:del w:id="91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1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19" w:author="Author"/>
                      <w:rFonts w:ascii="Calibri" w:eastAsia="Times New Roman" w:hAnsi="Calibri" w:cs="Calibri"/>
                      <w:color w:val="000000"/>
                      <w:sz w:val="16"/>
                      <w:szCs w:val="16"/>
                      <w:lang w:val="sv-SE" w:eastAsia="sv-SE"/>
                    </w:rPr>
                  </w:pPr>
                  <w:del w:id="920"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21" w:author="Author"/>
                      <w:rFonts w:ascii="Calibri" w:eastAsia="Times New Roman" w:hAnsi="Calibri" w:cs="Calibri"/>
                      <w:color w:val="000000"/>
                      <w:sz w:val="16"/>
                      <w:szCs w:val="16"/>
                      <w:lang w:val="sv-SE" w:eastAsia="sv-SE"/>
                    </w:rPr>
                  </w:pPr>
                  <w:del w:id="92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23" w:author="Author"/>
                      <w:rFonts w:ascii="Calibri" w:eastAsia="Times New Roman" w:hAnsi="Calibri" w:cs="Calibri"/>
                      <w:color w:val="000000"/>
                      <w:sz w:val="16"/>
                      <w:szCs w:val="16"/>
                      <w:lang w:val="sv-SE" w:eastAsia="sv-SE"/>
                    </w:rPr>
                  </w:pPr>
                  <w:del w:id="9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25" w:author="Author"/>
                      <w:rFonts w:ascii="Calibri" w:eastAsia="Times New Roman" w:hAnsi="Calibri" w:cs="Calibri"/>
                      <w:color w:val="000000"/>
                      <w:sz w:val="16"/>
                      <w:szCs w:val="16"/>
                      <w:lang w:val="sv-SE" w:eastAsia="sv-SE"/>
                    </w:rPr>
                  </w:pPr>
                  <w:del w:id="9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27" w:author="Author"/>
                      <w:rFonts w:ascii="Calibri" w:eastAsia="Times New Roman" w:hAnsi="Calibri" w:cs="Calibri"/>
                      <w:color w:val="000000"/>
                      <w:sz w:val="16"/>
                      <w:szCs w:val="16"/>
                      <w:lang w:val="sv-SE" w:eastAsia="sv-SE"/>
                    </w:rPr>
                  </w:pPr>
                  <w:del w:id="928"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31675F">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lastRenderedPageBreak/>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D34BCB">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5D87B48"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D34BCB">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29" w:name="_Toc42165630"/>
      <w:bookmarkStart w:id="930" w:name="_Toc51768565"/>
      <w:bookmarkStart w:id="931" w:name="_Toc51771072"/>
      <w:r>
        <w:t>7</w:t>
      </w:r>
      <w:r w:rsidRPr="000E647A">
        <w:t>.</w:t>
      </w:r>
      <w:r w:rsidR="00307832">
        <w:t>8</w:t>
      </w:r>
      <w:r w:rsidRPr="000E647A">
        <w:t>.4</w:t>
      </w:r>
      <w:r w:rsidRPr="000E647A">
        <w:tab/>
        <w:t xml:space="preserve">Analysis of </w:t>
      </w:r>
      <w:r>
        <w:t>coexistence with legacy UEs</w:t>
      </w:r>
      <w:bookmarkEnd w:id="929"/>
      <w:bookmarkEnd w:id="930"/>
      <w:bookmarkEnd w:id="931"/>
    </w:p>
    <w:p w14:paraId="3FA408B2" w14:textId="7EE8D270" w:rsidR="008D7F4E" w:rsidRPr="000962AC" w:rsidRDefault="008D7F4E" w:rsidP="008D7F4E">
      <w:pPr>
        <w:pStyle w:val="BodyText"/>
        <w:rPr>
          <w:rFonts w:ascii="Times New Roman" w:hAnsi="Times New Roman"/>
        </w:rPr>
      </w:pPr>
      <w:bookmarkStart w:id="932" w:name="_Toc42165631"/>
      <w:bookmarkStart w:id="933" w:name="_Toc51768566"/>
      <w:bookmarkStart w:id="934"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D34BCB">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8CEF1B9"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D34BC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32"/>
      <w:bookmarkEnd w:id="933"/>
      <w:bookmarkEnd w:id="934"/>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lastRenderedPageBreak/>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D34BCB">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D34BCB">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D34BCB">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70BB199"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D34BC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w:t>
            </w:r>
            <w:r>
              <w:rPr>
                <w:lang w:val="en-US" w:eastAsia="ko-KR"/>
              </w:rPr>
              <w:lastRenderedPageBreak/>
              <w:t xml:space="preserve">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lastRenderedPageBreak/>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35"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35"/>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lastRenderedPageBreak/>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8CA929A"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D34BCB">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1896AA36"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w:t>
            </w:r>
            <w:proofErr w:type="spellStart"/>
            <w:r>
              <w:rPr>
                <w:b/>
                <w:bCs/>
              </w:rPr>
              <w:t>RedCap</w:t>
            </w:r>
            <w:proofErr w:type="spellEnd"/>
            <w:r>
              <w:rPr>
                <w:b/>
                <w:bCs/>
              </w:rPr>
              <w:t xml:space="preserve"> </w:t>
            </w:r>
            <w:proofErr w:type="spellStart"/>
            <w:r>
              <w:rPr>
                <w:b/>
                <w:bCs/>
              </w:rPr>
              <w:t>U</w:t>
            </w:r>
            <w:r w:rsidR="00685BFD">
              <w:rPr>
                <w:b/>
                <w:bCs/>
              </w:rPr>
              <w:t>e</w:t>
            </w:r>
            <w:r>
              <w:rPr>
                <w:b/>
                <w:bCs/>
              </w:rPr>
              <w:t>s</w:t>
            </w:r>
            <w:proofErr w:type="spellEnd"/>
            <w:r>
              <w:rPr>
                <w:b/>
                <w:bCs/>
              </w:rPr>
              <w:t xml:space="preserve"> with </w:t>
            </w:r>
            <w:r w:rsidR="00666CFB">
              <w:rPr>
                <w:b/>
                <w:bCs/>
              </w:rPr>
              <w:t>max 2 DL MIMO layers</w:t>
            </w:r>
            <w:r>
              <w:rPr>
                <w:b/>
                <w:bCs/>
              </w:rPr>
              <w:t xml:space="preserve"> </w:t>
            </w:r>
            <w:r w:rsidRPr="00782678">
              <w:rPr>
                <w:b/>
                <w:bCs/>
              </w:rPr>
              <w:t xml:space="preserve">for FR1 FDD </w:t>
            </w:r>
            <w:r w:rsidRPr="00782678">
              <w:rPr>
                <w:b/>
                <w:bCs/>
              </w:rPr>
              <w:lastRenderedPageBreak/>
              <w:t>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lastRenderedPageBreak/>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lastRenderedPageBreak/>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lastRenderedPageBreak/>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936"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936"/>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r w:rsidR="00BC089F" w:rsidRPr="002D4C45" w14:paraId="4C8D2158" w14:textId="77777777" w:rsidTr="005E4B39">
        <w:tc>
          <w:tcPr>
            <w:tcW w:w="1479" w:type="dxa"/>
          </w:tcPr>
          <w:p w14:paraId="70B423BB" w14:textId="74890494" w:rsidR="00BC089F" w:rsidRDefault="00DC04B5" w:rsidP="00BC089F">
            <w:pPr>
              <w:rPr>
                <w:rFonts w:eastAsia="Malgun Gothic"/>
                <w:lang w:val="en-US" w:eastAsia="ko-KR"/>
              </w:rPr>
            </w:pPr>
            <w:r>
              <w:rPr>
                <w:rFonts w:eastAsia="DengXian"/>
                <w:lang w:eastAsia="zh-CN"/>
              </w:rPr>
              <w:t>MediaTek</w:t>
            </w:r>
          </w:p>
        </w:tc>
        <w:tc>
          <w:tcPr>
            <w:tcW w:w="1372" w:type="dxa"/>
          </w:tcPr>
          <w:p w14:paraId="49CBB425" w14:textId="6C3DFA0D"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26CAC8FC" w14:textId="20AEB62B" w:rsidR="00BC089F" w:rsidRDefault="00BC089F" w:rsidP="00BC089F">
            <w:pPr>
              <w:jc w:val="both"/>
              <w:rPr>
                <w:rFonts w:eastAsia="Malgun Gothic"/>
                <w:lang w:val="en-US" w:eastAsia="ko-KR"/>
              </w:rPr>
            </w:pPr>
            <w:r>
              <w:rPr>
                <w:lang w:val="en-US"/>
              </w:rPr>
              <w:t>We prefer Option C.</w:t>
            </w:r>
          </w:p>
        </w:tc>
      </w:tr>
      <w:tr w:rsidR="009F0FD8" w:rsidRPr="002D4C45" w14:paraId="4B11AD78" w14:textId="77777777" w:rsidTr="005E4B39">
        <w:tc>
          <w:tcPr>
            <w:tcW w:w="1479" w:type="dxa"/>
          </w:tcPr>
          <w:p w14:paraId="4CBF4D6F" w14:textId="4C9BA276" w:rsidR="009F0FD8" w:rsidRDefault="00884448" w:rsidP="00BC089F">
            <w:pPr>
              <w:rPr>
                <w:rFonts w:eastAsia="DengXian"/>
                <w:lang w:eastAsia="zh-CN"/>
              </w:rPr>
            </w:pPr>
            <w:r>
              <w:rPr>
                <w:rFonts w:eastAsia="DengXian"/>
                <w:lang w:eastAsia="zh-CN"/>
              </w:rPr>
              <w:t>Intel</w:t>
            </w:r>
          </w:p>
        </w:tc>
        <w:tc>
          <w:tcPr>
            <w:tcW w:w="1372" w:type="dxa"/>
          </w:tcPr>
          <w:p w14:paraId="620A69C6" w14:textId="09B453E0" w:rsidR="009F0FD8" w:rsidRDefault="00884448" w:rsidP="00BC089F">
            <w:pPr>
              <w:tabs>
                <w:tab w:val="left" w:pos="551"/>
              </w:tabs>
              <w:rPr>
                <w:rFonts w:eastAsia="DengXian"/>
                <w:lang w:val="en-US" w:eastAsia="zh-CN"/>
              </w:rPr>
            </w:pPr>
            <w:r>
              <w:rPr>
                <w:rFonts w:eastAsia="DengXian"/>
                <w:lang w:val="en-US" w:eastAsia="zh-CN"/>
              </w:rPr>
              <w:t>Y</w:t>
            </w:r>
          </w:p>
        </w:tc>
        <w:tc>
          <w:tcPr>
            <w:tcW w:w="6780" w:type="dxa"/>
          </w:tcPr>
          <w:p w14:paraId="4488B196" w14:textId="7332A93D" w:rsidR="009F0FD8" w:rsidRDefault="00884448" w:rsidP="00BC089F">
            <w:pPr>
              <w:jc w:val="both"/>
              <w:rPr>
                <w:lang w:val="en-US"/>
              </w:rPr>
            </w:pPr>
            <w:r>
              <w:rPr>
                <w:lang w:val="en-US"/>
              </w:rPr>
              <w:t>Option B</w:t>
            </w:r>
            <w:r w:rsidR="00D96CFB">
              <w:rPr>
                <w:lang w:val="en-US"/>
              </w:rPr>
              <w:t>; same observation as SONY.</w:t>
            </w:r>
          </w:p>
        </w:tc>
      </w:tr>
      <w:tr w:rsidR="00371A71" w:rsidRPr="00C73260" w14:paraId="1B4F6478" w14:textId="77777777" w:rsidTr="00371A71">
        <w:tc>
          <w:tcPr>
            <w:tcW w:w="1479" w:type="dxa"/>
          </w:tcPr>
          <w:p w14:paraId="1D8597F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2923A8D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5810E5DE" w14:textId="4CBF2F7B" w:rsidR="00371A71" w:rsidRPr="00371A71" w:rsidRDefault="00371A71" w:rsidP="00685BFD">
            <w:r w:rsidRPr="00371A71">
              <w:t>Option C</w:t>
            </w:r>
          </w:p>
        </w:tc>
      </w:tr>
      <w:tr w:rsidR="00355CCF" w:rsidRPr="00C73260" w14:paraId="3F203986" w14:textId="77777777" w:rsidTr="00371A71">
        <w:tc>
          <w:tcPr>
            <w:tcW w:w="1479" w:type="dxa"/>
          </w:tcPr>
          <w:p w14:paraId="2A98ED5E" w14:textId="53D35929" w:rsidR="00355CCF" w:rsidRDefault="00355CCF" w:rsidP="00355CCF">
            <w:pPr>
              <w:rPr>
                <w:rFonts w:eastAsia="DengXian"/>
                <w:lang w:val="en-US" w:eastAsia="zh-CN"/>
              </w:rPr>
            </w:pPr>
            <w:r>
              <w:rPr>
                <w:rFonts w:eastAsia="DengXian"/>
                <w:lang w:val="en-US" w:eastAsia="zh-CN"/>
              </w:rPr>
              <w:t>Sierra Wireless</w:t>
            </w:r>
          </w:p>
        </w:tc>
        <w:tc>
          <w:tcPr>
            <w:tcW w:w="1372" w:type="dxa"/>
          </w:tcPr>
          <w:p w14:paraId="47D6F67B" w14:textId="6E1061D1" w:rsidR="00355CCF" w:rsidRDefault="00355CCF" w:rsidP="00355CCF">
            <w:pPr>
              <w:tabs>
                <w:tab w:val="left" w:pos="551"/>
              </w:tabs>
              <w:rPr>
                <w:rFonts w:eastAsia="DengXian"/>
                <w:lang w:val="en-US" w:eastAsia="zh-CN"/>
              </w:rPr>
            </w:pPr>
            <w:r>
              <w:rPr>
                <w:rFonts w:eastAsia="DengXian"/>
                <w:lang w:val="en-US" w:eastAsia="zh-CN"/>
              </w:rPr>
              <w:t>Y</w:t>
            </w:r>
          </w:p>
        </w:tc>
        <w:tc>
          <w:tcPr>
            <w:tcW w:w="6780" w:type="dxa"/>
          </w:tcPr>
          <w:p w14:paraId="1CBAA387" w14:textId="05858CA9" w:rsidR="00355CCF" w:rsidRPr="00371A71" w:rsidRDefault="00355CCF" w:rsidP="00355CCF">
            <w:r>
              <w:rPr>
                <w:rFonts w:eastAsia="Malgun Gothic"/>
                <w:lang w:val="en-US" w:eastAsia="ko-KR"/>
              </w:rPr>
              <w:t>Option C</w:t>
            </w:r>
          </w:p>
        </w:tc>
      </w:tr>
      <w:tr w:rsidR="00685BFD" w:rsidRPr="00C73260" w14:paraId="5DC60999" w14:textId="77777777" w:rsidTr="00371A71">
        <w:tc>
          <w:tcPr>
            <w:tcW w:w="1479" w:type="dxa"/>
          </w:tcPr>
          <w:p w14:paraId="0F4634E2" w14:textId="116B19C3" w:rsidR="00685BFD" w:rsidRDefault="00685BFD" w:rsidP="00355CCF">
            <w:pPr>
              <w:rPr>
                <w:rFonts w:eastAsia="DengXian"/>
                <w:lang w:val="en-US" w:eastAsia="zh-CN"/>
              </w:rPr>
            </w:pPr>
            <w:r>
              <w:rPr>
                <w:rFonts w:eastAsia="DengXian" w:hint="eastAsia"/>
                <w:lang w:val="en-US" w:eastAsia="zh-CN"/>
              </w:rPr>
              <w:t>OPPO</w:t>
            </w:r>
          </w:p>
        </w:tc>
        <w:tc>
          <w:tcPr>
            <w:tcW w:w="1372" w:type="dxa"/>
          </w:tcPr>
          <w:p w14:paraId="1367823E" w14:textId="670C9DCD" w:rsidR="00685BFD" w:rsidRDefault="00685BFD" w:rsidP="00355CCF">
            <w:pPr>
              <w:tabs>
                <w:tab w:val="left" w:pos="551"/>
              </w:tabs>
              <w:rPr>
                <w:rFonts w:eastAsia="DengXian"/>
                <w:lang w:val="en-US" w:eastAsia="zh-CN"/>
              </w:rPr>
            </w:pPr>
            <w:r>
              <w:rPr>
                <w:rFonts w:eastAsia="DengXian" w:hint="eastAsia"/>
                <w:lang w:val="en-US" w:eastAsia="zh-CN"/>
              </w:rPr>
              <w:t>Y</w:t>
            </w:r>
          </w:p>
        </w:tc>
        <w:tc>
          <w:tcPr>
            <w:tcW w:w="6780" w:type="dxa"/>
          </w:tcPr>
          <w:p w14:paraId="04FC4A96" w14:textId="71E89A48" w:rsidR="00685BFD" w:rsidRDefault="00685BFD" w:rsidP="00355CCF">
            <w:pPr>
              <w:rPr>
                <w:rFonts w:eastAsia="Malgun Gothic"/>
                <w:lang w:val="en-US" w:eastAsia="ko-KR"/>
              </w:rPr>
            </w:pPr>
            <w:r>
              <w:rPr>
                <w:rFonts w:eastAsia="Malgun Gothic"/>
                <w:lang w:val="en-US" w:eastAsia="ko-KR"/>
              </w:rPr>
              <w:t>Option C</w:t>
            </w:r>
          </w:p>
        </w:tc>
      </w:tr>
      <w:tr w:rsidR="00B040C1" w:rsidRPr="00C73260" w14:paraId="12292F9C" w14:textId="77777777" w:rsidTr="00371A71">
        <w:tc>
          <w:tcPr>
            <w:tcW w:w="1479" w:type="dxa"/>
          </w:tcPr>
          <w:p w14:paraId="7D443BEE" w14:textId="137B28C7" w:rsidR="00B040C1" w:rsidRDefault="00B040C1" w:rsidP="00B040C1">
            <w:pPr>
              <w:rPr>
                <w:rFonts w:eastAsia="DengXian"/>
                <w:lang w:val="en-US" w:eastAsia="zh-CN"/>
              </w:rPr>
            </w:pPr>
            <w:r>
              <w:rPr>
                <w:rFonts w:eastAsia="DengXian" w:hint="eastAsia"/>
                <w:lang w:val="en-US" w:eastAsia="zh-CN"/>
              </w:rPr>
              <w:lastRenderedPageBreak/>
              <w:t>Sp</w:t>
            </w:r>
            <w:r>
              <w:rPr>
                <w:rFonts w:eastAsia="DengXian"/>
                <w:lang w:val="en-US" w:eastAsia="zh-CN"/>
              </w:rPr>
              <w:t>readtrum</w:t>
            </w:r>
          </w:p>
        </w:tc>
        <w:tc>
          <w:tcPr>
            <w:tcW w:w="1372" w:type="dxa"/>
          </w:tcPr>
          <w:p w14:paraId="3DBC038F" w14:textId="76D80FCA" w:rsidR="00B040C1" w:rsidRDefault="00B040C1" w:rsidP="00B040C1">
            <w:pPr>
              <w:tabs>
                <w:tab w:val="left" w:pos="551"/>
              </w:tabs>
              <w:rPr>
                <w:rFonts w:eastAsia="DengXian"/>
                <w:lang w:val="en-US" w:eastAsia="zh-CN"/>
              </w:rPr>
            </w:pPr>
            <w:r>
              <w:rPr>
                <w:rFonts w:eastAsia="DengXian" w:hint="eastAsia"/>
                <w:lang w:val="en-US" w:eastAsia="zh-CN"/>
              </w:rPr>
              <w:t>Y</w:t>
            </w:r>
          </w:p>
        </w:tc>
        <w:tc>
          <w:tcPr>
            <w:tcW w:w="6780" w:type="dxa"/>
          </w:tcPr>
          <w:p w14:paraId="70E16694" w14:textId="59E2ACBF" w:rsidR="00B040C1" w:rsidRDefault="00B040C1" w:rsidP="00B040C1">
            <w:pPr>
              <w:rPr>
                <w:rFonts w:eastAsia="Malgun Gothic"/>
                <w:lang w:val="en-US" w:eastAsia="ko-KR"/>
              </w:rPr>
            </w:pPr>
            <w:r>
              <w:rPr>
                <w:rFonts w:eastAsia="Malgun Gothic"/>
                <w:lang w:val="en-US" w:eastAsia="ko-KR"/>
              </w:rPr>
              <w:t>Option C</w:t>
            </w:r>
          </w:p>
        </w:tc>
      </w:tr>
      <w:tr w:rsidR="008D4718" w:rsidRPr="00C73260" w14:paraId="2E6EEB43" w14:textId="77777777" w:rsidTr="00434968">
        <w:tc>
          <w:tcPr>
            <w:tcW w:w="1479" w:type="dxa"/>
          </w:tcPr>
          <w:p w14:paraId="245221BD" w14:textId="2FDA06AF" w:rsidR="008D4718" w:rsidRDefault="008D4718" w:rsidP="008D4718">
            <w:pPr>
              <w:rPr>
                <w:rFonts w:eastAsia="DengXian"/>
                <w:lang w:val="en-US" w:eastAsia="zh-CN"/>
              </w:rPr>
            </w:pPr>
            <w:r>
              <w:rPr>
                <w:rFonts w:eastAsia="DengXian"/>
                <w:lang w:eastAsia="zh-CN"/>
              </w:rPr>
              <w:t>FL</w:t>
            </w:r>
          </w:p>
        </w:tc>
        <w:tc>
          <w:tcPr>
            <w:tcW w:w="8152" w:type="dxa"/>
            <w:gridSpan w:val="2"/>
          </w:tcPr>
          <w:p w14:paraId="5A3F3D71" w14:textId="77777777" w:rsidR="008D4718" w:rsidRDefault="008D4718" w:rsidP="008D4718">
            <w:pPr>
              <w:jc w:val="both"/>
              <w:rPr>
                <w:lang w:val="en-US"/>
              </w:rPr>
            </w:pPr>
            <w:r>
              <w:rPr>
                <w:lang w:val="en-US"/>
              </w:rPr>
              <w:t>Based on received responses, the following proposal can be considered as a way forward.</w:t>
            </w:r>
          </w:p>
          <w:p w14:paraId="4724F809" w14:textId="5CBA520D" w:rsidR="008D4718" w:rsidRPr="00872C0D" w:rsidRDefault="008D4718" w:rsidP="008D4718">
            <w:pPr>
              <w:rPr>
                <w:rFonts w:eastAsia="DengXian"/>
                <w:b/>
                <w:bCs/>
              </w:rPr>
            </w:pPr>
            <w:r w:rsidRPr="00872C0D">
              <w:rPr>
                <w:b/>
                <w:bCs/>
                <w:highlight w:val="yellow"/>
              </w:rPr>
              <w:t>FL</w:t>
            </w:r>
            <w:r>
              <w:rPr>
                <w:b/>
                <w:bCs/>
                <w:highlight w:val="yellow"/>
              </w:rPr>
              <w:t>4</w:t>
            </w:r>
            <w:r w:rsidRPr="00872C0D">
              <w:rPr>
                <w:b/>
                <w:bCs/>
                <w:highlight w:val="yellow"/>
              </w:rPr>
              <w:t>: Phase 1: Proposal 12-2</w:t>
            </w:r>
            <w:r>
              <w:rPr>
                <w:b/>
                <w:bCs/>
                <w:highlight w:val="yellow"/>
              </w:rPr>
              <w:t>3</w:t>
            </w:r>
            <w:r w:rsidRPr="00872C0D">
              <w:rPr>
                <w:rFonts w:eastAsia="DengXian"/>
                <w:b/>
                <w:bCs/>
              </w:rPr>
              <w:t>:</w:t>
            </w:r>
          </w:p>
          <w:p w14:paraId="704C3EE5" w14:textId="77777777" w:rsidR="008D4718" w:rsidRDefault="008D4718" w:rsidP="008D4718">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3815B7ED" w14:textId="77777777" w:rsidR="008D4718" w:rsidRDefault="008D4718" w:rsidP="008D4718">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343DC5C2" w14:textId="77777777" w:rsidR="008D4718" w:rsidRPr="006E37BE" w:rsidRDefault="008D4718" w:rsidP="008D4718">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8D4718">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40D861F8" w14:textId="77777777" w:rsidR="008D4718" w:rsidRPr="008D4718" w:rsidRDefault="008D4718" w:rsidP="008D4718">
            <w:pPr>
              <w:pStyle w:val="ListParagraph"/>
              <w:numPr>
                <w:ilvl w:val="2"/>
                <w:numId w:val="34"/>
              </w:numPr>
              <w:rPr>
                <w:rFonts w:ascii="Times New Roman" w:hAnsi="Times New Roman" w:cs="Times New Roman"/>
                <w:b/>
                <w:bCs/>
                <w:strike/>
                <w:sz w:val="20"/>
                <w:szCs w:val="20"/>
              </w:rPr>
            </w:pPr>
            <w:r w:rsidRPr="008D4718">
              <w:rPr>
                <w:rFonts w:ascii="Times New Roman" w:hAnsi="Times New Roman" w:cs="Times New Roman"/>
                <w:b/>
                <w:bCs/>
                <w:strike/>
                <w:sz w:val="20"/>
                <w:szCs w:val="20"/>
              </w:rPr>
              <w:t xml:space="preserve">Option A: </w:t>
            </w:r>
            <w:r w:rsidRPr="008D4718">
              <w:rPr>
                <w:rFonts w:ascii="Times New Roman" w:hAnsi="Times New Roman" w:cs="Times New Roman"/>
                <w:b/>
                <w:bCs/>
                <w:i/>
                <w:iCs/>
                <w:strike/>
                <w:sz w:val="20"/>
                <w:szCs w:val="20"/>
              </w:rPr>
              <w:t>M</w:t>
            </w:r>
            <w:r w:rsidRPr="008D4718">
              <w:rPr>
                <w:rFonts w:ascii="Times New Roman" w:hAnsi="Times New Roman" w:cs="Times New Roman"/>
                <w:b/>
                <w:bCs/>
                <w:strike/>
                <w:sz w:val="20"/>
                <w:szCs w:val="20"/>
              </w:rPr>
              <w:t>=1</w:t>
            </w:r>
          </w:p>
          <w:p w14:paraId="5A596CF8" w14:textId="77777777" w:rsidR="008D4718" w:rsidRDefault="008D4718" w:rsidP="008D4718">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EE34DD" w14:textId="727A569B" w:rsidR="008D4718" w:rsidRPr="008D4718" w:rsidRDefault="008D4718" w:rsidP="008D4718">
            <w:pPr>
              <w:pStyle w:val="ListParagraph"/>
              <w:numPr>
                <w:ilvl w:val="2"/>
                <w:numId w:val="34"/>
              </w:numPr>
              <w:rPr>
                <w:rFonts w:ascii="Times New Roman" w:hAnsi="Times New Roman" w:cs="Times New Roman"/>
                <w:b/>
                <w:bCs/>
                <w:sz w:val="20"/>
                <w:szCs w:val="20"/>
              </w:rPr>
            </w:pPr>
            <w:r w:rsidRPr="008D4718">
              <w:rPr>
                <w:rFonts w:ascii="Times New Roman" w:hAnsi="Times New Roman" w:cs="Times New Roman"/>
                <w:b/>
                <w:bCs/>
                <w:sz w:val="20"/>
                <w:szCs w:val="20"/>
              </w:rPr>
              <w:t>Option C: M=2</w:t>
            </w:r>
          </w:p>
        </w:tc>
      </w:tr>
      <w:tr w:rsidR="008D4718" w:rsidRPr="00C73260" w14:paraId="0E66624E" w14:textId="77777777" w:rsidTr="00371A71">
        <w:tc>
          <w:tcPr>
            <w:tcW w:w="1479" w:type="dxa"/>
          </w:tcPr>
          <w:p w14:paraId="7253B53B" w14:textId="77777777" w:rsidR="008D4718" w:rsidRDefault="008D4718" w:rsidP="008D4718">
            <w:pPr>
              <w:rPr>
                <w:rFonts w:eastAsia="DengXian"/>
                <w:lang w:val="en-US" w:eastAsia="zh-CN"/>
              </w:rPr>
            </w:pPr>
          </w:p>
        </w:tc>
        <w:tc>
          <w:tcPr>
            <w:tcW w:w="1372" w:type="dxa"/>
          </w:tcPr>
          <w:p w14:paraId="105C8AA1" w14:textId="77777777" w:rsidR="008D4718" w:rsidRDefault="008D4718" w:rsidP="008D4718">
            <w:pPr>
              <w:tabs>
                <w:tab w:val="left" w:pos="551"/>
              </w:tabs>
              <w:rPr>
                <w:rFonts w:eastAsia="DengXian"/>
                <w:lang w:val="en-US" w:eastAsia="zh-CN"/>
              </w:rPr>
            </w:pPr>
          </w:p>
        </w:tc>
        <w:tc>
          <w:tcPr>
            <w:tcW w:w="6780" w:type="dxa"/>
          </w:tcPr>
          <w:p w14:paraId="493EEF12" w14:textId="77777777" w:rsidR="008D4718" w:rsidRDefault="008D4718" w:rsidP="008D4718">
            <w:pPr>
              <w:rPr>
                <w:rFonts w:eastAsia="Malgun Gothic"/>
                <w:lang w:val="en-US" w:eastAsia="ko-KR"/>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lastRenderedPageBreak/>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lastRenderedPageBreak/>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937"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077EFAAE" w:rsidR="00BC3CD7" w:rsidRPr="00BC3CD7" w:rsidRDefault="00215F92" w:rsidP="00BC3CD7">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937"/>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lastRenderedPageBreak/>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r w:rsidR="00BC089F" w14:paraId="6E1A5FFE" w14:textId="77777777" w:rsidTr="005E4B39">
        <w:tc>
          <w:tcPr>
            <w:tcW w:w="1479" w:type="dxa"/>
          </w:tcPr>
          <w:p w14:paraId="6DE5A656" w14:textId="53F01040" w:rsidR="00BC089F" w:rsidRDefault="00DC04B5" w:rsidP="00BC089F">
            <w:pPr>
              <w:rPr>
                <w:rFonts w:eastAsia="Malgun Gothic"/>
                <w:lang w:val="en-US" w:eastAsia="ko-KR"/>
              </w:rPr>
            </w:pPr>
            <w:r>
              <w:rPr>
                <w:rFonts w:eastAsia="DengXian"/>
                <w:lang w:eastAsia="zh-CN"/>
              </w:rPr>
              <w:t>MediaTek</w:t>
            </w:r>
          </w:p>
        </w:tc>
        <w:tc>
          <w:tcPr>
            <w:tcW w:w="1372" w:type="dxa"/>
          </w:tcPr>
          <w:p w14:paraId="1E2B21DD" w14:textId="6E916146"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77BECF0F" w14:textId="5A4DAF77" w:rsidR="00BC089F" w:rsidRDefault="00BC089F" w:rsidP="00BC089F">
            <w:pPr>
              <w:rPr>
                <w:rFonts w:eastAsia="Malgun Gothic"/>
                <w:lang w:val="en-US" w:eastAsia="ko-KR"/>
              </w:rPr>
            </w:pPr>
            <w:r>
              <w:rPr>
                <w:lang w:val="en-US"/>
              </w:rPr>
              <w:t>We prefer Option C</w:t>
            </w:r>
          </w:p>
        </w:tc>
      </w:tr>
      <w:tr w:rsidR="001E25DC" w14:paraId="7E9D340A" w14:textId="77777777" w:rsidTr="005E4B39">
        <w:tc>
          <w:tcPr>
            <w:tcW w:w="1479" w:type="dxa"/>
          </w:tcPr>
          <w:p w14:paraId="06FC1308" w14:textId="4230431C" w:rsidR="001E25DC" w:rsidRDefault="001E25DC" w:rsidP="00BC089F">
            <w:pPr>
              <w:rPr>
                <w:rFonts w:eastAsia="DengXian"/>
                <w:lang w:eastAsia="zh-CN"/>
              </w:rPr>
            </w:pPr>
            <w:r>
              <w:rPr>
                <w:rFonts w:eastAsia="DengXian"/>
                <w:lang w:eastAsia="zh-CN"/>
              </w:rPr>
              <w:t>Intel</w:t>
            </w:r>
          </w:p>
        </w:tc>
        <w:tc>
          <w:tcPr>
            <w:tcW w:w="1372" w:type="dxa"/>
          </w:tcPr>
          <w:p w14:paraId="0F72C525" w14:textId="508B63AF" w:rsidR="001E25DC" w:rsidRDefault="001E25DC" w:rsidP="00BC089F">
            <w:pPr>
              <w:tabs>
                <w:tab w:val="left" w:pos="551"/>
              </w:tabs>
              <w:rPr>
                <w:rFonts w:eastAsia="DengXian"/>
                <w:lang w:val="en-US" w:eastAsia="zh-CN"/>
              </w:rPr>
            </w:pPr>
            <w:r>
              <w:rPr>
                <w:rFonts w:eastAsia="DengXian"/>
                <w:lang w:val="en-US" w:eastAsia="zh-CN"/>
              </w:rPr>
              <w:t>Y</w:t>
            </w:r>
          </w:p>
        </w:tc>
        <w:tc>
          <w:tcPr>
            <w:tcW w:w="6780" w:type="dxa"/>
          </w:tcPr>
          <w:p w14:paraId="4101D6E0" w14:textId="3386F584" w:rsidR="001E25DC" w:rsidRDefault="001E25DC" w:rsidP="00BC089F">
            <w:pPr>
              <w:rPr>
                <w:lang w:val="en-US"/>
              </w:rPr>
            </w:pPr>
            <w:r>
              <w:rPr>
                <w:lang w:val="en-US"/>
              </w:rPr>
              <w:t>Option B</w:t>
            </w:r>
            <w:r w:rsidR="00724129">
              <w:rPr>
                <w:lang w:val="en-US"/>
              </w:rPr>
              <w:t xml:space="preserve"> is preferred. </w:t>
            </w:r>
            <w:r w:rsidR="00724129">
              <w:rPr>
                <w:lang w:val="en-US"/>
              </w:rPr>
              <w:br/>
            </w:r>
            <w:r w:rsidR="00B862FF" w:rsidRPr="00C5134E">
              <w:rPr>
                <w:b/>
                <w:bCs/>
                <w:i/>
                <w:iCs/>
                <w:u w:val="single"/>
                <w:lang w:val="en-US"/>
              </w:rPr>
              <w:t>Also, what about</w:t>
            </w:r>
            <w:r w:rsidR="00C5134E">
              <w:rPr>
                <w:b/>
                <w:bCs/>
                <w:i/>
                <w:iCs/>
                <w:u w:val="single"/>
                <w:lang w:val="en-US"/>
              </w:rPr>
              <w:t xml:space="preserve"> </w:t>
            </w:r>
            <w:proofErr w:type="spellStart"/>
            <w:r w:rsidR="00C5134E">
              <w:rPr>
                <w:b/>
                <w:bCs/>
                <w:i/>
                <w:iCs/>
                <w:u w:val="single"/>
                <w:lang w:val="en-US"/>
              </w:rPr>
              <w:t>teh</w:t>
            </w:r>
            <w:proofErr w:type="spellEnd"/>
            <w:r w:rsidR="00C5134E">
              <w:rPr>
                <w:b/>
                <w:bCs/>
                <w:i/>
                <w:iCs/>
                <w:u w:val="single"/>
                <w:lang w:val="en-US"/>
              </w:rPr>
              <w:t xml:space="preserve"> cases of</w:t>
            </w:r>
            <w:r w:rsidR="00B862FF" w:rsidRPr="00C5134E">
              <w:rPr>
                <w:b/>
                <w:bCs/>
                <w:i/>
                <w:iCs/>
                <w:u w:val="single"/>
                <w:lang w:val="en-US"/>
              </w:rPr>
              <w:t xml:space="preserve"> FR1 FDD bands</w:t>
            </w:r>
            <w:r w:rsidR="001E3361" w:rsidRPr="00C5134E">
              <w:rPr>
                <w:b/>
                <w:bCs/>
                <w:i/>
                <w:iCs/>
                <w:u w:val="single"/>
                <w:lang w:val="en-US"/>
              </w:rPr>
              <w:t xml:space="preserve"> with </w:t>
            </w:r>
            <w:r w:rsidR="004A7D2E" w:rsidRPr="00C5134E">
              <w:rPr>
                <w:b/>
                <w:bCs/>
                <w:i/>
                <w:iCs/>
                <w:u w:val="single"/>
                <w:lang w:val="en-US"/>
              </w:rPr>
              <w:t>4Rx requirement for non-RedCap UEs and FR1 TDD bands with 2Rx requirement for non-RedCap UEs?</w:t>
            </w:r>
          </w:p>
        </w:tc>
      </w:tr>
      <w:tr w:rsidR="00371A71" w:rsidRPr="00C73260" w14:paraId="1ADD4229" w14:textId="77777777" w:rsidTr="00371A71">
        <w:tc>
          <w:tcPr>
            <w:tcW w:w="1479" w:type="dxa"/>
          </w:tcPr>
          <w:p w14:paraId="5D8D547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1EEC183"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F82755E" w14:textId="45932E43" w:rsidR="00371A71" w:rsidRPr="00371A71" w:rsidRDefault="00371A71" w:rsidP="00685BFD">
            <w:r w:rsidRPr="00371A71">
              <w:t>Option C</w:t>
            </w:r>
          </w:p>
        </w:tc>
      </w:tr>
      <w:tr w:rsidR="00703A37" w:rsidRPr="00C73260" w14:paraId="016BAEC7" w14:textId="77777777" w:rsidTr="00371A71">
        <w:tc>
          <w:tcPr>
            <w:tcW w:w="1479" w:type="dxa"/>
          </w:tcPr>
          <w:p w14:paraId="2FB8B056" w14:textId="3DD9E86B" w:rsidR="00703A37" w:rsidRDefault="00703A37" w:rsidP="00703A37">
            <w:pPr>
              <w:rPr>
                <w:rFonts w:eastAsia="DengXian"/>
                <w:lang w:val="en-US" w:eastAsia="zh-CN"/>
              </w:rPr>
            </w:pPr>
            <w:r>
              <w:rPr>
                <w:rFonts w:eastAsia="DengXian"/>
                <w:lang w:val="en-US" w:eastAsia="zh-CN"/>
              </w:rPr>
              <w:t>Sierra Wireless</w:t>
            </w:r>
          </w:p>
        </w:tc>
        <w:tc>
          <w:tcPr>
            <w:tcW w:w="1372" w:type="dxa"/>
          </w:tcPr>
          <w:p w14:paraId="5B5198ED" w14:textId="6BB61DAC" w:rsidR="00703A37" w:rsidRDefault="00703A37" w:rsidP="00703A37">
            <w:pPr>
              <w:tabs>
                <w:tab w:val="left" w:pos="551"/>
              </w:tabs>
              <w:rPr>
                <w:rFonts w:eastAsia="DengXian"/>
                <w:lang w:val="en-US" w:eastAsia="zh-CN"/>
              </w:rPr>
            </w:pPr>
            <w:r>
              <w:rPr>
                <w:rFonts w:eastAsia="DengXian"/>
                <w:lang w:val="en-US" w:eastAsia="zh-CN"/>
              </w:rPr>
              <w:t>Y</w:t>
            </w:r>
          </w:p>
        </w:tc>
        <w:tc>
          <w:tcPr>
            <w:tcW w:w="6780" w:type="dxa"/>
          </w:tcPr>
          <w:p w14:paraId="64649316" w14:textId="449D304B" w:rsidR="00703A37" w:rsidRPr="00371A71" w:rsidRDefault="00703A37" w:rsidP="00703A37">
            <w:r>
              <w:rPr>
                <w:rFonts w:eastAsia="Malgun Gothic"/>
                <w:lang w:val="en-US" w:eastAsia="ko-KR"/>
              </w:rPr>
              <w:t>Option C</w:t>
            </w:r>
          </w:p>
        </w:tc>
      </w:tr>
      <w:tr w:rsidR="00685BFD" w:rsidRPr="00C73260" w14:paraId="1EB17A0E" w14:textId="77777777" w:rsidTr="00371A71">
        <w:tc>
          <w:tcPr>
            <w:tcW w:w="1479" w:type="dxa"/>
          </w:tcPr>
          <w:p w14:paraId="7429CA39" w14:textId="19A42C93" w:rsidR="00685BFD" w:rsidRDefault="00685BFD" w:rsidP="00703A37">
            <w:pPr>
              <w:rPr>
                <w:rFonts w:eastAsia="DengXian"/>
                <w:lang w:val="en-US" w:eastAsia="zh-CN"/>
              </w:rPr>
            </w:pPr>
            <w:r>
              <w:rPr>
                <w:rFonts w:eastAsia="DengXian" w:hint="eastAsia"/>
                <w:lang w:val="en-US" w:eastAsia="zh-CN"/>
              </w:rPr>
              <w:t>OPPO</w:t>
            </w:r>
          </w:p>
        </w:tc>
        <w:tc>
          <w:tcPr>
            <w:tcW w:w="1372" w:type="dxa"/>
          </w:tcPr>
          <w:p w14:paraId="023FED70" w14:textId="4A4ED3CD" w:rsidR="00685BFD" w:rsidRDefault="00685BFD" w:rsidP="00703A37">
            <w:pPr>
              <w:tabs>
                <w:tab w:val="left" w:pos="551"/>
              </w:tabs>
              <w:rPr>
                <w:rFonts w:eastAsia="DengXian"/>
                <w:lang w:val="en-US" w:eastAsia="zh-CN"/>
              </w:rPr>
            </w:pPr>
            <w:r>
              <w:rPr>
                <w:rFonts w:eastAsia="DengXian" w:hint="eastAsia"/>
                <w:lang w:val="en-US" w:eastAsia="zh-CN"/>
              </w:rPr>
              <w:t>Y</w:t>
            </w:r>
          </w:p>
        </w:tc>
        <w:tc>
          <w:tcPr>
            <w:tcW w:w="6780" w:type="dxa"/>
          </w:tcPr>
          <w:p w14:paraId="69849769" w14:textId="4D20357D" w:rsidR="00685BFD" w:rsidRDefault="00685BFD" w:rsidP="00703A37">
            <w:pPr>
              <w:rPr>
                <w:rFonts w:eastAsia="Malgun Gothic"/>
                <w:lang w:val="en-US" w:eastAsia="ko-KR"/>
              </w:rPr>
            </w:pPr>
            <w:r>
              <w:rPr>
                <w:rFonts w:eastAsia="Malgun Gothic"/>
                <w:lang w:val="en-US" w:eastAsia="ko-KR"/>
              </w:rPr>
              <w:t>Option C</w:t>
            </w:r>
          </w:p>
        </w:tc>
      </w:tr>
      <w:tr w:rsidR="00B040C1" w:rsidRPr="00C73260" w14:paraId="74EF0F53" w14:textId="77777777" w:rsidTr="00371A71">
        <w:tc>
          <w:tcPr>
            <w:tcW w:w="1479" w:type="dxa"/>
          </w:tcPr>
          <w:p w14:paraId="6B123899" w14:textId="46EEE12C" w:rsidR="00B040C1" w:rsidRDefault="00B040C1" w:rsidP="00B040C1">
            <w:pPr>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5123FDE" w14:textId="55412D2D" w:rsidR="00B040C1" w:rsidRDefault="00B040C1" w:rsidP="00B040C1">
            <w:pPr>
              <w:tabs>
                <w:tab w:val="left" w:pos="551"/>
              </w:tabs>
              <w:rPr>
                <w:rFonts w:eastAsia="DengXian"/>
                <w:lang w:val="en-US" w:eastAsia="zh-CN"/>
              </w:rPr>
            </w:pPr>
            <w:r>
              <w:rPr>
                <w:rFonts w:eastAsia="DengXian" w:hint="eastAsia"/>
                <w:lang w:val="en-US" w:eastAsia="zh-CN"/>
              </w:rPr>
              <w:t>Y</w:t>
            </w:r>
          </w:p>
        </w:tc>
        <w:tc>
          <w:tcPr>
            <w:tcW w:w="6780" w:type="dxa"/>
          </w:tcPr>
          <w:p w14:paraId="1828EBE9" w14:textId="406EE92B" w:rsidR="00B040C1" w:rsidRDefault="00B040C1" w:rsidP="00B040C1">
            <w:pPr>
              <w:rPr>
                <w:rFonts w:eastAsia="Malgun Gothic"/>
                <w:lang w:val="en-US" w:eastAsia="ko-KR"/>
              </w:rPr>
            </w:pPr>
            <w:r>
              <w:rPr>
                <w:rFonts w:eastAsia="Malgun Gothic"/>
                <w:lang w:val="en-US" w:eastAsia="ko-KR"/>
              </w:rPr>
              <w:t>Option C</w:t>
            </w:r>
          </w:p>
        </w:tc>
      </w:tr>
      <w:tr w:rsidR="00BC3CD7" w:rsidRPr="00C73260" w14:paraId="001B17D3" w14:textId="77777777" w:rsidTr="00D33A70">
        <w:tc>
          <w:tcPr>
            <w:tcW w:w="1479" w:type="dxa"/>
          </w:tcPr>
          <w:p w14:paraId="64E64985" w14:textId="54243B61" w:rsidR="00BC3CD7" w:rsidRDefault="00BC3CD7" w:rsidP="00703A37">
            <w:pPr>
              <w:rPr>
                <w:rFonts w:eastAsia="DengXian"/>
                <w:lang w:val="en-US" w:eastAsia="zh-CN"/>
              </w:rPr>
            </w:pPr>
            <w:r>
              <w:rPr>
                <w:rFonts w:eastAsia="DengXian"/>
                <w:lang w:val="en-US" w:eastAsia="zh-CN"/>
              </w:rPr>
              <w:t>FL</w:t>
            </w:r>
          </w:p>
        </w:tc>
        <w:tc>
          <w:tcPr>
            <w:tcW w:w="8152" w:type="dxa"/>
            <w:gridSpan w:val="2"/>
          </w:tcPr>
          <w:p w14:paraId="4851C7C8" w14:textId="77777777" w:rsidR="00BC3CD7" w:rsidRDefault="00BC3CD7" w:rsidP="00BC3CD7">
            <w:pPr>
              <w:jc w:val="both"/>
              <w:rPr>
                <w:lang w:val="en-US"/>
              </w:rPr>
            </w:pPr>
            <w:r>
              <w:rPr>
                <w:lang w:val="en-US"/>
              </w:rPr>
              <w:t>Based on received responses, the following proposal can be considered as a way forward.</w:t>
            </w:r>
          </w:p>
          <w:p w14:paraId="046A1D20" w14:textId="64B12369" w:rsidR="00BC3CD7" w:rsidRDefault="00BC3CD7" w:rsidP="00BC3CD7">
            <w:pPr>
              <w:rPr>
                <w:rFonts w:eastAsia="DengXian"/>
                <w:b/>
                <w:bCs/>
              </w:rPr>
            </w:pPr>
            <w:r>
              <w:rPr>
                <w:b/>
                <w:bCs/>
                <w:highlight w:val="yellow"/>
              </w:rPr>
              <w:t xml:space="preserve">FL4: </w:t>
            </w:r>
            <w:r w:rsidRPr="00782678">
              <w:rPr>
                <w:b/>
                <w:bCs/>
                <w:highlight w:val="yellow"/>
              </w:rPr>
              <w:t>Phase 1: Proposal 12-</w:t>
            </w:r>
            <w:r>
              <w:rPr>
                <w:b/>
                <w:bCs/>
                <w:highlight w:val="yellow"/>
              </w:rPr>
              <w:t>83</w:t>
            </w:r>
            <w:r w:rsidRPr="00782678">
              <w:rPr>
                <w:rFonts w:eastAsia="DengXian"/>
                <w:b/>
                <w:bCs/>
              </w:rPr>
              <w:t xml:space="preserve">: </w:t>
            </w:r>
          </w:p>
          <w:p w14:paraId="75EC0374" w14:textId="77777777" w:rsidR="00BC3CD7" w:rsidRDefault="00BC3CD7" w:rsidP="00BC3CD7">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7A4D6722" w14:textId="77777777" w:rsidR="00BC3CD7" w:rsidRDefault="00BC3CD7" w:rsidP="00BC3CD7">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67A7612" w14:textId="77777777" w:rsidR="00BC3CD7" w:rsidRPr="006E37BE" w:rsidRDefault="00BC3CD7" w:rsidP="00BC3CD7">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BC3CD7">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2310479D" w14:textId="77777777" w:rsidR="00BC3CD7" w:rsidRPr="00BC3CD7" w:rsidRDefault="00BC3CD7" w:rsidP="00BC3CD7">
            <w:pPr>
              <w:pStyle w:val="ListParagraph"/>
              <w:numPr>
                <w:ilvl w:val="2"/>
                <w:numId w:val="34"/>
              </w:numPr>
              <w:rPr>
                <w:rFonts w:ascii="Times New Roman" w:hAnsi="Times New Roman" w:cs="Times New Roman"/>
                <w:b/>
                <w:bCs/>
                <w:strike/>
                <w:sz w:val="20"/>
                <w:szCs w:val="20"/>
              </w:rPr>
            </w:pPr>
            <w:r w:rsidRPr="00BC3CD7">
              <w:rPr>
                <w:rFonts w:ascii="Times New Roman" w:hAnsi="Times New Roman" w:cs="Times New Roman"/>
                <w:b/>
                <w:bCs/>
                <w:strike/>
                <w:sz w:val="20"/>
                <w:szCs w:val="20"/>
              </w:rPr>
              <w:t xml:space="preserve">Option A: </w:t>
            </w:r>
            <w:r w:rsidRPr="00BC3CD7">
              <w:rPr>
                <w:rFonts w:ascii="Times New Roman" w:hAnsi="Times New Roman" w:cs="Times New Roman"/>
                <w:b/>
                <w:bCs/>
                <w:i/>
                <w:iCs/>
                <w:strike/>
                <w:sz w:val="20"/>
                <w:szCs w:val="20"/>
              </w:rPr>
              <w:t>M</w:t>
            </w:r>
            <w:r w:rsidRPr="00BC3CD7">
              <w:rPr>
                <w:rFonts w:ascii="Times New Roman" w:hAnsi="Times New Roman" w:cs="Times New Roman"/>
                <w:b/>
                <w:bCs/>
                <w:strike/>
                <w:sz w:val="20"/>
                <w:szCs w:val="20"/>
              </w:rPr>
              <w:t>=1</w:t>
            </w:r>
          </w:p>
          <w:p w14:paraId="429818EB" w14:textId="77777777" w:rsidR="00BC3CD7" w:rsidRPr="006E37BE" w:rsidRDefault="00BC3CD7" w:rsidP="00BC3CD7">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0B05FF2D" w14:textId="4404D504" w:rsidR="00BC3CD7" w:rsidRPr="00BC3CD7" w:rsidRDefault="00BC3CD7" w:rsidP="00703A37">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p>
        </w:tc>
      </w:tr>
      <w:tr w:rsidR="00BC3CD7" w:rsidRPr="00C73260" w14:paraId="1F304B3B" w14:textId="77777777" w:rsidTr="00371A71">
        <w:tc>
          <w:tcPr>
            <w:tcW w:w="1479" w:type="dxa"/>
          </w:tcPr>
          <w:p w14:paraId="72FAC1E3" w14:textId="77777777" w:rsidR="00BC3CD7" w:rsidRDefault="00BC3CD7" w:rsidP="00703A37">
            <w:pPr>
              <w:rPr>
                <w:rFonts w:eastAsia="DengXian"/>
                <w:lang w:val="en-US" w:eastAsia="zh-CN"/>
              </w:rPr>
            </w:pPr>
          </w:p>
        </w:tc>
        <w:tc>
          <w:tcPr>
            <w:tcW w:w="1372" w:type="dxa"/>
          </w:tcPr>
          <w:p w14:paraId="18ED0F9D" w14:textId="77777777" w:rsidR="00BC3CD7" w:rsidRDefault="00BC3CD7" w:rsidP="00703A37">
            <w:pPr>
              <w:tabs>
                <w:tab w:val="left" w:pos="551"/>
              </w:tabs>
              <w:rPr>
                <w:rFonts w:eastAsia="DengXian"/>
                <w:lang w:val="en-US" w:eastAsia="zh-CN"/>
              </w:rPr>
            </w:pPr>
          </w:p>
        </w:tc>
        <w:tc>
          <w:tcPr>
            <w:tcW w:w="6780" w:type="dxa"/>
          </w:tcPr>
          <w:p w14:paraId="597CAE1C" w14:textId="77777777" w:rsidR="00BC3CD7" w:rsidRDefault="00BC3CD7" w:rsidP="00703A37">
            <w:pPr>
              <w:rPr>
                <w:rFonts w:eastAsia="Malgun Gothic"/>
                <w:lang w:val="en-US" w:eastAsia="ko-KR"/>
              </w:rPr>
            </w:pPr>
          </w:p>
        </w:tc>
      </w:tr>
    </w:tbl>
    <w:p w14:paraId="4F058AB3" w14:textId="77777777" w:rsidR="00371A71" w:rsidRDefault="00371A71" w:rsidP="00BE385D">
      <w:pPr>
        <w:pStyle w:val="ListParagraph"/>
        <w:ind w:left="0"/>
        <w:rPr>
          <w:rFonts w:ascii="Times New Roman" w:hAnsi="Times New Roman" w:cs="Times New Roman"/>
          <w:b/>
          <w:bCs/>
          <w:sz w:val="20"/>
          <w:szCs w:val="20"/>
          <w:highlight w:val="yellow"/>
        </w:rPr>
      </w:pPr>
    </w:p>
    <w:p w14:paraId="27285FF6" w14:textId="4BFD49D0"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lastRenderedPageBreak/>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938"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6BC664CE" w:rsidR="00964DB6" w:rsidRPr="00964DB6" w:rsidRDefault="003E0EED" w:rsidP="00964DB6">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938"/>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lastRenderedPageBreak/>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Lean towards Opt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r w:rsidR="00BC089F" w14:paraId="2A3258EE" w14:textId="77777777" w:rsidTr="005E4B39">
        <w:tc>
          <w:tcPr>
            <w:tcW w:w="1479" w:type="dxa"/>
          </w:tcPr>
          <w:p w14:paraId="454DEED9" w14:textId="5B2CF6CF" w:rsidR="00BC089F" w:rsidRDefault="00DC04B5" w:rsidP="00BC089F">
            <w:pPr>
              <w:rPr>
                <w:rFonts w:eastAsia="Malgun Gothic"/>
                <w:lang w:val="en-US" w:eastAsia="ko-KR"/>
              </w:rPr>
            </w:pPr>
            <w:r>
              <w:rPr>
                <w:rFonts w:eastAsia="DengXian"/>
                <w:lang w:eastAsia="zh-CN"/>
              </w:rPr>
              <w:t>MediaTek</w:t>
            </w:r>
          </w:p>
        </w:tc>
        <w:tc>
          <w:tcPr>
            <w:tcW w:w="1372" w:type="dxa"/>
          </w:tcPr>
          <w:p w14:paraId="59D0C22A" w14:textId="5FFBEC88"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38B59C1A" w14:textId="5EAE033B" w:rsidR="00BC089F" w:rsidRDefault="00BC089F" w:rsidP="00BC089F">
            <w:pPr>
              <w:rPr>
                <w:rFonts w:eastAsia="Malgun Gothic"/>
                <w:lang w:val="en-US" w:eastAsia="ko-KR"/>
              </w:rPr>
            </w:pPr>
            <w:r>
              <w:rPr>
                <w:lang w:val="en-US"/>
              </w:rPr>
              <w:t>We prefer Option C.</w:t>
            </w:r>
          </w:p>
        </w:tc>
      </w:tr>
      <w:tr w:rsidR="00343C9C" w14:paraId="534CF44F" w14:textId="77777777" w:rsidTr="005E4B39">
        <w:tc>
          <w:tcPr>
            <w:tcW w:w="1479" w:type="dxa"/>
          </w:tcPr>
          <w:p w14:paraId="03E300E1" w14:textId="7196EEEF" w:rsidR="00343C9C" w:rsidRDefault="00343C9C" w:rsidP="00BC089F">
            <w:pPr>
              <w:rPr>
                <w:rFonts w:eastAsia="DengXian"/>
                <w:lang w:eastAsia="zh-CN"/>
              </w:rPr>
            </w:pPr>
            <w:r>
              <w:rPr>
                <w:rFonts w:eastAsia="DengXian"/>
                <w:lang w:eastAsia="zh-CN"/>
              </w:rPr>
              <w:t>Intel</w:t>
            </w:r>
          </w:p>
        </w:tc>
        <w:tc>
          <w:tcPr>
            <w:tcW w:w="1372" w:type="dxa"/>
          </w:tcPr>
          <w:p w14:paraId="36A56C6A" w14:textId="46593D10" w:rsidR="00343C9C" w:rsidRDefault="00343C9C" w:rsidP="00BC089F">
            <w:pPr>
              <w:tabs>
                <w:tab w:val="left" w:pos="551"/>
              </w:tabs>
              <w:rPr>
                <w:rFonts w:eastAsia="DengXian"/>
                <w:lang w:val="en-US" w:eastAsia="zh-CN"/>
              </w:rPr>
            </w:pPr>
            <w:r>
              <w:rPr>
                <w:rFonts w:eastAsia="DengXian"/>
                <w:lang w:val="en-US" w:eastAsia="zh-CN"/>
              </w:rPr>
              <w:t>Y</w:t>
            </w:r>
          </w:p>
        </w:tc>
        <w:tc>
          <w:tcPr>
            <w:tcW w:w="6780" w:type="dxa"/>
          </w:tcPr>
          <w:p w14:paraId="033CEC96" w14:textId="515D9601" w:rsidR="00343C9C" w:rsidRDefault="00343C9C" w:rsidP="00BC089F">
            <w:pPr>
              <w:rPr>
                <w:lang w:val="en-US"/>
              </w:rPr>
            </w:pPr>
            <w:r>
              <w:rPr>
                <w:lang w:val="en-US"/>
              </w:rPr>
              <w:t>Option A or B</w:t>
            </w:r>
            <w:r w:rsidR="00EF2753">
              <w:rPr>
                <w:lang w:val="en-US"/>
              </w:rPr>
              <w:t>; same reason as mentioned by Ericsson.</w:t>
            </w:r>
          </w:p>
        </w:tc>
      </w:tr>
      <w:tr w:rsidR="00371A71" w:rsidRPr="00C73260" w14:paraId="7065E0DB" w14:textId="77777777" w:rsidTr="00371A71">
        <w:tc>
          <w:tcPr>
            <w:tcW w:w="1479" w:type="dxa"/>
          </w:tcPr>
          <w:p w14:paraId="3A62ACC3"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768A884F"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3B9C25E0" w14:textId="21ED0A7C" w:rsidR="00371A71" w:rsidRPr="00371A71" w:rsidRDefault="00371A71" w:rsidP="00685BFD">
            <w:r w:rsidRPr="00371A71">
              <w:t>Option C</w:t>
            </w:r>
          </w:p>
        </w:tc>
      </w:tr>
      <w:tr w:rsidR="0028340C" w:rsidRPr="00C73260" w14:paraId="69341598" w14:textId="77777777" w:rsidTr="00371A71">
        <w:tc>
          <w:tcPr>
            <w:tcW w:w="1479" w:type="dxa"/>
          </w:tcPr>
          <w:p w14:paraId="2911E207" w14:textId="0E2D53F8" w:rsidR="0028340C" w:rsidRDefault="0028340C" w:rsidP="00685BFD">
            <w:pPr>
              <w:rPr>
                <w:rFonts w:eastAsia="DengXian"/>
                <w:lang w:val="en-US" w:eastAsia="zh-CN"/>
              </w:rPr>
            </w:pPr>
            <w:r>
              <w:rPr>
                <w:rFonts w:eastAsia="DengXian" w:hint="eastAsia"/>
                <w:lang w:val="en-US" w:eastAsia="zh-CN"/>
              </w:rPr>
              <w:t>OPPO</w:t>
            </w:r>
          </w:p>
        </w:tc>
        <w:tc>
          <w:tcPr>
            <w:tcW w:w="1372" w:type="dxa"/>
          </w:tcPr>
          <w:p w14:paraId="2E18F6F1" w14:textId="7BFB0C35" w:rsidR="0028340C" w:rsidRDefault="0028340C" w:rsidP="00685BFD">
            <w:pPr>
              <w:tabs>
                <w:tab w:val="left" w:pos="551"/>
              </w:tabs>
              <w:rPr>
                <w:rFonts w:eastAsia="DengXian"/>
                <w:lang w:val="en-US" w:eastAsia="zh-CN"/>
              </w:rPr>
            </w:pPr>
            <w:r>
              <w:rPr>
                <w:rFonts w:eastAsia="DengXian" w:hint="eastAsia"/>
                <w:lang w:val="en-US" w:eastAsia="zh-CN"/>
              </w:rPr>
              <w:t>Y</w:t>
            </w:r>
          </w:p>
        </w:tc>
        <w:tc>
          <w:tcPr>
            <w:tcW w:w="6780" w:type="dxa"/>
          </w:tcPr>
          <w:p w14:paraId="0EC65192" w14:textId="312F50E2" w:rsidR="0028340C" w:rsidRPr="00371A71" w:rsidRDefault="0028340C" w:rsidP="00685BFD">
            <w:r w:rsidRPr="00371A71">
              <w:t>Option C</w:t>
            </w:r>
          </w:p>
        </w:tc>
      </w:tr>
      <w:tr w:rsidR="00B040C1" w:rsidRPr="00C73260" w14:paraId="5B40D60D" w14:textId="77777777" w:rsidTr="00371A71">
        <w:tc>
          <w:tcPr>
            <w:tcW w:w="1479" w:type="dxa"/>
          </w:tcPr>
          <w:p w14:paraId="7B1B514A" w14:textId="5E310583" w:rsidR="00B040C1" w:rsidRDefault="00B040C1" w:rsidP="00B040C1">
            <w:pPr>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20A7386" w14:textId="19AD5ECA" w:rsidR="00B040C1" w:rsidRDefault="00B040C1" w:rsidP="00B040C1">
            <w:pPr>
              <w:tabs>
                <w:tab w:val="left" w:pos="551"/>
              </w:tabs>
              <w:rPr>
                <w:rFonts w:eastAsia="DengXian"/>
                <w:lang w:val="en-US" w:eastAsia="zh-CN"/>
              </w:rPr>
            </w:pPr>
            <w:r>
              <w:rPr>
                <w:rFonts w:eastAsia="DengXian" w:hint="eastAsia"/>
                <w:lang w:val="en-US" w:eastAsia="zh-CN"/>
              </w:rPr>
              <w:t>Y</w:t>
            </w:r>
          </w:p>
        </w:tc>
        <w:tc>
          <w:tcPr>
            <w:tcW w:w="6780" w:type="dxa"/>
          </w:tcPr>
          <w:p w14:paraId="45FECE65" w14:textId="2B1A29F3" w:rsidR="00B040C1" w:rsidRPr="00371A71" w:rsidRDefault="00B040C1" w:rsidP="00B040C1">
            <w:r>
              <w:rPr>
                <w:rFonts w:eastAsia="Malgun Gothic"/>
                <w:lang w:val="en-US" w:eastAsia="ko-KR"/>
              </w:rPr>
              <w:t>Option C</w:t>
            </w:r>
          </w:p>
        </w:tc>
      </w:tr>
      <w:tr w:rsidR="00964DB6" w:rsidRPr="00C73260" w14:paraId="01CFEC62" w14:textId="77777777" w:rsidTr="00357F52">
        <w:tc>
          <w:tcPr>
            <w:tcW w:w="1479" w:type="dxa"/>
          </w:tcPr>
          <w:p w14:paraId="1F231B95" w14:textId="1EFF1471" w:rsidR="00964DB6" w:rsidRDefault="00964DB6" w:rsidP="00685BFD">
            <w:pPr>
              <w:rPr>
                <w:rFonts w:eastAsia="DengXian"/>
                <w:lang w:val="en-US" w:eastAsia="zh-CN"/>
              </w:rPr>
            </w:pPr>
            <w:r>
              <w:rPr>
                <w:rFonts w:eastAsia="DengXian"/>
                <w:lang w:val="en-US" w:eastAsia="zh-CN"/>
              </w:rPr>
              <w:t>FL</w:t>
            </w:r>
          </w:p>
        </w:tc>
        <w:tc>
          <w:tcPr>
            <w:tcW w:w="8152" w:type="dxa"/>
            <w:gridSpan w:val="2"/>
          </w:tcPr>
          <w:p w14:paraId="44C82478" w14:textId="77777777" w:rsidR="00964DB6" w:rsidRDefault="00964DB6" w:rsidP="00964DB6">
            <w:pPr>
              <w:jc w:val="both"/>
              <w:rPr>
                <w:lang w:val="en-US"/>
              </w:rPr>
            </w:pPr>
            <w:r>
              <w:rPr>
                <w:lang w:val="en-US"/>
              </w:rPr>
              <w:t>Based on received responses, the following proposal can be considered as a way forward.</w:t>
            </w:r>
          </w:p>
          <w:p w14:paraId="4D2BDD4B" w14:textId="46397BAF" w:rsidR="00964DB6" w:rsidRDefault="00964DB6" w:rsidP="00964DB6">
            <w:pPr>
              <w:jc w:val="both"/>
              <w:rPr>
                <w:rFonts w:eastAsia="DengXian"/>
                <w:b/>
                <w:bCs/>
              </w:rPr>
            </w:pPr>
            <w:r>
              <w:rPr>
                <w:b/>
                <w:bCs/>
                <w:highlight w:val="yellow"/>
              </w:rPr>
              <w:t xml:space="preserve">FL4: </w:t>
            </w:r>
            <w:r w:rsidRPr="00782678">
              <w:rPr>
                <w:b/>
                <w:bCs/>
                <w:highlight w:val="yellow"/>
              </w:rPr>
              <w:t>Phase 1: Proposal 12-</w:t>
            </w:r>
            <w:r>
              <w:rPr>
                <w:b/>
                <w:bCs/>
                <w:highlight w:val="yellow"/>
              </w:rPr>
              <w:t>93</w:t>
            </w:r>
            <w:r w:rsidRPr="00782678">
              <w:rPr>
                <w:rFonts w:eastAsia="DengXian"/>
                <w:b/>
                <w:bCs/>
              </w:rPr>
              <w:t>:</w:t>
            </w:r>
          </w:p>
          <w:p w14:paraId="26D56DF3" w14:textId="77777777" w:rsidR="00964DB6" w:rsidRDefault="00964DB6" w:rsidP="00964DB6">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64E7C5BD" w14:textId="77777777" w:rsidR="00964DB6" w:rsidRDefault="00964DB6" w:rsidP="00964DB6">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2A99C1EC" w14:textId="77777777" w:rsidR="00964DB6" w:rsidRPr="006E37BE" w:rsidRDefault="00964DB6" w:rsidP="00964DB6">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4D369E">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67B1418A" w14:textId="77777777" w:rsidR="00964DB6" w:rsidRPr="004D369E" w:rsidRDefault="00964DB6" w:rsidP="00964DB6">
            <w:pPr>
              <w:pStyle w:val="ListParagraph"/>
              <w:numPr>
                <w:ilvl w:val="2"/>
                <w:numId w:val="34"/>
              </w:numPr>
              <w:rPr>
                <w:rFonts w:ascii="Times New Roman" w:hAnsi="Times New Roman" w:cs="Times New Roman"/>
                <w:b/>
                <w:bCs/>
                <w:strike/>
                <w:sz w:val="20"/>
                <w:szCs w:val="20"/>
              </w:rPr>
            </w:pPr>
            <w:r w:rsidRPr="004D369E">
              <w:rPr>
                <w:rFonts w:ascii="Times New Roman" w:hAnsi="Times New Roman" w:cs="Times New Roman"/>
                <w:b/>
                <w:bCs/>
                <w:strike/>
                <w:sz w:val="20"/>
                <w:szCs w:val="20"/>
              </w:rPr>
              <w:t xml:space="preserve">Option A: </w:t>
            </w:r>
            <w:r w:rsidRPr="004D369E">
              <w:rPr>
                <w:rFonts w:ascii="Times New Roman" w:hAnsi="Times New Roman" w:cs="Times New Roman"/>
                <w:b/>
                <w:bCs/>
                <w:i/>
                <w:iCs/>
                <w:strike/>
                <w:sz w:val="20"/>
                <w:szCs w:val="20"/>
              </w:rPr>
              <w:t>M</w:t>
            </w:r>
            <w:r w:rsidRPr="004D369E">
              <w:rPr>
                <w:rFonts w:ascii="Times New Roman" w:hAnsi="Times New Roman" w:cs="Times New Roman"/>
                <w:b/>
                <w:bCs/>
                <w:strike/>
                <w:sz w:val="20"/>
                <w:szCs w:val="20"/>
              </w:rPr>
              <w:t>=1</w:t>
            </w:r>
          </w:p>
          <w:p w14:paraId="162C3DED" w14:textId="77777777" w:rsidR="00964DB6" w:rsidRDefault="00964DB6" w:rsidP="00964DB6">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2F664774" w14:textId="4BDBFC3A" w:rsidR="00964DB6" w:rsidRPr="00964DB6" w:rsidRDefault="00964DB6" w:rsidP="00685BFD">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p>
        </w:tc>
      </w:tr>
      <w:tr w:rsidR="00964DB6" w:rsidRPr="00C73260" w14:paraId="3ECDAF93" w14:textId="77777777" w:rsidTr="00371A71">
        <w:tc>
          <w:tcPr>
            <w:tcW w:w="1479" w:type="dxa"/>
          </w:tcPr>
          <w:p w14:paraId="0540CEEC" w14:textId="77777777" w:rsidR="00964DB6" w:rsidRDefault="00964DB6" w:rsidP="00685BFD">
            <w:pPr>
              <w:rPr>
                <w:rFonts w:eastAsia="DengXian"/>
                <w:lang w:val="en-US" w:eastAsia="zh-CN"/>
              </w:rPr>
            </w:pPr>
          </w:p>
        </w:tc>
        <w:tc>
          <w:tcPr>
            <w:tcW w:w="1372" w:type="dxa"/>
          </w:tcPr>
          <w:p w14:paraId="224EF406" w14:textId="77777777" w:rsidR="00964DB6" w:rsidRDefault="00964DB6" w:rsidP="00685BFD">
            <w:pPr>
              <w:tabs>
                <w:tab w:val="left" w:pos="551"/>
              </w:tabs>
              <w:rPr>
                <w:rFonts w:eastAsia="DengXian"/>
                <w:lang w:val="en-US" w:eastAsia="zh-CN"/>
              </w:rPr>
            </w:pPr>
          </w:p>
        </w:tc>
        <w:tc>
          <w:tcPr>
            <w:tcW w:w="6780" w:type="dxa"/>
          </w:tcPr>
          <w:p w14:paraId="49F45E2D" w14:textId="77777777" w:rsidR="00964DB6" w:rsidRPr="00371A71" w:rsidRDefault="00964DB6" w:rsidP="00685BFD"/>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lastRenderedPageBreak/>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SimSun"/>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SimSun"/>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r w:rsidR="00C624FF" w:rsidRPr="002D4C45" w14:paraId="27D3FAE2" w14:textId="77777777" w:rsidTr="005E4B39">
        <w:tc>
          <w:tcPr>
            <w:tcW w:w="1479" w:type="dxa"/>
          </w:tcPr>
          <w:p w14:paraId="3A9C9C2E" w14:textId="69A62B80" w:rsidR="00C624FF" w:rsidRDefault="00C624FF" w:rsidP="00A81399">
            <w:pPr>
              <w:rPr>
                <w:rFonts w:eastAsia="Malgun Gothic"/>
                <w:lang w:val="en-US" w:eastAsia="ko-KR"/>
              </w:rPr>
            </w:pPr>
            <w:r>
              <w:rPr>
                <w:rFonts w:eastAsia="Malgun Gothic"/>
                <w:lang w:val="en-US" w:eastAsia="ko-KR"/>
              </w:rPr>
              <w:t>Intel</w:t>
            </w:r>
          </w:p>
        </w:tc>
        <w:tc>
          <w:tcPr>
            <w:tcW w:w="1372" w:type="dxa"/>
          </w:tcPr>
          <w:p w14:paraId="252051AD" w14:textId="26DFBA39" w:rsidR="00C624FF" w:rsidRDefault="00C624FF" w:rsidP="00A81399">
            <w:pPr>
              <w:tabs>
                <w:tab w:val="left" w:pos="551"/>
              </w:tabs>
              <w:rPr>
                <w:rFonts w:eastAsia="Yu Mincho"/>
                <w:lang w:val="en-US" w:eastAsia="ja-JP"/>
              </w:rPr>
            </w:pPr>
            <w:r>
              <w:rPr>
                <w:rFonts w:eastAsia="Yu Mincho"/>
                <w:lang w:val="en-US" w:eastAsia="ja-JP"/>
              </w:rPr>
              <w:t>Y</w:t>
            </w:r>
          </w:p>
        </w:tc>
        <w:tc>
          <w:tcPr>
            <w:tcW w:w="6780" w:type="dxa"/>
          </w:tcPr>
          <w:p w14:paraId="63EA1FD4" w14:textId="77777777" w:rsidR="00C624FF" w:rsidRDefault="00C624FF" w:rsidP="00A81399">
            <w:pPr>
              <w:jc w:val="both"/>
              <w:rPr>
                <w:rFonts w:eastAsia="Malgun Gothic"/>
                <w:lang w:val="en-US" w:eastAsia="ko-KR"/>
              </w:rPr>
            </w:pPr>
          </w:p>
        </w:tc>
      </w:tr>
      <w:tr w:rsidR="00371A71" w:rsidRPr="00C73260" w14:paraId="3AAB97FA" w14:textId="77777777" w:rsidTr="00371A71">
        <w:tc>
          <w:tcPr>
            <w:tcW w:w="1479" w:type="dxa"/>
          </w:tcPr>
          <w:p w14:paraId="6691E94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6AF3F7C"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C2320BD" w14:textId="01AA9213" w:rsidR="00371A71" w:rsidRPr="00C73260" w:rsidRDefault="00371A71" w:rsidP="00B040C1">
            <w:pPr>
              <w:tabs>
                <w:tab w:val="left" w:pos="2595"/>
              </w:tabs>
              <w:rPr>
                <w:b/>
                <w:bCs/>
              </w:rPr>
            </w:pPr>
          </w:p>
        </w:tc>
      </w:tr>
      <w:tr w:rsidR="00B040C1" w:rsidRPr="00C73260" w14:paraId="6016D763" w14:textId="77777777" w:rsidTr="00371A71">
        <w:tc>
          <w:tcPr>
            <w:tcW w:w="1479" w:type="dxa"/>
          </w:tcPr>
          <w:p w14:paraId="591FFC89" w14:textId="0B9A45FC" w:rsidR="00B040C1" w:rsidRDefault="00B040C1" w:rsidP="00B040C1">
            <w:pPr>
              <w:rPr>
                <w:rFonts w:eastAsia="DengXian"/>
                <w:lang w:val="en-US" w:eastAsia="zh-CN"/>
              </w:rPr>
            </w:pPr>
            <w:r>
              <w:rPr>
                <w:rFonts w:eastAsia="SimSun" w:hint="eastAsia"/>
                <w:lang w:val="en-US" w:eastAsia="zh-CN"/>
              </w:rPr>
              <w:t>OPPO</w:t>
            </w:r>
          </w:p>
        </w:tc>
        <w:tc>
          <w:tcPr>
            <w:tcW w:w="1372" w:type="dxa"/>
          </w:tcPr>
          <w:p w14:paraId="3B280B0E" w14:textId="387B9A15" w:rsidR="00B040C1" w:rsidRDefault="00B040C1" w:rsidP="00B040C1">
            <w:pPr>
              <w:tabs>
                <w:tab w:val="left" w:pos="551"/>
              </w:tabs>
              <w:rPr>
                <w:rFonts w:eastAsia="DengXian"/>
                <w:lang w:val="en-US" w:eastAsia="zh-CN"/>
              </w:rPr>
            </w:pPr>
            <w:r>
              <w:rPr>
                <w:rFonts w:eastAsia="SimSun" w:hint="eastAsia"/>
                <w:lang w:val="en-US" w:eastAsia="zh-CN"/>
              </w:rPr>
              <w:t>Y</w:t>
            </w:r>
          </w:p>
        </w:tc>
        <w:tc>
          <w:tcPr>
            <w:tcW w:w="6780" w:type="dxa"/>
          </w:tcPr>
          <w:p w14:paraId="0A3CF886" w14:textId="77777777" w:rsidR="00B040C1" w:rsidRPr="00C73260" w:rsidRDefault="00B040C1" w:rsidP="00B040C1">
            <w:pPr>
              <w:tabs>
                <w:tab w:val="left" w:pos="2595"/>
              </w:tabs>
              <w:rPr>
                <w:b/>
                <w:bCs/>
              </w:rPr>
            </w:pPr>
          </w:p>
        </w:tc>
      </w:tr>
      <w:tr w:rsidR="00F60784" w:rsidRPr="00C73260" w14:paraId="2919DD60" w14:textId="77777777" w:rsidTr="00E42006">
        <w:tc>
          <w:tcPr>
            <w:tcW w:w="1479" w:type="dxa"/>
          </w:tcPr>
          <w:p w14:paraId="727CE6E3" w14:textId="7DD82D2B" w:rsidR="00F60784" w:rsidRDefault="00F60784" w:rsidP="00685BFD">
            <w:pPr>
              <w:rPr>
                <w:rFonts w:eastAsia="DengXian"/>
                <w:lang w:val="en-US" w:eastAsia="zh-CN"/>
              </w:rPr>
            </w:pPr>
            <w:r>
              <w:rPr>
                <w:rFonts w:eastAsia="DengXian"/>
                <w:lang w:val="en-US" w:eastAsia="zh-CN"/>
              </w:rPr>
              <w:t>FL</w:t>
            </w:r>
          </w:p>
        </w:tc>
        <w:tc>
          <w:tcPr>
            <w:tcW w:w="8152" w:type="dxa"/>
            <w:gridSpan w:val="2"/>
          </w:tcPr>
          <w:p w14:paraId="457AFA54" w14:textId="151D79F2" w:rsidR="00F60784" w:rsidRDefault="00F60784" w:rsidP="00F60784">
            <w:pPr>
              <w:jc w:val="both"/>
              <w:rPr>
                <w:lang w:val="en-US"/>
              </w:rPr>
            </w:pPr>
            <w:r>
              <w:rPr>
                <w:lang w:val="en-US"/>
              </w:rPr>
              <w:t>Based on received responses, the following proposal can be considered again.</w:t>
            </w:r>
          </w:p>
          <w:p w14:paraId="271699E0" w14:textId="40DFD545" w:rsidR="00F60784" w:rsidRPr="00C73260" w:rsidRDefault="00F60784" w:rsidP="00F60784">
            <w:pPr>
              <w:rPr>
                <w:b/>
                <w:bCs/>
              </w:rPr>
            </w:pPr>
            <w:r>
              <w:rPr>
                <w:b/>
                <w:bCs/>
                <w:highlight w:val="yellow"/>
              </w:rPr>
              <w:t xml:space="preserve">FL4: </w:t>
            </w:r>
            <w:r w:rsidRPr="00782678">
              <w:rPr>
                <w:b/>
                <w:bCs/>
                <w:highlight w:val="yellow"/>
              </w:rPr>
              <w:t xml:space="preserve">Phase </w:t>
            </w:r>
            <w:r>
              <w:rPr>
                <w:b/>
                <w:bCs/>
                <w:highlight w:val="yellow"/>
              </w:rPr>
              <w:t>3</w:t>
            </w:r>
            <w:r w:rsidRPr="00782678">
              <w:rPr>
                <w:b/>
                <w:bCs/>
                <w:highlight w:val="yellow"/>
              </w:rPr>
              <w:t>: Proposal 12-</w:t>
            </w:r>
            <w:r>
              <w:rPr>
                <w:b/>
                <w:bCs/>
                <w:highlight w:val="yellow"/>
              </w:rPr>
              <w:t>10</w:t>
            </w:r>
            <w:r w:rsidRPr="00782678">
              <w:rPr>
                <w:b/>
                <w:bCs/>
                <w:highlight w:val="yellow"/>
              </w:rPr>
              <w:t>0</w:t>
            </w:r>
            <w:r w:rsidRPr="00782678">
              <w:rPr>
                <w:rFonts w:eastAsia="DengXian"/>
                <w:b/>
                <w:bCs/>
              </w:rPr>
              <w:t xml:space="preserve">: </w:t>
            </w:r>
            <w:r w:rsidRPr="00782678">
              <w:rPr>
                <w:b/>
                <w:bCs/>
                <w:lang w:val="en-US"/>
              </w:rPr>
              <w:t>Recommend that HD-FDD type B is not supported for RedCap FR1 FDD UEs.</w:t>
            </w:r>
          </w:p>
        </w:tc>
      </w:tr>
      <w:tr w:rsidR="00F60784" w:rsidRPr="00C73260" w14:paraId="522A11AC" w14:textId="77777777" w:rsidTr="00371A71">
        <w:tc>
          <w:tcPr>
            <w:tcW w:w="1479" w:type="dxa"/>
          </w:tcPr>
          <w:p w14:paraId="64DD6A04" w14:textId="77777777" w:rsidR="00F60784" w:rsidRDefault="00F60784" w:rsidP="00685BFD">
            <w:pPr>
              <w:rPr>
                <w:rFonts w:eastAsia="DengXian"/>
                <w:lang w:val="en-US" w:eastAsia="zh-CN"/>
              </w:rPr>
            </w:pPr>
          </w:p>
        </w:tc>
        <w:tc>
          <w:tcPr>
            <w:tcW w:w="1372" w:type="dxa"/>
          </w:tcPr>
          <w:p w14:paraId="1D39046E" w14:textId="77777777" w:rsidR="00F60784" w:rsidRDefault="00F60784" w:rsidP="00685BFD">
            <w:pPr>
              <w:tabs>
                <w:tab w:val="left" w:pos="551"/>
              </w:tabs>
              <w:rPr>
                <w:rFonts w:eastAsia="DengXian"/>
                <w:lang w:val="en-US" w:eastAsia="zh-CN"/>
              </w:rPr>
            </w:pPr>
          </w:p>
        </w:tc>
        <w:tc>
          <w:tcPr>
            <w:tcW w:w="6780" w:type="dxa"/>
          </w:tcPr>
          <w:p w14:paraId="2F6BB5CC" w14:textId="77777777" w:rsidR="00F60784" w:rsidRPr="00C73260" w:rsidRDefault="00F60784" w:rsidP="00685BFD">
            <w:pPr>
              <w:rPr>
                <w:b/>
                <w:bCs/>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r>
              <w:rPr>
                <w:rFonts w:eastAsia="DengXian"/>
                <w:lang w:eastAsia="zh-CN"/>
              </w:rPr>
              <w:lastRenderedPageBreak/>
              <w:t>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lastRenderedPageBreak/>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w:t>
            </w:r>
            <w:r>
              <w:rPr>
                <w:rFonts w:eastAsia="DengXian"/>
                <w:lang w:val="en-US" w:eastAsia="zh-CN"/>
              </w:rPr>
              <w:lastRenderedPageBreak/>
              <w:t xml:space="preserve">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w:t>
            </w:r>
            <w:r>
              <w:rPr>
                <w:lang w:val="en-US" w:eastAsia="ko-KR"/>
              </w:rPr>
              <w:lastRenderedPageBreak/>
              <w:t xml:space="preserve">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SimSun"/>
                <w:lang w:val="en-US" w:eastAsia="zh-CN"/>
              </w:rPr>
            </w:pPr>
            <w:r>
              <w:rPr>
                <w:rFonts w:eastAsia="SimSun"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SimSun"/>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SimSun"/>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SimSun"/>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SimSun"/>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SimSun"/>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DengXian"/>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DengXian"/>
                <w:lang w:val="en-US" w:eastAsia="zh-CN"/>
              </w:rPr>
              <w:t>Y</w:t>
            </w:r>
          </w:p>
        </w:tc>
        <w:tc>
          <w:tcPr>
            <w:tcW w:w="6780" w:type="dxa"/>
          </w:tcPr>
          <w:p w14:paraId="61461F20" w14:textId="12000672" w:rsidR="003230FB" w:rsidRDefault="003230FB" w:rsidP="003230FB">
            <w:pPr>
              <w:jc w:val="both"/>
              <w:rPr>
                <w:rFonts w:eastAsia="SimSun"/>
                <w:lang w:val="en-US" w:eastAsia="zh-CN"/>
              </w:rPr>
            </w:pPr>
            <w:r>
              <w:rPr>
                <w:rFonts w:eastAsia="SimSun"/>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DengXian"/>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DengXian"/>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DengXian"/>
                <w:lang w:val="en-US" w:eastAsia="zh-CN"/>
              </w:rPr>
            </w:pPr>
            <w:r>
              <w:rPr>
                <w:rFonts w:eastAsia="DengXian"/>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SimSun"/>
                <w:lang w:val="en-US" w:eastAsia="zh-CN"/>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DengXian"/>
                <w:lang w:val="en-US" w:eastAsia="zh-CN"/>
              </w:rPr>
            </w:pPr>
          </w:p>
        </w:tc>
      </w:tr>
      <w:tr w:rsidR="007028C1" w14:paraId="6241131D" w14:textId="77777777" w:rsidTr="00EF49AB">
        <w:tc>
          <w:tcPr>
            <w:tcW w:w="1479" w:type="dxa"/>
          </w:tcPr>
          <w:p w14:paraId="5C573F8F" w14:textId="01D166CE" w:rsidR="007028C1" w:rsidRDefault="007028C1" w:rsidP="00D51F19">
            <w:pPr>
              <w:rPr>
                <w:rFonts w:eastAsia="Malgun Gothic"/>
                <w:lang w:val="en-US" w:eastAsia="ko-KR"/>
              </w:rPr>
            </w:pPr>
            <w:r>
              <w:rPr>
                <w:rFonts w:eastAsia="Malgun Gothic"/>
                <w:lang w:val="en-US" w:eastAsia="ko-KR"/>
              </w:rPr>
              <w:t>Intel</w:t>
            </w:r>
          </w:p>
        </w:tc>
        <w:tc>
          <w:tcPr>
            <w:tcW w:w="1372" w:type="dxa"/>
          </w:tcPr>
          <w:p w14:paraId="1A2E29AB" w14:textId="59618C74" w:rsidR="007028C1" w:rsidRDefault="007028C1" w:rsidP="00D51F19">
            <w:pPr>
              <w:tabs>
                <w:tab w:val="left" w:pos="551"/>
              </w:tabs>
              <w:rPr>
                <w:rFonts w:eastAsia="Yu Mincho"/>
                <w:lang w:val="en-US" w:eastAsia="ja-JP"/>
              </w:rPr>
            </w:pPr>
            <w:r>
              <w:rPr>
                <w:rFonts w:eastAsia="Yu Mincho"/>
                <w:lang w:val="en-US" w:eastAsia="ja-JP"/>
              </w:rPr>
              <w:t>Y</w:t>
            </w:r>
          </w:p>
        </w:tc>
        <w:tc>
          <w:tcPr>
            <w:tcW w:w="6780" w:type="dxa"/>
          </w:tcPr>
          <w:p w14:paraId="78013AFE" w14:textId="77777777" w:rsidR="007028C1" w:rsidRDefault="007028C1" w:rsidP="00D51F19">
            <w:pPr>
              <w:jc w:val="both"/>
              <w:rPr>
                <w:rFonts w:eastAsia="DengXian"/>
                <w:lang w:val="en-US" w:eastAsia="zh-CN"/>
              </w:rPr>
            </w:pPr>
          </w:p>
        </w:tc>
      </w:tr>
      <w:tr w:rsidR="00371A71" w:rsidRPr="00C73260" w14:paraId="58842248" w14:textId="77777777" w:rsidTr="00371A71">
        <w:tc>
          <w:tcPr>
            <w:tcW w:w="1479" w:type="dxa"/>
          </w:tcPr>
          <w:p w14:paraId="1DB7F71D" w14:textId="77777777" w:rsidR="00371A71" w:rsidRDefault="00371A71" w:rsidP="00685BFD">
            <w:pPr>
              <w:rPr>
                <w:rFonts w:eastAsia="DengXian"/>
                <w:lang w:val="en-US" w:eastAsia="zh-CN"/>
              </w:rPr>
            </w:pPr>
            <w:r>
              <w:rPr>
                <w:rFonts w:eastAsia="DengXian"/>
                <w:lang w:val="en-US" w:eastAsia="zh-CN"/>
              </w:rPr>
              <w:lastRenderedPageBreak/>
              <w:t>Lenovo, Motorola Mobility</w:t>
            </w:r>
          </w:p>
        </w:tc>
        <w:tc>
          <w:tcPr>
            <w:tcW w:w="1372" w:type="dxa"/>
          </w:tcPr>
          <w:p w14:paraId="358FD2A0"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9901BB7" w14:textId="77777777" w:rsidR="00371A71" w:rsidRPr="00C73260" w:rsidRDefault="00371A71" w:rsidP="00685BFD">
            <w:pPr>
              <w:rPr>
                <w:b/>
                <w:bCs/>
              </w:rPr>
            </w:pPr>
          </w:p>
        </w:tc>
      </w:tr>
      <w:tr w:rsidR="00C24B33" w:rsidRPr="00C73260" w14:paraId="551BCDB4" w14:textId="77777777" w:rsidTr="00371A71">
        <w:tc>
          <w:tcPr>
            <w:tcW w:w="1479" w:type="dxa"/>
          </w:tcPr>
          <w:p w14:paraId="159EED64" w14:textId="3ADE9648" w:rsidR="00C24B33" w:rsidRDefault="00C24B33" w:rsidP="00C24B33">
            <w:pPr>
              <w:rPr>
                <w:rFonts w:eastAsia="DengXian"/>
                <w:lang w:val="en-US" w:eastAsia="zh-CN"/>
              </w:rPr>
            </w:pPr>
            <w:r>
              <w:rPr>
                <w:rFonts w:eastAsia="DengXian"/>
                <w:lang w:val="en-US" w:eastAsia="zh-CN"/>
              </w:rPr>
              <w:t>Sierra Wireless</w:t>
            </w:r>
          </w:p>
        </w:tc>
        <w:tc>
          <w:tcPr>
            <w:tcW w:w="1372" w:type="dxa"/>
          </w:tcPr>
          <w:p w14:paraId="0D05DF5C" w14:textId="08381676" w:rsidR="00C24B33" w:rsidRDefault="00C24B33" w:rsidP="00C24B33">
            <w:pPr>
              <w:tabs>
                <w:tab w:val="left" w:pos="551"/>
              </w:tabs>
              <w:rPr>
                <w:rFonts w:eastAsia="DengXian"/>
                <w:lang w:val="en-US" w:eastAsia="zh-CN"/>
              </w:rPr>
            </w:pPr>
            <w:r>
              <w:rPr>
                <w:rFonts w:eastAsia="DengXian"/>
                <w:lang w:val="en-US" w:eastAsia="zh-CN"/>
              </w:rPr>
              <w:t>Y</w:t>
            </w:r>
          </w:p>
        </w:tc>
        <w:tc>
          <w:tcPr>
            <w:tcW w:w="6780" w:type="dxa"/>
          </w:tcPr>
          <w:p w14:paraId="6AC25939" w14:textId="77777777" w:rsidR="00C24B33" w:rsidRDefault="00C24B33" w:rsidP="00C24B33">
            <w:pPr>
              <w:jc w:val="both"/>
              <w:rPr>
                <w:rFonts w:eastAsia="DengXian"/>
                <w:lang w:val="en-US" w:eastAsia="zh-CN"/>
              </w:rPr>
            </w:pPr>
            <w:r>
              <w:rPr>
                <w:rFonts w:eastAsia="DengXian"/>
                <w:lang w:val="en-US" w:eastAsia="zh-CN"/>
              </w:rPr>
              <w:t>We do not see the need to decide these (</w:t>
            </w:r>
            <w:r w:rsidRPr="00337DB6">
              <w:rPr>
                <w:rFonts w:eastAsia="DengXian"/>
                <w:lang w:val="en-US" w:eastAsia="zh-CN"/>
              </w:rPr>
              <w:t>Half-duplex, processing time, and modulation</w:t>
            </w:r>
            <w:r>
              <w:rPr>
                <w:rFonts w:eastAsia="DengXian"/>
                <w:lang w:val="en-US" w:eastAsia="zh-CN"/>
              </w:rPr>
              <w:t xml:space="preserve">) as a package since they are not technically interrelated. </w:t>
            </w:r>
          </w:p>
          <w:p w14:paraId="35569195" w14:textId="3CE5CDED" w:rsidR="00C24B33" w:rsidRPr="00C73260" w:rsidRDefault="00C24B33" w:rsidP="00C24B33">
            <w:pPr>
              <w:rPr>
                <w:b/>
                <w:bCs/>
              </w:rPr>
            </w:pPr>
            <w:r>
              <w:rPr>
                <w:rFonts w:eastAsia="DengXian"/>
                <w:lang w:val="en-US" w:eastAsia="zh-CN"/>
              </w:rPr>
              <w:t xml:space="preserve">Also, since </w:t>
            </w:r>
            <w:r w:rsidRPr="00337DB6">
              <w:rPr>
                <w:rFonts w:eastAsia="DengXian"/>
                <w:lang w:val="en-US" w:eastAsia="zh-CN"/>
              </w:rPr>
              <w:t xml:space="preserve">Half-duplex </w:t>
            </w:r>
            <w:r>
              <w:rPr>
                <w:rFonts w:eastAsia="DengXian"/>
                <w:lang w:val="en-US" w:eastAsia="zh-CN"/>
              </w:rPr>
              <w:t>cost saving accumulate across bands (as agreed), when you consider a typical multi-band device, half duplex will provide more saving than what has been captured.</w:t>
            </w:r>
          </w:p>
        </w:tc>
      </w:tr>
      <w:tr w:rsidR="00B040C1" w:rsidRPr="00C73260" w14:paraId="4033ED6C" w14:textId="77777777" w:rsidTr="00371A71">
        <w:tc>
          <w:tcPr>
            <w:tcW w:w="1479" w:type="dxa"/>
          </w:tcPr>
          <w:p w14:paraId="134BFD3B" w14:textId="064F4C10" w:rsidR="00B040C1" w:rsidRDefault="00B040C1" w:rsidP="00B040C1">
            <w:pPr>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53E716F" w14:textId="2B25A2A2" w:rsidR="00B040C1" w:rsidRDefault="00B040C1" w:rsidP="00B040C1">
            <w:pPr>
              <w:tabs>
                <w:tab w:val="left" w:pos="551"/>
              </w:tabs>
              <w:rPr>
                <w:rFonts w:eastAsia="DengXian"/>
                <w:lang w:val="en-US" w:eastAsia="zh-CN"/>
              </w:rPr>
            </w:pPr>
            <w:r>
              <w:rPr>
                <w:rFonts w:eastAsia="DengXian" w:hint="eastAsia"/>
                <w:lang w:val="en-US" w:eastAsia="zh-CN"/>
              </w:rPr>
              <w:t>Y</w:t>
            </w:r>
          </w:p>
        </w:tc>
        <w:tc>
          <w:tcPr>
            <w:tcW w:w="6780" w:type="dxa"/>
          </w:tcPr>
          <w:p w14:paraId="2792A796" w14:textId="77777777" w:rsidR="00B040C1" w:rsidRDefault="00B040C1" w:rsidP="00B040C1">
            <w:pPr>
              <w:jc w:val="both"/>
              <w:rPr>
                <w:rFonts w:eastAsia="DengXian"/>
                <w:lang w:val="en-US" w:eastAsia="zh-CN"/>
              </w:rPr>
            </w:pPr>
          </w:p>
        </w:tc>
      </w:tr>
      <w:tr w:rsidR="006C51B1" w:rsidRPr="00C73260" w14:paraId="615D9A5A" w14:textId="77777777" w:rsidTr="00D75F44">
        <w:tc>
          <w:tcPr>
            <w:tcW w:w="1479" w:type="dxa"/>
          </w:tcPr>
          <w:p w14:paraId="6E14751E" w14:textId="065818F0" w:rsidR="006C51B1" w:rsidRDefault="006C51B1" w:rsidP="006C51B1">
            <w:pPr>
              <w:rPr>
                <w:rFonts w:eastAsia="DengXian"/>
                <w:lang w:val="en-US" w:eastAsia="zh-CN"/>
              </w:rPr>
            </w:pPr>
            <w:r>
              <w:rPr>
                <w:rFonts w:eastAsia="DengXian"/>
                <w:lang w:eastAsia="zh-CN"/>
              </w:rPr>
              <w:t>FL</w:t>
            </w:r>
          </w:p>
        </w:tc>
        <w:tc>
          <w:tcPr>
            <w:tcW w:w="8152" w:type="dxa"/>
            <w:gridSpan w:val="2"/>
          </w:tcPr>
          <w:p w14:paraId="7CC157F2" w14:textId="453CA65D" w:rsidR="006C51B1" w:rsidRDefault="006C51B1" w:rsidP="006C51B1">
            <w:pPr>
              <w:jc w:val="both"/>
              <w:rPr>
                <w:lang w:val="en-US"/>
              </w:rPr>
            </w:pPr>
            <w:r>
              <w:rPr>
                <w:lang w:val="en-US"/>
              </w:rPr>
              <w:t>Based on received responses, the following proposal can be considered again.</w:t>
            </w:r>
          </w:p>
          <w:p w14:paraId="58E842F5" w14:textId="4D890BCC" w:rsidR="006C51B1" w:rsidRDefault="006C51B1" w:rsidP="006C51B1">
            <w:pPr>
              <w:jc w:val="both"/>
              <w:rPr>
                <w:rFonts w:eastAsia="DengXian"/>
                <w:lang w:val="en-US" w:eastAsia="zh-CN"/>
              </w:rPr>
            </w:pPr>
            <w:r w:rsidRPr="002E0152">
              <w:rPr>
                <w:b/>
                <w:bCs/>
                <w:highlight w:val="yellow"/>
              </w:rPr>
              <w:t>FL</w:t>
            </w:r>
            <w:r>
              <w:rPr>
                <w:b/>
                <w:bCs/>
                <w:highlight w:val="yellow"/>
              </w:rPr>
              <w:t>4</w:t>
            </w:r>
            <w:r w:rsidRPr="002E0152">
              <w:rPr>
                <w:b/>
                <w:bCs/>
                <w:highlight w:val="yellow"/>
              </w:rPr>
              <w:t xml:space="preserve">: Phase </w:t>
            </w:r>
            <w:r>
              <w:rPr>
                <w:b/>
                <w:bCs/>
                <w:highlight w:val="yellow"/>
              </w:rPr>
              <w:t>3</w:t>
            </w:r>
            <w:r w:rsidRPr="00782678">
              <w:rPr>
                <w:b/>
                <w:bCs/>
                <w:highlight w:val="yellow"/>
              </w:rPr>
              <w:t>: Proposal 12-</w:t>
            </w:r>
            <w:r>
              <w:rPr>
                <w:b/>
                <w:bCs/>
                <w:highlight w:val="yellow"/>
              </w:rPr>
              <w:t>111</w:t>
            </w:r>
            <w:r w:rsidRPr="00782678">
              <w:rPr>
                <w:rFonts w:eastAsia="DengXian"/>
                <w:b/>
                <w:bCs/>
              </w:rPr>
              <w:t xml:space="preserve">: </w:t>
            </w:r>
            <w:r w:rsidRPr="00782678">
              <w:rPr>
                <w:b/>
                <w:bCs/>
              </w:rPr>
              <w:t xml:space="preserve">Recommend that </w:t>
            </w:r>
            <w:r>
              <w:rPr>
                <w:b/>
                <w:bCs/>
              </w:rPr>
              <w:t>H</w:t>
            </w:r>
            <w:r w:rsidRPr="00782678">
              <w:rPr>
                <w:b/>
                <w:bCs/>
              </w:rPr>
              <w:t xml:space="preserve">D-FDD </w:t>
            </w:r>
            <w:r>
              <w:rPr>
                <w:b/>
                <w:bCs/>
              </w:rPr>
              <w:t>type A and FD-FDD</w:t>
            </w:r>
            <w:r w:rsidRPr="00782678">
              <w:rPr>
                <w:b/>
                <w:bCs/>
              </w:rPr>
              <w:t xml:space="preserve"> </w:t>
            </w:r>
            <w:r>
              <w:rPr>
                <w:b/>
                <w:bCs/>
              </w:rPr>
              <w:t xml:space="preserve">are </w:t>
            </w:r>
            <w:r w:rsidRPr="00D14D91">
              <w:rPr>
                <w:b/>
                <w:bCs/>
              </w:rPr>
              <w:t>supported by specification for a</w:t>
            </w:r>
            <w:r>
              <w:rPr>
                <w:b/>
                <w:bCs/>
              </w:rPr>
              <w:t>n FR1 FDD</w:t>
            </w:r>
            <w:r w:rsidRPr="00D14D91">
              <w:rPr>
                <w:b/>
                <w:bCs/>
              </w:rPr>
              <w:t xml:space="preserve"> RedCap UE</w:t>
            </w:r>
            <w:r w:rsidRPr="00782678">
              <w:rPr>
                <w:b/>
                <w:bCs/>
              </w:rPr>
              <w:t>.</w:t>
            </w:r>
          </w:p>
        </w:tc>
      </w:tr>
      <w:tr w:rsidR="006C51B1" w:rsidRPr="00C73260" w14:paraId="6A220C34" w14:textId="77777777" w:rsidTr="00371A71">
        <w:tc>
          <w:tcPr>
            <w:tcW w:w="1479" w:type="dxa"/>
          </w:tcPr>
          <w:p w14:paraId="239DB66D" w14:textId="77777777" w:rsidR="006C51B1" w:rsidRDefault="006C51B1" w:rsidP="006C51B1">
            <w:pPr>
              <w:rPr>
                <w:rFonts w:eastAsia="DengXian"/>
                <w:lang w:val="en-US" w:eastAsia="zh-CN"/>
              </w:rPr>
            </w:pPr>
          </w:p>
        </w:tc>
        <w:tc>
          <w:tcPr>
            <w:tcW w:w="1372" w:type="dxa"/>
          </w:tcPr>
          <w:p w14:paraId="746C389B" w14:textId="77777777" w:rsidR="006C51B1" w:rsidRDefault="006C51B1" w:rsidP="006C51B1">
            <w:pPr>
              <w:tabs>
                <w:tab w:val="left" w:pos="551"/>
              </w:tabs>
              <w:rPr>
                <w:rFonts w:eastAsia="DengXian"/>
                <w:lang w:val="en-US" w:eastAsia="zh-CN"/>
              </w:rPr>
            </w:pPr>
          </w:p>
        </w:tc>
        <w:tc>
          <w:tcPr>
            <w:tcW w:w="6780" w:type="dxa"/>
          </w:tcPr>
          <w:p w14:paraId="76C4774F" w14:textId="77777777" w:rsidR="006C51B1" w:rsidRDefault="006C51B1" w:rsidP="006C51B1">
            <w:pPr>
              <w:jc w:val="both"/>
              <w:rPr>
                <w:rFonts w:eastAsia="DengXia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SimSun"/>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SimSun"/>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w:t>
            </w:r>
            <w:r>
              <w:rPr>
                <w:rFonts w:eastAsia="DengXian" w:hint="eastAsia"/>
                <w:lang w:eastAsia="zh-CN"/>
              </w:rPr>
              <w:lastRenderedPageBreak/>
              <w:t xml:space="preserve">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r w:rsidRPr="001E5659">
              <w:t>definitely</w:t>
            </w:r>
            <w:r>
              <w:rPr>
                <w:rFonts w:eastAsia="DengXian" w:hint="eastAsia"/>
                <w:lang w:eastAsia="zh-CN"/>
              </w:rPr>
              <w:t xml:space="preserve"> </w:t>
            </w:r>
            <w:r>
              <w:rPr>
                <w:rFonts w:hint="eastAsia"/>
              </w:rPr>
              <w:t xml:space="preserve">increase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lastRenderedPageBreak/>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SimSun"/>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SimSun"/>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SimSun"/>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SimSun"/>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SimSun"/>
                <w:lang w:val="en-US" w:eastAsia="zh-CN"/>
              </w:rPr>
              <w:t>N</w:t>
            </w:r>
          </w:p>
        </w:tc>
        <w:tc>
          <w:tcPr>
            <w:tcW w:w="6780" w:type="dxa"/>
          </w:tcPr>
          <w:p w14:paraId="5C92375A" w14:textId="029F20CD" w:rsidR="00FC6889" w:rsidRDefault="00FC6889" w:rsidP="00873719">
            <w:pPr>
              <w:tabs>
                <w:tab w:val="center" w:pos="3282"/>
              </w:tabs>
              <w:rPr>
                <w:rFonts w:eastAsia="DengXian"/>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SimSun"/>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SimSun"/>
                <w:lang w:val="en-US" w:eastAsia="zh-CN"/>
              </w:rPr>
            </w:pPr>
          </w:p>
        </w:tc>
        <w:tc>
          <w:tcPr>
            <w:tcW w:w="6780" w:type="dxa"/>
          </w:tcPr>
          <w:p w14:paraId="308558E5" w14:textId="0B083EB0" w:rsidR="00873719" w:rsidRDefault="00873719" w:rsidP="00873719">
            <w:pPr>
              <w:tabs>
                <w:tab w:val="center" w:pos="3282"/>
              </w:tabs>
              <w:rPr>
                <w:lang w:val="en-US"/>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t>Qualcomm</w:t>
            </w:r>
          </w:p>
        </w:tc>
        <w:tc>
          <w:tcPr>
            <w:tcW w:w="1372" w:type="dxa"/>
          </w:tcPr>
          <w:p w14:paraId="3990EE53" w14:textId="5967B20F" w:rsidR="005F268E" w:rsidRDefault="00720C26" w:rsidP="00873719">
            <w:pPr>
              <w:tabs>
                <w:tab w:val="left" w:pos="551"/>
              </w:tabs>
              <w:rPr>
                <w:rFonts w:eastAsia="SimSun"/>
                <w:lang w:val="en-US" w:eastAsia="zh-CN"/>
              </w:rPr>
            </w:pPr>
            <w:r>
              <w:rPr>
                <w:rFonts w:eastAsia="SimSun"/>
                <w:lang w:val="en-US" w:eastAsia="zh-CN"/>
              </w:rPr>
              <w:t>N</w:t>
            </w:r>
          </w:p>
        </w:tc>
        <w:tc>
          <w:tcPr>
            <w:tcW w:w="6780" w:type="dxa"/>
          </w:tcPr>
          <w:p w14:paraId="0813B176" w14:textId="034A3D67" w:rsidR="005F268E" w:rsidRDefault="00720C26" w:rsidP="00873719">
            <w:pPr>
              <w:tabs>
                <w:tab w:val="center" w:pos="3282"/>
              </w:tabs>
              <w:rPr>
                <w:rFonts w:eastAsia="SimSun"/>
                <w:lang w:val="en-US" w:eastAsia="zh-CN"/>
              </w:rPr>
            </w:pPr>
            <w:r>
              <w:rPr>
                <w:rFonts w:eastAsia="SimSun"/>
                <w:lang w:val="en-US" w:eastAsia="zh-CN"/>
              </w:rPr>
              <w:t xml:space="preserve">Agree with </w:t>
            </w:r>
            <w:proofErr w:type="spellStart"/>
            <w:r>
              <w:rPr>
                <w:rFonts w:eastAsia="SimSun"/>
                <w:lang w:val="en-US" w:eastAsia="zh-CN"/>
              </w:rPr>
              <w:t>Ercisson</w:t>
            </w:r>
            <w:proofErr w:type="spellEnd"/>
            <w:r>
              <w:rPr>
                <w:rFonts w:eastAsia="SimSun"/>
                <w:lang w:val="en-US" w:eastAsia="zh-CN"/>
              </w:rPr>
              <w:t>, Samsung and CATT</w:t>
            </w:r>
          </w:p>
        </w:tc>
      </w:tr>
      <w:tr w:rsidR="0082793D" w:rsidRPr="002D4C45" w14:paraId="374BC20C" w14:textId="77777777" w:rsidTr="005E4B39">
        <w:tc>
          <w:tcPr>
            <w:tcW w:w="1479" w:type="dxa"/>
          </w:tcPr>
          <w:p w14:paraId="485C2831" w14:textId="4E77CC85" w:rsidR="0082793D" w:rsidRDefault="0082793D" w:rsidP="00873719">
            <w:pPr>
              <w:rPr>
                <w:rFonts w:eastAsia="Malgun Gothic"/>
                <w:lang w:val="en-US" w:eastAsia="ko-KR"/>
              </w:rPr>
            </w:pPr>
            <w:r>
              <w:rPr>
                <w:rFonts w:eastAsia="Malgun Gothic"/>
                <w:lang w:val="en-US" w:eastAsia="ko-KR"/>
              </w:rPr>
              <w:t>Intel</w:t>
            </w:r>
          </w:p>
        </w:tc>
        <w:tc>
          <w:tcPr>
            <w:tcW w:w="1372" w:type="dxa"/>
          </w:tcPr>
          <w:p w14:paraId="127EBCCA" w14:textId="64EDE846" w:rsidR="0082793D" w:rsidRDefault="0082793D" w:rsidP="00873719">
            <w:pPr>
              <w:tabs>
                <w:tab w:val="left" w:pos="551"/>
              </w:tabs>
              <w:rPr>
                <w:rFonts w:eastAsia="SimSun"/>
                <w:lang w:val="en-US" w:eastAsia="zh-CN"/>
              </w:rPr>
            </w:pPr>
            <w:r>
              <w:rPr>
                <w:rFonts w:eastAsia="SimSun"/>
                <w:lang w:val="en-US" w:eastAsia="zh-CN"/>
              </w:rPr>
              <w:t>Y</w:t>
            </w:r>
          </w:p>
        </w:tc>
        <w:tc>
          <w:tcPr>
            <w:tcW w:w="6780" w:type="dxa"/>
          </w:tcPr>
          <w:p w14:paraId="2120F533" w14:textId="77777777" w:rsidR="00D61B3F" w:rsidRDefault="00D61B3F" w:rsidP="00873719">
            <w:pPr>
              <w:tabs>
                <w:tab w:val="center" w:pos="3282"/>
              </w:tabs>
              <w:rPr>
                <w:rFonts w:eastAsia="SimSun"/>
                <w:lang w:val="en-US" w:eastAsia="zh-CN"/>
              </w:rPr>
            </w:pPr>
            <w:r>
              <w:rPr>
                <w:rFonts w:eastAsia="SimSun"/>
                <w:lang w:val="en-US" w:eastAsia="zh-CN"/>
              </w:rPr>
              <w:t>We support the recommendation.</w:t>
            </w:r>
          </w:p>
          <w:p w14:paraId="231D54D2" w14:textId="24DBD902" w:rsidR="00D61B3F" w:rsidRDefault="005367D9" w:rsidP="00873719">
            <w:pPr>
              <w:tabs>
                <w:tab w:val="center" w:pos="3282"/>
              </w:tabs>
              <w:rPr>
                <w:rFonts w:eastAsia="SimSun"/>
                <w:lang w:val="en-US" w:eastAsia="zh-CN"/>
              </w:rPr>
            </w:pPr>
            <w:r>
              <w:rPr>
                <w:rFonts w:eastAsia="SimSun"/>
                <w:lang w:val="en-US" w:eastAsia="zh-CN"/>
              </w:rPr>
              <w:t xml:space="preserve">We already provided technical </w:t>
            </w:r>
            <w:proofErr w:type="spellStart"/>
            <w:r>
              <w:rPr>
                <w:rFonts w:eastAsia="SimSun"/>
                <w:lang w:val="en-US" w:eastAsia="zh-CN"/>
              </w:rPr>
              <w:t>justfications</w:t>
            </w:r>
            <w:proofErr w:type="spellEnd"/>
            <w:r w:rsidR="00814038">
              <w:rPr>
                <w:rFonts w:eastAsia="SimSun"/>
                <w:lang w:val="en-US" w:eastAsia="zh-CN"/>
              </w:rPr>
              <w:t xml:space="preserve">. Once again, </w:t>
            </w:r>
            <w:proofErr w:type="spellStart"/>
            <w:r w:rsidR="00814038">
              <w:rPr>
                <w:rFonts w:eastAsia="SimSun"/>
                <w:lang w:val="en-US" w:eastAsia="zh-CN"/>
              </w:rPr>
              <w:t>teh</w:t>
            </w:r>
            <w:proofErr w:type="spellEnd"/>
            <w:r w:rsidR="00814038">
              <w:rPr>
                <w:rFonts w:eastAsia="SimSun"/>
                <w:lang w:val="en-US" w:eastAsia="zh-CN"/>
              </w:rPr>
              <w:t xml:space="preserve"> point about </w:t>
            </w:r>
            <w:r w:rsidR="00616FFD">
              <w:rPr>
                <w:rFonts w:eastAsia="SimSun"/>
                <w:lang w:val="en-US" w:eastAsia="zh-CN"/>
              </w:rPr>
              <w:t>“</w:t>
            </w:r>
            <w:r w:rsidR="00814038">
              <w:rPr>
                <w:rFonts w:eastAsia="SimSun"/>
                <w:lang w:val="en-US" w:eastAsia="zh-CN"/>
              </w:rPr>
              <w:t>two to three timelines</w:t>
            </w:r>
            <w:r w:rsidR="00616FFD">
              <w:rPr>
                <w:rFonts w:eastAsia="SimSun"/>
                <w:lang w:val="en-US" w:eastAsia="zh-CN"/>
              </w:rPr>
              <w:t>”</w:t>
            </w:r>
            <w:r w:rsidR="00814038">
              <w:rPr>
                <w:rFonts w:eastAsia="SimSun"/>
                <w:lang w:val="en-US" w:eastAsia="zh-CN"/>
              </w:rPr>
              <w:t xml:space="preserve"> is grossly</w:t>
            </w:r>
            <w:r w:rsidR="00616FFD">
              <w:rPr>
                <w:rFonts w:eastAsia="SimSun"/>
                <w:lang w:val="en-US" w:eastAsia="zh-CN"/>
              </w:rPr>
              <w:t xml:space="preserve"> </w:t>
            </w:r>
            <w:r w:rsidR="00814038">
              <w:rPr>
                <w:rFonts w:eastAsia="SimSun"/>
                <w:lang w:val="en-US" w:eastAsia="zh-CN"/>
              </w:rPr>
              <w:t xml:space="preserve">inaccurate – the gNB has to handle many different timelines already due to </w:t>
            </w:r>
            <w:r w:rsidR="00616FFD">
              <w:rPr>
                <w:rFonts w:eastAsia="SimSun"/>
                <w:lang w:val="en-US" w:eastAsia="zh-CN"/>
              </w:rPr>
              <w:t>numerous special handling and margins defined in Rel-15 and Rel-16</w:t>
            </w:r>
            <w:r w:rsidR="007636B2">
              <w:rPr>
                <w:rFonts w:eastAsia="SimSun"/>
                <w:lang w:val="en-US" w:eastAsia="zh-CN"/>
              </w:rPr>
              <w:t>. So, the relative complexity increase would be limited in practice.</w:t>
            </w:r>
          </w:p>
        </w:tc>
      </w:tr>
      <w:tr w:rsidR="00371A71" w:rsidRPr="00C73260" w14:paraId="336FD479" w14:textId="77777777" w:rsidTr="00371A71">
        <w:tc>
          <w:tcPr>
            <w:tcW w:w="1479" w:type="dxa"/>
          </w:tcPr>
          <w:p w14:paraId="38D49BF6"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4F70058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7911218" w14:textId="77777777" w:rsidR="00371A71" w:rsidRPr="00C73260" w:rsidRDefault="00371A71" w:rsidP="00685BFD">
            <w:pPr>
              <w:rPr>
                <w:b/>
                <w:bCs/>
              </w:rPr>
            </w:pPr>
          </w:p>
        </w:tc>
      </w:tr>
      <w:tr w:rsidR="000A2916" w:rsidRPr="00C73260" w14:paraId="79B38732" w14:textId="77777777" w:rsidTr="00371A71">
        <w:tc>
          <w:tcPr>
            <w:tcW w:w="1479" w:type="dxa"/>
          </w:tcPr>
          <w:p w14:paraId="1CBFDF71" w14:textId="094A40EB" w:rsidR="000A2916" w:rsidRDefault="000A2916" w:rsidP="000A2916">
            <w:pPr>
              <w:rPr>
                <w:rFonts w:eastAsia="DengXian"/>
                <w:lang w:val="en-US" w:eastAsia="zh-CN"/>
              </w:rPr>
            </w:pPr>
            <w:r>
              <w:rPr>
                <w:rFonts w:eastAsia="DengXian"/>
                <w:lang w:eastAsia="zh-CN"/>
              </w:rPr>
              <w:t>Sierra Wireless</w:t>
            </w:r>
          </w:p>
        </w:tc>
        <w:tc>
          <w:tcPr>
            <w:tcW w:w="1372" w:type="dxa"/>
          </w:tcPr>
          <w:p w14:paraId="07EBC633" w14:textId="00A93F15" w:rsidR="000A2916" w:rsidRDefault="000A2916" w:rsidP="000A2916">
            <w:pPr>
              <w:tabs>
                <w:tab w:val="left" w:pos="551"/>
              </w:tabs>
              <w:rPr>
                <w:rFonts w:eastAsia="DengXian"/>
                <w:lang w:val="en-US" w:eastAsia="zh-CN"/>
              </w:rPr>
            </w:pPr>
            <w:r>
              <w:rPr>
                <w:rFonts w:eastAsia="SimSun"/>
                <w:lang w:val="en-US" w:eastAsia="zh-CN"/>
              </w:rPr>
              <w:t>N</w:t>
            </w:r>
          </w:p>
        </w:tc>
        <w:tc>
          <w:tcPr>
            <w:tcW w:w="6780" w:type="dxa"/>
          </w:tcPr>
          <w:p w14:paraId="77E5B595" w14:textId="77777777" w:rsidR="000A2916" w:rsidRDefault="000A2916" w:rsidP="000A2916">
            <w:pPr>
              <w:tabs>
                <w:tab w:val="center" w:pos="3282"/>
              </w:tabs>
              <w:rPr>
                <w:rFonts w:eastAsia="SimSun"/>
                <w:lang w:val="en-US" w:eastAsia="zh-CN"/>
              </w:rPr>
            </w:pPr>
            <w:r>
              <w:rPr>
                <w:rFonts w:eastAsia="SimSun"/>
                <w:lang w:val="en-US" w:eastAsia="zh-CN"/>
              </w:rPr>
              <w:t xml:space="preserve">No for the same reasons we already mentioned above in phase 1. </w:t>
            </w:r>
          </w:p>
          <w:p w14:paraId="7B1F4553" w14:textId="427414BC" w:rsidR="000A2916" w:rsidRPr="00C73260" w:rsidRDefault="000A2916" w:rsidP="000A2916">
            <w:pPr>
              <w:rPr>
                <w:b/>
                <w:bCs/>
              </w:rPr>
            </w:pPr>
            <w:r>
              <w:rPr>
                <w:rFonts w:eastAsia="SimSun"/>
                <w:lang w:val="en-US" w:eastAsia="zh-CN"/>
              </w:rPr>
              <w:t xml:space="preserve">Agree with </w:t>
            </w:r>
            <w:proofErr w:type="spellStart"/>
            <w:r>
              <w:rPr>
                <w:rFonts w:eastAsia="SimSun"/>
                <w:lang w:val="en-US" w:eastAsia="zh-CN"/>
              </w:rPr>
              <w:t>Ercisson</w:t>
            </w:r>
            <w:proofErr w:type="spellEnd"/>
            <w:r>
              <w:rPr>
                <w:rFonts w:eastAsia="SimSun"/>
                <w:lang w:val="en-US" w:eastAsia="zh-CN"/>
              </w:rPr>
              <w:t>, Sony, Nokia, Docomo, Qualcomm, Samsung and CATT</w:t>
            </w:r>
          </w:p>
        </w:tc>
      </w:tr>
      <w:tr w:rsidR="00B040C1" w:rsidRPr="00C73260" w14:paraId="56F573E7" w14:textId="77777777" w:rsidTr="00371A71">
        <w:tc>
          <w:tcPr>
            <w:tcW w:w="1479" w:type="dxa"/>
          </w:tcPr>
          <w:p w14:paraId="47DA5417" w14:textId="1F0C9F3F" w:rsidR="00B040C1" w:rsidRDefault="00B040C1" w:rsidP="00B040C1">
            <w:pPr>
              <w:rPr>
                <w:rFonts w:eastAsia="DengXian"/>
                <w:lang w:eastAsia="zh-CN"/>
              </w:rPr>
            </w:pPr>
            <w:r>
              <w:rPr>
                <w:rFonts w:eastAsia="DengXian" w:hint="eastAsia"/>
                <w:lang w:eastAsia="zh-CN"/>
              </w:rPr>
              <w:t>OPPO</w:t>
            </w:r>
          </w:p>
        </w:tc>
        <w:tc>
          <w:tcPr>
            <w:tcW w:w="1372" w:type="dxa"/>
          </w:tcPr>
          <w:p w14:paraId="1DD8DE0F" w14:textId="424602C9" w:rsidR="00B040C1" w:rsidRDefault="00B040C1" w:rsidP="00B040C1">
            <w:pPr>
              <w:tabs>
                <w:tab w:val="left" w:pos="551"/>
              </w:tabs>
              <w:rPr>
                <w:rFonts w:eastAsia="SimSun"/>
                <w:lang w:val="en-US" w:eastAsia="zh-CN"/>
              </w:rPr>
            </w:pPr>
            <w:r>
              <w:rPr>
                <w:rFonts w:eastAsia="SimSun" w:hint="eastAsia"/>
                <w:lang w:val="en-US" w:eastAsia="zh-CN"/>
              </w:rPr>
              <w:t>Y</w:t>
            </w:r>
          </w:p>
        </w:tc>
        <w:tc>
          <w:tcPr>
            <w:tcW w:w="6780" w:type="dxa"/>
          </w:tcPr>
          <w:p w14:paraId="23CBA7EA" w14:textId="77777777" w:rsidR="00B040C1" w:rsidRDefault="00B040C1" w:rsidP="00B040C1">
            <w:pPr>
              <w:tabs>
                <w:tab w:val="center" w:pos="3282"/>
              </w:tabs>
              <w:rPr>
                <w:rFonts w:eastAsia="SimSun"/>
                <w:lang w:val="en-US" w:eastAsia="zh-CN"/>
              </w:rPr>
            </w:pPr>
          </w:p>
        </w:tc>
      </w:tr>
      <w:tr w:rsidR="00B040C1" w:rsidRPr="00C73260" w14:paraId="2016710B" w14:textId="77777777" w:rsidTr="00371A71">
        <w:tc>
          <w:tcPr>
            <w:tcW w:w="1479" w:type="dxa"/>
          </w:tcPr>
          <w:p w14:paraId="3320D9B4" w14:textId="12E5BD20" w:rsidR="00B040C1" w:rsidRDefault="00B040C1" w:rsidP="00B040C1">
            <w:pPr>
              <w:rPr>
                <w:rFonts w:eastAsia="DengXian"/>
                <w:lang w:eastAsia="zh-CN"/>
              </w:rPr>
            </w:pPr>
            <w:r>
              <w:rPr>
                <w:rFonts w:eastAsia="DengXian" w:hint="eastAsia"/>
                <w:lang w:val="en-US" w:eastAsia="zh-CN"/>
              </w:rPr>
              <w:t>Sp</w:t>
            </w:r>
            <w:r>
              <w:rPr>
                <w:rFonts w:eastAsia="DengXian"/>
                <w:lang w:val="en-US" w:eastAsia="zh-CN"/>
              </w:rPr>
              <w:t>readtrum</w:t>
            </w:r>
          </w:p>
        </w:tc>
        <w:tc>
          <w:tcPr>
            <w:tcW w:w="1372" w:type="dxa"/>
          </w:tcPr>
          <w:p w14:paraId="0E4CA649" w14:textId="129541E1" w:rsidR="00B040C1" w:rsidRDefault="00B040C1" w:rsidP="00B040C1">
            <w:pPr>
              <w:tabs>
                <w:tab w:val="left" w:pos="551"/>
              </w:tabs>
              <w:rPr>
                <w:rFonts w:eastAsia="SimSun"/>
                <w:lang w:val="en-US" w:eastAsia="zh-CN"/>
              </w:rPr>
            </w:pPr>
            <w:r>
              <w:rPr>
                <w:rFonts w:eastAsia="DengXian" w:hint="eastAsia"/>
                <w:lang w:val="en-US" w:eastAsia="zh-CN"/>
              </w:rPr>
              <w:t>Y</w:t>
            </w:r>
          </w:p>
        </w:tc>
        <w:tc>
          <w:tcPr>
            <w:tcW w:w="6780" w:type="dxa"/>
          </w:tcPr>
          <w:p w14:paraId="2D93F478" w14:textId="77777777" w:rsidR="00B040C1" w:rsidRDefault="00B040C1" w:rsidP="00B040C1">
            <w:pPr>
              <w:tabs>
                <w:tab w:val="center" w:pos="3282"/>
              </w:tabs>
              <w:rPr>
                <w:rFonts w:eastAsia="SimSun"/>
                <w:lang w:val="en-US" w:eastAsia="zh-CN"/>
              </w:rPr>
            </w:pPr>
          </w:p>
        </w:tc>
      </w:tr>
      <w:tr w:rsidR="00B040C1" w:rsidRPr="00C73260" w14:paraId="7A1DEC88" w14:textId="77777777" w:rsidTr="00C81F2A">
        <w:tc>
          <w:tcPr>
            <w:tcW w:w="1479" w:type="dxa"/>
          </w:tcPr>
          <w:p w14:paraId="7DA57979" w14:textId="683CFA78" w:rsidR="00B040C1" w:rsidRDefault="00B040C1" w:rsidP="00B040C1">
            <w:pPr>
              <w:rPr>
                <w:rFonts w:eastAsia="DengXian"/>
                <w:lang w:eastAsia="zh-CN"/>
              </w:rPr>
            </w:pPr>
            <w:r>
              <w:rPr>
                <w:rFonts w:eastAsia="SimSun"/>
                <w:lang w:eastAsia="zh-CN"/>
              </w:rPr>
              <w:t>FL</w:t>
            </w:r>
          </w:p>
        </w:tc>
        <w:tc>
          <w:tcPr>
            <w:tcW w:w="8152" w:type="dxa"/>
            <w:gridSpan w:val="2"/>
          </w:tcPr>
          <w:p w14:paraId="0661B66C" w14:textId="77777777" w:rsidR="00B040C1" w:rsidRDefault="00B040C1" w:rsidP="00B040C1">
            <w:pPr>
              <w:jc w:val="both"/>
              <w:rPr>
                <w:lang w:val="en-US"/>
              </w:rPr>
            </w:pPr>
            <w:r>
              <w:rPr>
                <w:lang w:val="en-US"/>
              </w:rPr>
              <w:t>Based on received responses, the following proposal can be considered.</w:t>
            </w:r>
          </w:p>
          <w:p w14:paraId="2E5E7E3E" w14:textId="1E9550E5" w:rsidR="00B040C1" w:rsidRDefault="00B040C1" w:rsidP="00B040C1">
            <w:pPr>
              <w:tabs>
                <w:tab w:val="center" w:pos="3282"/>
              </w:tabs>
              <w:rPr>
                <w:rFonts w:eastAsia="SimSun"/>
                <w:lang w:val="en-US" w:eastAsia="zh-CN"/>
              </w:rPr>
            </w:pPr>
            <w:r w:rsidRPr="005F4478">
              <w:rPr>
                <w:b/>
                <w:bCs/>
                <w:highlight w:val="yellow"/>
              </w:rPr>
              <w:t>FL4: Phase 3: Proposal 12-122</w:t>
            </w:r>
            <w:r w:rsidRPr="00782678">
              <w:rPr>
                <w:rFonts w:eastAsia="DengXian"/>
                <w:b/>
                <w:bCs/>
              </w:rPr>
              <w:t xml:space="preserve">: </w:t>
            </w:r>
            <w:r w:rsidRPr="00782678">
              <w:rPr>
                <w:b/>
                <w:bCs/>
                <w:lang w:val="en-US"/>
              </w:rPr>
              <w:t xml:space="preserve">Recommend that relaxed UE processing time in terms of N1/N2 </w:t>
            </w:r>
            <w:r>
              <w:rPr>
                <w:b/>
                <w:bCs/>
                <w:lang w:val="en-US"/>
              </w:rPr>
              <w:t>is</w:t>
            </w:r>
            <w:r>
              <w:rPr>
                <w:b/>
                <w:bCs/>
              </w:rPr>
              <w:t xml:space="preserve"> </w:t>
            </w:r>
            <w:r w:rsidRPr="000C0C82">
              <w:rPr>
                <w:b/>
                <w:bCs/>
                <w:u w:val="single"/>
              </w:rPr>
              <w:t xml:space="preserve">not </w:t>
            </w:r>
            <w:r w:rsidRPr="00D14D91">
              <w:rPr>
                <w:b/>
                <w:bCs/>
              </w:rPr>
              <w:t>supported by specification for a RedCap UE</w:t>
            </w:r>
            <w:r w:rsidRPr="00782678">
              <w:rPr>
                <w:b/>
                <w:bCs/>
                <w:lang w:val="en-US"/>
              </w:rPr>
              <w:t>.</w:t>
            </w:r>
          </w:p>
        </w:tc>
      </w:tr>
      <w:tr w:rsidR="00B040C1" w:rsidRPr="00C73260" w14:paraId="6B42FE02" w14:textId="77777777" w:rsidTr="00371A71">
        <w:tc>
          <w:tcPr>
            <w:tcW w:w="1479" w:type="dxa"/>
          </w:tcPr>
          <w:p w14:paraId="3CAADF5E" w14:textId="77777777" w:rsidR="00B040C1" w:rsidRDefault="00B040C1" w:rsidP="00B040C1">
            <w:pPr>
              <w:rPr>
                <w:rFonts w:eastAsia="DengXian"/>
                <w:lang w:eastAsia="zh-CN"/>
              </w:rPr>
            </w:pPr>
          </w:p>
        </w:tc>
        <w:tc>
          <w:tcPr>
            <w:tcW w:w="1372" w:type="dxa"/>
          </w:tcPr>
          <w:p w14:paraId="0247DD6A" w14:textId="77777777" w:rsidR="00B040C1" w:rsidRDefault="00B040C1" w:rsidP="00B040C1">
            <w:pPr>
              <w:tabs>
                <w:tab w:val="left" w:pos="551"/>
              </w:tabs>
              <w:rPr>
                <w:rFonts w:eastAsia="SimSun"/>
                <w:lang w:val="en-US" w:eastAsia="zh-CN"/>
              </w:rPr>
            </w:pPr>
          </w:p>
        </w:tc>
        <w:tc>
          <w:tcPr>
            <w:tcW w:w="6780" w:type="dxa"/>
          </w:tcPr>
          <w:p w14:paraId="1A05CAD5" w14:textId="77777777" w:rsidR="00B040C1" w:rsidRDefault="00B040C1" w:rsidP="00B040C1">
            <w:pPr>
              <w:tabs>
                <w:tab w:val="center" w:pos="3282"/>
              </w:tabs>
              <w:rPr>
                <w:rFonts w:eastAsia="SimSun"/>
                <w:lang w:val="en-US" w:eastAsia="zh-CN"/>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SimSun"/>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SimSun"/>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SimSun"/>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 xml:space="preserve">We still have a concern that the cost saving in combination with other techniques </w:t>
            </w:r>
            <w:r>
              <w:rPr>
                <w:rFonts w:eastAsia="Yu Mincho"/>
                <w:lang w:val="en-US" w:eastAsia="ja-JP"/>
              </w:rPr>
              <w:lastRenderedPageBreak/>
              <w:t>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lastRenderedPageBreak/>
              <w:t>SONY</w:t>
            </w:r>
          </w:p>
        </w:tc>
        <w:tc>
          <w:tcPr>
            <w:tcW w:w="1372" w:type="dxa"/>
          </w:tcPr>
          <w:p w14:paraId="2BDE13EE" w14:textId="77777777" w:rsidR="00FC6889" w:rsidRDefault="00FC6889" w:rsidP="00FC6889">
            <w:pPr>
              <w:tabs>
                <w:tab w:val="left" w:pos="551"/>
              </w:tabs>
              <w:rPr>
                <w:rFonts w:eastAsia="SimSun"/>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SimSun"/>
                <w:lang w:val="en-US" w:eastAsia="zh-CN"/>
              </w:rPr>
            </w:pPr>
            <w:r>
              <w:rPr>
                <w:rFonts w:eastAsia="SimSun"/>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SimSun"/>
                <w:lang w:val="en-US" w:eastAsia="zh-CN"/>
              </w:rPr>
            </w:pPr>
            <w:r>
              <w:rPr>
                <w:rFonts w:eastAsia="SimSun"/>
                <w:lang w:val="en-US" w:eastAsia="zh-CN"/>
              </w:rPr>
              <w:t>Y</w:t>
            </w:r>
          </w:p>
        </w:tc>
        <w:tc>
          <w:tcPr>
            <w:tcW w:w="6780" w:type="dxa"/>
          </w:tcPr>
          <w:p w14:paraId="654B9C3A" w14:textId="77777777" w:rsidR="001C0A1F" w:rsidRDefault="001C0A1F" w:rsidP="00873719">
            <w:pPr>
              <w:jc w:val="both"/>
              <w:rPr>
                <w:lang w:val="en-US" w:eastAsia="zh-CN"/>
              </w:rPr>
            </w:pPr>
          </w:p>
        </w:tc>
      </w:tr>
      <w:tr w:rsidR="00371A71" w:rsidRPr="00C73260" w14:paraId="20E44F94" w14:textId="77777777" w:rsidTr="00371A71">
        <w:tc>
          <w:tcPr>
            <w:tcW w:w="1479" w:type="dxa"/>
          </w:tcPr>
          <w:p w14:paraId="4E0E45E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9CF209"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3FDF672" w14:textId="77777777" w:rsidR="00371A71" w:rsidRPr="00C73260" w:rsidRDefault="00371A71" w:rsidP="00685BFD">
            <w:pPr>
              <w:rPr>
                <w:b/>
                <w:bCs/>
              </w:rPr>
            </w:pPr>
          </w:p>
        </w:tc>
      </w:tr>
      <w:tr w:rsidR="00050C5E" w:rsidRPr="00C73260" w14:paraId="5F28555C" w14:textId="77777777" w:rsidTr="00371A71">
        <w:tc>
          <w:tcPr>
            <w:tcW w:w="1479" w:type="dxa"/>
          </w:tcPr>
          <w:p w14:paraId="19013665" w14:textId="25262A0C" w:rsidR="00050C5E" w:rsidRDefault="00050C5E" w:rsidP="00050C5E">
            <w:pPr>
              <w:rPr>
                <w:rFonts w:eastAsia="DengXian"/>
                <w:lang w:val="en-US" w:eastAsia="zh-CN"/>
              </w:rPr>
            </w:pPr>
            <w:r>
              <w:rPr>
                <w:rFonts w:eastAsia="Malgun Gothic"/>
                <w:lang w:eastAsia="ko-KR"/>
              </w:rPr>
              <w:t>Sierra Wireless</w:t>
            </w:r>
          </w:p>
        </w:tc>
        <w:tc>
          <w:tcPr>
            <w:tcW w:w="1372" w:type="dxa"/>
          </w:tcPr>
          <w:p w14:paraId="5E9084CD" w14:textId="4427E44D" w:rsidR="00050C5E" w:rsidRDefault="00050C5E" w:rsidP="00050C5E">
            <w:pPr>
              <w:tabs>
                <w:tab w:val="left" w:pos="551"/>
              </w:tabs>
              <w:rPr>
                <w:rFonts w:eastAsia="DengXian"/>
                <w:lang w:val="en-US" w:eastAsia="zh-CN"/>
              </w:rPr>
            </w:pPr>
            <w:r>
              <w:rPr>
                <w:rFonts w:eastAsia="SimSun"/>
                <w:lang w:val="en-US" w:eastAsia="zh-CN"/>
              </w:rPr>
              <w:t>Y</w:t>
            </w:r>
          </w:p>
        </w:tc>
        <w:tc>
          <w:tcPr>
            <w:tcW w:w="6780" w:type="dxa"/>
          </w:tcPr>
          <w:p w14:paraId="69438A95" w14:textId="77777777" w:rsidR="00050C5E" w:rsidRPr="00C73260" w:rsidRDefault="00050C5E" w:rsidP="00B040C1">
            <w:pPr>
              <w:rPr>
                <w:b/>
                <w:bCs/>
              </w:rPr>
            </w:pPr>
          </w:p>
        </w:tc>
      </w:tr>
      <w:tr w:rsidR="00B040C1" w:rsidRPr="00C73260" w14:paraId="718E3CEB" w14:textId="77777777" w:rsidTr="00371A71">
        <w:tc>
          <w:tcPr>
            <w:tcW w:w="1479" w:type="dxa"/>
          </w:tcPr>
          <w:p w14:paraId="769F07ED" w14:textId="2970B2DB" w:rsidR="00B040C1" w:rsidRDefault="00B040C1" w:rsidP="00B040C1">
            <w:pPr>
              <w:rPr>
                <w:rFonts w:eastAsia="Malgun Gothic"/>
                <w:lang w:eastAsia="ko-KR"/>
              </w:rPr>
            </w:pPr>
            <w:r>
              <w:rPr>
                <w:rFonts w:eastAsia="SimSun" w:hint="eastAsia"/>
                <w:lang w:val="en-US" w:eastAsia="zh-CN"/>
              </w:rPr>
              <w:t>OPPO</w:t>
            </w:r>
          </w:p>
        </w:tc>
        <w:tc>
          <w:tcPr>
            <w:tcW w:w="1372" w:type="dxa"/>
          </w:tcPr>
          <w:p w14:paraId="4DFFFAD8" w14:textId="638A5446" w:rsidR="00B040C1" w:rsidRDefault="00B040C1" w:rsidP="00B040C1">
            <w:pPr>
              <w:tabs>
                <w:tab w:val="left" w:pos="551"/>
              </w:tabs>
              <w:rPr>
                <w:rFonts w:eastAsia="SimSun"/>
                <w:lang w:val="en-US" w:eastAsia="zh-CN"/>
              </w:rPr>
            </w:pPr>
            <w:r>
              <w:rPr>
                <w:rFonts w:eastAsia="SimSun" w:hint="eastAsia"/>
                <w:lang w:val="en-US" w:eastAsia="zh-CN"/>
              </w:rPr>
              <w:t>Y</w:t>
            </w:r>
          </w:p>
        </w:tc>
        <w:tc>
          <w:tcPr>
            <w:tcW w:w="6780" w:type="dxa"/>
          </w:tcPr>
          <w:p w14:paraId="70471219" w14:textId="77777777" w:rsidR="00B040C1" w:rsidRPr="00C73260" w:rsidRDefault="00B040C1" w:rsidP="00B040C1">
            <w:pPr>
              <w:jc w:val="center"/>
              <w:rPr>
                <w:b/>
                <w:bCs/>
              </w:rPr>
            </w:pPr>
          </w:p>
        </w:tc>
      </w:tr>
      <w:tr w:rsidR="009823AA" w:rsidRPr="00C73260" w14:paraId="7FF6418A" w14:textId="77777777" w:rsidTr="006E5F01">
        <w:tc>
          <w:tcPr>
            <w:tcW w:w="1479" w:type="dxa"/>
          </w:tcPr>
          <w:p w14:paraId="1B6F4F8E" w14:textId="02B0F070" w:rsidR="009823AA" w:rsidRDefault="009823AA" w:rsidP="009823AA">
            <w:pPr>
              <w:rPr>
                <w:rFonts w:eastAsia="Malgun Gothic"/>
                <w:lang w:eastAsia="ko-KR"/>
              </w:rPr>
            </w:pPr>
            <w:r>
              <w:rPr>
                <w:rFonts w:eastAsia="Malgun Gothic"/>
                <w:lang w:eastAsia="ko-KR"/>
              </w:rPr>
              <w:t>FL</w:t>
            </w:r>
          </w:p>
        </w:tc>
        <w:tc>
          <w:tcPr>
            <w:tcW w:w="8152" w:type="dxa"/>
            <w:gridSpan w:val="2"/>
          </w:tcPr>
          <w:p w14:paraId="5904B47B" w14:textId="77777777" w:rsidR="009823AA" w:rsidRDefault="009823AA" w:rsidP="009823AA">
            <w:pPr>
              <w:jc w:val="both"/>
              <w:rPr>
                <w:lang w:val="en-US"/>
              </w:rPr>
            </w:pPr>
            <w:r>
              <w:rPr>
                <w:lang w:val="en-US"/>
              </w:rPr>
              <w:t>Based on received responses, the following proposal can be considered.</w:t>
            </w:r>
          </w:p>
          <w:p w14:paraId="2DDC8565" w14:textId="710D2058" w:rsidR="009823AA" w:rsidRPr="00C73260" w:rsidRDefault="009823AA" w:rsidP="009823AA">
            <w:pPr>
              <w:rPr>
                <w:b/>
                <w:bCs/>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132</w:t>
            </w:r>
            <w:r w:rsidRPr="00782678">
              <w:rPr>
                <w:rFonts w:eastAsia="DengXian"/>
                <w:b/>
                <w:bCs/>
              </w:rPr>
              <w:t xml:space="preserve">: </w:t>
            </w:r>
            <w:r w:rsidRPr="00782678">
              <w:rPr>
                <w:b/>
                <w:bCs/>
                <w:lang w:val="en-US"/>
              </w:rPr>
              <w:t xml:space="preserve">Recommend that </w:t>
            </w:r>
            <w:r>
              <w:rPr>
                <w:b/>
                <w:bCs/>
                <w:lang w:val="en-US"/>
              </w:rPr>
              <w:t xml:space="preserve">support of 256QAM in DL is optional (instead of mandatory) for a </w:t>
            </w:r>
            <w:r w:rsidRPr="00782678">
              <w:rPr>
                <w:b/>
                <w:bCs/>
                <w:lang w:val="en-US"/>
              </w:rPr>
              <w:t>FR1 RedCap UE.</w:t>
            </w:r>
          </w:p>
        </w:tc>
      </w:tr>
      <w:tr w:rsidR="005F4478" w:rsidRPr="00C73260" w14:paraId="7C585D91" w14:textId="77777777" w:rsidTr="00371A71">
        <w:tc>
          <w:tcPr>
            <w:tcW w:w="1479" w:type="dxa"/>
          </w:tcPr>
          <w:p w14:paraId="1EA18B79" w14:textId="77777777" w:rsidR="005F4478" w:rsidRDefault="005F4478" w:rsidP="00050C5E">
            <w:pPr>
              <w:rPr>
                <w:rFonts w:eastAsia="Malgun Gothic"/>
                <w:lang w:eastAsia="ko-KR"/>
              </w:rPr>
            </w:pPr>
          </w:p>
        </w:tc>
        <w:tc>
          <w:tcPr>
            <w:tcW w:w="1372" w:type="dxa"/>
          </w:tcPr>
          <w:p w14:paraId="36706B5D" w14:textId="77777777" w:rsidR="005F4478" w:rsidRDefault="005F4478" w:rsidP="00050C5E">
            <w:pPr>
              <w:tabs>
                <w:tab w:val="left" w:pos="551"/>
              </w:tabs>
              <w:rPr>
                <w:rFonts w:eastAsia="SimSun"/>
                <w:lang w:val="en-US" w:eastAsia="zh-CN"/>
              </w:rPr>
            </w:pPr>
          </w:p>
        </w:tc>
        <w:tc>
          <w:tcPr>
            <w:tcW w:w="6780" w:type="dxa"/>
          </w:tcPr>
          <w:p w14:paraId="11D3906D" w14:textId="77777777" w:rsidR="005F4478" w:rsidRPr="00C73260" w:rsidRDefault="005F4478" w:rsidP="00050C5E">
            <w:pPr>
              <w:rPr>
                <w:b/>
                <w:bCs/>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SimSun"/>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SimSun"/>
                <w:lang w:val="en-US" w:eastAsia="zh-CN"/>
              </w:rPr>
            </w:pPr>
            <w:r>
              <w:rPr>
                <w:rFonts w:eastAsia="SimSun"/>
                <w:lang w:val="en-US" w:eastAsia="zh-CN"/>
              </w:rPr>
              <w:t>T</w:t>
            </w:r>
            <w:r w:rsidR="001B2FEB" w:rsidRPr="001B2FEB">
              <w:rPr>
                <w:rFonts w:eastAsia="SimSun"/>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SimSun"/>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SimSun"/>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SimSun"/>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SimSun"/>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SimSun"/>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SimSun"/>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SimSun"/>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SimSun"/>
                <w:lang w:val="en-US" w:eastAsia="zh-CN"/>
              </w:rPr>
            </w:pPr>
            <w:r>
              <w:rPr>
                <w:rFonts w:eastAsia="SimSun"/>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SimSun"/>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SimSun"/>
                <w:lang w:val="en-US" w:eastAsia="zh-CN"/>
              </w:rPr>
            </w:pPr>
            <w:r w:rsidRPr="001C0A1F">
              <w:rPr>
                <w:rFonts w:eastAsia="SimSun"/>
                <w:lang w:val="en-US" w:eastAsia="zh-CN"/>
              </w:rPr>
              <w:t xml:space="preserve">16QAM </w:t>
            </w:r>
            <w:proofErr w:type="spellStart"/>
            <w:r w:rsidRPr="001C0A1F">
              <w:rPr>
                <w:rFonts w:eastAsia="SimSun"/>
                <w:lang w:val="en-US" w:eastAsia="zh-CN"/>
              </w:rPr>
              <w:t>sould</w:t>
            </w:r>
            <w:proofErr w:type="spellEnd"/>
            <w:r w:rsidRPr="001C0A1F">
              <w:rPr>
                <w:rFonts w:eastAsia="SimSun"/>
                <w:lang w:val="en-US" w:eastAsia="zh-CN"/>
              </w:rPr>
              <w:t xml:space="preserve"> be supported as the relaxed UL modulation order mandatory for RedCap UE. 64QAM can be supported as an optional UE capability for UL.</w:t>
            </w:r>
          </w:p>
        </w:tc>
      </w:tr>
      <w:tr w:rsidR="0016335B" w14:paraId="7BBE462C" w14:textId="77777777" w:rsidTr="002B4C5E">
        <w:tc>
          <w:tcPr>
            <w:tcW w:w="1479" w:type="dxa"/>
          </w:tcPr>
          <w:p w14:paraId="31A450BF" w14:textId="619E74BF" w:rsidR="0016335B" w:rsidRDefault="0016335B" w:rsidP="00415A3E">
            <w:pPr>
              <w:rPr>
                <w:rFonts w:eastAsia="Malgun Gothic"/>
                <w:lang w:eastAsia="ko-KR"/>
              </w:rPr>
            </w:pPr>
            <w:r>
              <w:rPr>
                <w:rFonts w:eastAsia="Malgun Gothic"/>
                <w:lang w:eastAsia="ko-KR"/>
              </w:rPr>
              <w:t>Intel</w:t>
            </w:r>
          </w:p>
        </w:tc>
        <w:tc>
          <w:tcPr>
            <w:tcW w:w="1372" w:type="dxa"/>
          </w:tcPr>
          <w:p w14:paraId="07BA7F1D" w14:textId="16F1AA91" w:rsidR="0016335B" w:rsidRDefault="0016335B" w:rsidP="001C0A1F">
            <w:pPr>
              <w:tabs>
                <w:tab w:val="left" w:pos="551"/>
              </w:tabs>
              <w:rPr>
                <w:rFonts w:eastAsia="Yu Mincho"/>
                <w:lang w:val="en-US" w:eastAsia="ja-JP"/>
              </w:rPr>
            </w:pPr>
            <w:r>
              <w:rPr>
                <w:rFonts w:eastAsia="Yu Mincho"/>
                <w:lang w:val="en-US" w:eastAsia="ja-JP"/>
              </w:rPr>
              <w:t>Y</w:t>
            </w:r>
          </w:p>
        </w:tc>
        <w:tc>
          <w:tcPr>
            <w:tcW w:w="6780" w:type="dxa"/>
          </w:tcPr>
          <w:p w14:paraId="18AB3934" w14:textId="77777777" w:rsidR="0016335B" w:rsidRPr="001C0A1F" w:rsidRDefault="0016335B" w:rsidP="001C0A1F">
            <w:pPr>
              <w:tabs>
                <w:tab w:val="left" w:pos="2625"/>
              </w:tabs>
              <w:jc w:val="both"/>
              <w:rPr>
                <w:rFonts w:eastAsia="SimSun"/>
                <w:lang w:val="en-US" w:eastAsia="zh-CN"/>
              </w:rPr>
            </w:pPr>
          </w:p>
        </w:tc>
      </w:tr>
      <w:tr w:rsidR="00371A71" w:rsidRPr="00C73260" w14:paraId="2574F225" w14:textId="77777777" w:rsidTr="00371A71">
        <w:tc>
          <w:tcPr>
            <w:tcW w:w="1479" w:type="dxa"/>
          </w:tcPr>
          <w:p w14:paraId="75CE3C2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3E69C4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4106303A" w14:textId="77777777" w:rsidR="00371A71" w:rsidRPr="00C73260" w:rsidRDefault="00371A71" w:rsidP="00685BFD">
            <w:pPr>
              <w:rPr>
                <w:b/>
                <w:bCs/>
              </w:rPr>
            </w:pPr>
          </w:p>
        </w:tc>
      </w:tr>
      <w:tr w:rsidR="00A35242" w:rsidRPr="00C73260" w14:paraId="51249C0D" w14:textId="77777777" w:rsidTr="00371A71">
        <w:tc>
          <w:tcPr>
            <w:tcW w:w="1479" w:type="dxa"/>
          </w:tcPr>
          <w:p w14:paraId="734269E7" w14:textId="2B016BF1" w:rsidR="00A35242" w:rsidRDefault="00A35242" w:rsidP="00A35242">
            <w:pPr>
              <w:rPr>
                <w:rFonts w:eastAsia="DengXian"/>
                <w:lang w:val="en-US" w:eastAsia="zh-CN"/>
              </w:rPr>
            </w:pPr>
            <w:r>
              <w:rPr>
                <w:rFonts w:eastAsia="Malgun Gothic"/>
                <w:lang w:eastAsia="ko-KR"/>
              </w:rPr>
              <w:lastRenderedPageBreak/>
              <w:t>Sierra Wireless</w:t>
            </w:r>
          </w:p>
        </w:tc>
        <w:tc>
          <w:tcPr>
            <w:tcW w:w="1372" w:type="dxa"/>
          </w:tcPr>
          <w:p w14:paraId="55E5AB11" w14:textId="7096D7A9" w:rsidR="00A35242" w:rsidRDefault="00A35242" w:rsidP="00A35242">
            <w:pPr>
              <w:tabs>
                <w:tab w:val="left" w:pos="551"/>
              </w:tabs>
              <w:rPr>
                <w:rFonts w:eastAsia="DengXian"/>
                <w:lang w:val="en-US" w:eastAsia="zh-CN"/>
              </w:rPr>
            </w:pPr>
            <w:r>
              <w:rPr>
                <w:rFonts w:eastAsia="Yu Mincho"/>
                <w:lang w:val="en-US" w:eastAsia="ja-JP"/>
              </w:rPr>
              <w:t>N</w:t>
            </w:r>
          </w:p>
        </w:tc>
        <w:tc>
          <w:tcPr>
            <w:tcW w:w="6780" w:type="dxa"/>
          </w:tcPr>
          <w:p w14:paraId="66E09798" w14:textId="65DC69CD" w:rsidR="00A35242" w:rsidRPr="00C73260" w:rsidRDefault="00A35242" w:rsidP="00A35242">
            <w:pPr>
              <w:rPr>
                <w:b/>
                <w:bCs/>
              </w:rPr>
            </w:pPr>
            <w:r>
              <w:rPr>
                <w:rFonts w:eastAsia="SimSun"/>
                <w:lang w:val="en-US" w:eastAsia="zh-CN"/>
              </w:rPr>
              <w:t xml:space="preserve">This cost reduction technique accumulates across bands so the cost saving will be much higher than indicated by the study. </w:t>
            </w:r>
            <w:r w:rsidRPr="001C0A1F">
              <w:rPr>
                <w:rFonts w:eastAsia="SimSun"/>
                <w:lang w:val="en-US" w:eastAsia="zh-CN"/>
              </w:rPr>
              <w:t>64QAM can be supported as an optional UE capability for UL.</w:t>
            </w:r>
            <w:r>
              <w:rPr>
                <w:rFonts w:eastAsia="SimSun"/>
                <w:lang w:val="en-US" w:eastAsia="zh-CN"/>
              </w:rPr>
              <w:t xml:space="preserve"> This will not materially complicate or degrade efficiency of initial access. </w:t>
            </w:r>
          </w:p>
        </w:tc>
      </w:tr>
      <w:tr w:rsidR="00B040C1" w:rsidRPr="00C73260" w14:paraId="18C37D7B" w14:textId="77777777" w:rsidTr="00371A71">
        <w:tc>
          <w:tcPr>
            <w:tcW w:w="1479" w:type="dxa"/>
          </w:tcPr>
          <w:p w14:paraId="3F5F9C5A" w14:textId="431DBF2D" w:rsidR="00B040C1" w:rsidRDefault="00B040C1" w:rsidP="00B040C1">
            <w:pPr>
              <w:rPr>
                <w:rFonts w:eastAsia="Malgun Gothic"/>
                <w:lang w:eastAsia="ko-KR"/>
              </w:rPr>
            </w:pPr>
            <w:r>
              <w:rPr>
                <w:rFonts w:eastAsia="SimSun" w:hint="eastAsia"/>
                <w:lang w:eastAsia="zh-CN"/>
              </w:rPr>
              <w:t>OPPO</w:t>
            </w:r>
          </w:p>
        </w:tc>
        <w:tc>
          <w:tcPr>
            <w:tcW w:w="1372" w:type="dxa"/>
          </w:tcPr>
          <w:p w14:paraId="51FDEC94" w14:textId="673BF1D2" w:rsidR="00B040C1" w:rsidRDefault="00B040C1" w:rsidP="00B040C1">
            <w:pPr>
              <w:tabs>
                <w:tab w:val="left" w:pos="551"/>
              </w:tabs>
              <w:rPr>
                <w:rFonts w:eastAsia="Yu Mincho"/>
                <w:lang w:val="en-US" w:eastAsia="ja-JP"/>
              </w:rPr>
            </w:pPr>
            <w:r>
              <w:rPr>
                <w:rFonts w:eastAsia="SimSun" w:hint="eastAsia"/>
                <w:lang w:val="en-US" w:eastAsia="zh-CN"/>
              </w:rPr>
              <w:t>N</w:t>
            </w:r>
          </w:p>
        </w:tc>
        <w:tc>
          <w:tcPr>
            <w:tcW w:w="6780" w:type="dxa"/>
          </w:tcPr>
          <w:p w14:paraId="1569D956" w14:textId="01B8E247" w:rsidR="00B040C1" w:rsidRDefault="00B040C1" w:rsidP="00B040C1">
            <w:pPr>
              <w:rPr>
                <w:rFonts w:eastAsia="SimSu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 xml:space="preserve">d the spec. impact is expected to be minor. </w:t>
            </w:r>
            <w:r>
              <w:rPr>
                <w:rFonts w:eastAsia="SimSun"/>
                <w:lang w:val="en-US" w:eastAsia="zh-CN"/>
              </w:rPr>
              <w:t>I</w:t>
            </w:r>
            <w:r>
              <w:rPr>
                <w:rFonts w:eastAsia="SimSun" w:hint="eastAsia"/>
                <w:lang w:val="en-US" w:eastAsia="zh-CN"/>
              </w:rPr>
              <w:t>t shall be supported.</w:t>
            </w:r>
          </w:p>
        </w:tc>
      </w:tr>
      <w:tr w:rsidR="002B4A1F" w:rsidRPr="00C73260" w14:paraId="37E1700A" w14:textId="77777777" w:rsidTr="00031EF6">
        <w:tc>
          <w:tcPr>
            <w:tcW w:w="1479" w:type="dxa"/>
          </w:tcPr>
          <w:p w14:paraId="2F1F276B" w14:textId="767654EF" w:rsidR="002B4A1F" w:rsidRDefault="002B4A1F" w:rsidP="002B4A1F">
            <w:pPr>
              <w:rPr>
                <w:rFonts w:eastAsia="Malgun Gothic"/>
                <w:lang w:eastAsia="ko-KR"/>
              </w:rPr>
            </w:pPr>
            <w:r>
              <w:rPr>
                <w:rFonts w:eastAsia="Malgun Gothic"/>
                <w:lang w:eastAsia="ko-KR"/>
              </w:rPr>
              <w:t>FL</w:t>
            </w:r>
          </w:p>
        </w:tc>
        <w:tc>
          <w:tcPr>
            <w:tcW w:w="8152" w:type="dxa"/>
            <w:gridSpan w:val="2"/>
          </w:tcPr>
          <w:p w14:paraId="34A53F00" w14:textId="5A8A63D4" w:rsidR="002B4A1F" w:rsidRDefault="002B4A1F" w:rsidP="002B4A1F">
            <w:pPr>
              <w:jc w:val="both"/>
              <w:rPr>
                <w:lang w:val="en-US"/>
              </w:rPr>
            </w:pPr>
            <w:r>
              <w:rPr>
                <w:lang w:val="en-US"/>
              </w:rPr>
              <w:t>Based on received responses, the following proposal can be considered again.</w:t>
            </w:r>
          </w:p>
          <w:p w14:paraId="51CCC654" w14:textId="153CAB04" w:rsidR="002B4A1F" w:rsidRDefault="002B4A1F" w:rsidP="002B4A1F">
            <w:pPr>
              <w:rPr>
                <w:rFonts w:eastAsia="SimSun"/>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141</w:t>
            </w:r>
            <w:r w:rsidRPr="00782678">
              <w:rPr>
                <w:rFonts w:eastAsia="DengXian"/>
                <w:b/>
                <w:bCs/>
              </w:rPr>
              <w:t xml:space="preserve">: </w:t>
            </w:r>
            <w:r w:rsidRPr="00782678">
              <w:rPr>
                <w:b/>
                <w:bCs/>
                <w:lang w:val="en-US"/>
              </w:rPr>
              <w:t xml:space="preserve">Recommend that relaxed maximum mandatory </w:t>
            </w:r>
            <w:r>
              <w:rPr>
                <w:b/>
                <w:bCs/>
                <w:lang w:val="en-US"/>
              </w:rPr>
              <w:t>U</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FR1 RedCap UE.</w:t>
            </w:r>
          </w:p>
        </w:tc>
      </w:tr>
      <w:tr w:rsidR="002B4A1F" w:rsidRPr="00C73260" w14:paraId="6E7E69B8" w14:textId="77777777" w:rsidTr="00371A71">
        <w:tc>
          <w:tcPr>
            <w:tcW w:w="1479" w:type="dxa"/>
          </w:tcPr>
          <w:p w14:paraId="096F7F14" w14:textId="77777777" w:rsidR="002B4A1F" w:rsidRDefault="002B4A1F" w:rsidP="002B4A1F">
            <w:pPr>
              <w:rPr>
                <w:rFonts w:eastAsia="Malgun Gothic"/>
                <w:lang w:eastAsia="ko-KR"/>
              </w:rPr>
            </w:pPr>
          </w:p>
        </w:tc>
        <w:tc>
          <w:tcPr>
            <w:tcW w:w="1372" w:type="dxa"/>
          </w:tcPr>
          <w:p w14:paraId="156AD12C" w14:textId="77777777" w:rsidR="002B4A1F" w:rsidRDefault="002B4A1F" w:rsidP="002B4A1F">
            <w:pPr>
              <w:tabs>
                <w:tab w:val="left" w:pos="551"/>
              </w:tabs>
              <w:rPr>
                <w:rFonts w:eastAsia="Yu Mincho"/>
                <w:lang w:val="en-US" w:eastAsia="ja-JP"/>
              </w:rPr>
            </w:pPr>
          </w:p>
        </w:tc>
        <w:tc>
          <w:tcPr>
            <w:tcW w:w="6780" w:type="dxa"/>
          </w:tcPr>
          <w:p w14:paraId="3DE75396" w14:textId="77777777" w:rsidR="002B4A1F" w:rsidRDefault="002B4A1F" w:rsidP="002B4A1F">
            <w:pPr>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lastRenderedPageBreak/>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SimSun"/>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SimSun"/>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SimSun"/>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SimSun"/>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133A8200" w14:textId="7E5AC813" w:rsidR="001B7EE5" w:rsidRDefault="001B7EE5" w:rsidP="001B7EE5">
            <w:pPr>
              <w:jc w:val="both"/>
              <w:rPr>
                <w:rFonts w:eastAsia="SimSun"/>
                <w:lang w:val="en-US" w:eastAsia="zh-CN"/>
              </w:rPr>
            </w:pPr>
            <w:r>
              <w:rPr>
                <w:lang w:val="en-US" w:eastAsia="zh-CN"/>
              </w:rPr>
              <w:t>16QAM</w:t>
            </w:r>
            <w:r>
              <w:rPr>
                <w:rFonts w:eastAsia="DengXian"/>
                <w:lang w:val="en-US" w:eastAsia="zh-CN"/>
              </w:rPr>
              <w:t xml:space="preserve"> is sufficient for DL data rate. </w:t>
            </w:r>
            <w:r>
              <w:rPr>
                <w:rFonts w:eastAsia="SimSun"/>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SimSun"/>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SimSun"/>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 xml:space="preserve">If supported, no </w:t>
            </w:r>
            <w:proofErr w:type="spellStart"/>
            <w:r>
              <w:rPr>
                <w:lang w:val="en-US" w:eastAsia="zh-CN"/>
              </w:rPr>
              <w:t>optimzations</w:t>
            </w:r>
            <w:proofErr w:type="spellEnd"/>
            <w:r>
              <w:rPr>
                <w:lang w:val="en-US" w:eastAsia="zh-CN"/>
              </w:rPr>
              <w:t xml:space="preserve"> and the should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r w:rsidR="00C91143" w14:paraId="081A80DD" w14:textId="77777777" w:rsidTr="002B4C5E">
        <w:tc>
          <w:tcPr>
            <w:tcW w:w="1479" w:type="dxa"/>
          </w:tcPr>
          <w:p w14:paraId="5F2825CF" w14:textId="7CB4C45D" w:rsidR="00C91143" w:rsidRDefault="00C91143" w:rsidP="00873719">
            <w:pPr>
              <w:rPr>
                <w:rFonts w:eastAsia="Yu Mincho"/>
                <w:lang w:val="en-US" w:eastAsia="ja-JP"/>
              </w:rPr>
            </w:pPr>
            <w:r>
              <w:rPr>
                <w:rFonts w:eastAsia="Yu Mincho"/>
                <w:lang w:val="en-US" w:eastAsia="ja-JP"/>
              </w:rPr>
              <w:t>Intel</w:t>
            </w:r>
          </w:p>
        </w:tc>
        <w:tc>
          <w:tcPr>
            <w:tcW w:w="1372" w:type="dxa"/>
          </w:tcPr>
          <w:p w14:paraId="223F5F07" w14:textId="3DDE14ED" w:rsidR="00C91143" w:rsidRDefault="00C91143" w:rsidP="00873719">
            <w:pPr>
              <w:tabs>
                <w:tab w:val="left" w:pos="551"/>
              </w:tabs>
              <w:rPr>
                <w:rFonts w:eastAsia="Yu Mincho"/>
                <w:lang w:val="en-US" w:eastAsia="ja-JP"/>
              </w:rPr>
            </w:pPr>
            <w:r>
              <w:rPr>
                <w:rFonts w:eastAsia="Yu Mincho"/>
                <w:lang w:val="en-US" w:eastAsia="ja-JP"/>
              </w:rPr>
              <w:t>Y</w:t>
            </w:r>
          </w:p>
        </w:tc>
        <w:tc>
          <w:tcPr>
            <w:tcW w:w="6780" w:type="dxa"/>
          </w:tcPr>
          <w:p w14:paraId="742D4770" w14:textId="77777777" w:rsidR="00C91143" w:rsidRDefault="00C91143" w:rsidP="00873719">
            <w:pPr>
              <w:jc w:val="both"/>
              <w:rPr>
                <w:lang w:val="en-US" w:eastAsia="zh-CN"/>
              </w:rPr>
            </w:pPr>
          </w:p>
        </w:tc>
      </w:tr>
      <w:tr w:rsidR="00371A71" w:rsidRPr="00C73260" w14:paraId="14F470D2" w14:textId="77777777" w:rsidTr="00371A71">
        <w:tc>
          <w:tcPr>
            <w:tcW w:w="1479" w:type="dxa"/>
          </w:tcPr>
          <w:p w14:paraId="2DA6826E"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67E677D2"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F8FA688" w14:textId="77777777" w:rsidR="00371A71" w:rsidRPr="00C73260" w:rsidRDefault="00371A71" w:rsidP="00685BFD">
            <w:pPr>
              <w:rPr>
                <w:b/>
                <w:bCs/>
              </w:rPr>
            </w:pPr>
          </w:p>
        </w:tc>
      </w:tr>
      <w:tr w:rsidR="00327087" w:rsidRPr="00C73260" w14:paraId="0B4507ED" w14:textId="77777777" w:rsidTr="000740FB">
        <w:tc>
          <w:tcPr>
            <w:tcW w:w="1479" w:type="dxa"/>
          </w:tcPr>
          <w:p w14:paraId="227C5ACD" w14:textId="77777777" w:rsidR="00327087" w:rsidRDefault="00327087" w:rsidP="000740FB">
            <w:pPr>
              <w:rPr>
                <w:rFonts w:eastAsia="Malgun Gothic"/>
                <w:lang w:eastAsia="ko-KR"/>
              </w:rPr>
            </w:pPr>
            <w:r>
              <w:rPr>
                <w:rFonts w:eastAsia="Malgun Gothic"/>
                <w:lang w:eastAsia="ko-KR"/>
              </w:rPr>
              <w:t>FL</w:t>
            </w:r>
          </w:p>
        </w:tc>
        <w:tc>
          <w:tcPr>
            <w:tcW w:w="8152" w:type="dxa"/>
            <w:gridSpan w:val="2"/>
          </w:tcPr>
          <w:p w14:paraId="17B428BE" w14:textId="77777777" w:rsidR="00327087" w:rsidRDefault="00327087" w:rsidP="000740FB">
            <w:pPr>
              <w:jc w:val="both"/>
              <w:rPr>
                <w:lang w:val="en-US"/>
              </w:rPr>
            </w:pPr>
            <w:r>
              <w:rPr>
                <w:lang w:val="en-US"/>
              </w:rPr>
              <w:t>Based on received responses, the following proposal can be considered again.</w:t>
            </w:r>
          </w:p>
          <w:p w14:paraId="758BB253" w14:textId="3F8BC020" w:rsidR="00327087" w:rsidRDefault="00327087" w:rsidP="000740FB">
            <w:pPr>
              <w:rPr>
                <w:rFonts w:eastAsia="SimSun"/>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151</w:t>
            </w:r>
            <w:r w:rsidRPr="00782678">
              <w:rPr>
                <w:rFonts w:eastAsia="DengXian"/>
                <w:b/>
                <w:bCs/>
              </w:rPr>
              <w:t xml:space="preserve">: </w:t>
            </w:r>
            <w:r w:rsidRPr="00782678">
              <w:rPr>
                <w:b/>
                <w:bCs/>
                <w:lang w:val="en-US"/>
              </w:rPr>
              <w:t xml:space="preserve">Recommend that relaxed maximum mandatory </w:t>
            </w:r>
            <w:r>
              <w:rPr>
                <w:b/>
                <w:bCs/>
                <w:lang w:val="en-US"/>
              </w:rPr>
              <w:t>D</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w:t>
            </w:r>
            <w:r>
              <w:rPr>
                <w:b/>
                <w:bCs/>
                <w:lang w:val="en-US"/>
              </w:rPr>
              <w:t>2</w:t>
            </w:r>
            <w:r w:rsidRPr="00782678">
              <w:rPr>
                <w:b/>
                <w:bCs/>
                <w:lang w:val="en-US"/>
              </w:rPr>
              <w:t xml:space="preserve"> RedCap UE.</w:t>
            </w:r>
          </w:p>
        </w:tc>
      </w:tr>
      <w:tr w:rsidR="00327087" w:rsidRPr="00C73260" w14:paraId="46F6CB6C" w14:textId="77777777" w:rsidTr="000740FB">
        <w:tc>
          <w:tcPr>
            <w:tcW w:w="1479" w:type="dxa"/>
          </w:tcPr>
          <w:p w14:paraId="724DC69E" w14:textId="77777777" w:rsidR="00327087" w:rsidRDefault="00327087" w:rsidP="000740FB">
            <w:pPr>
              <w:rPr>
                <w:rFonts w:eastAsia="Malgun Gothic"/>
                <w:lang w:eastAsia="ko-KR"/>
              </w:rPr>
            </w:pPr>
          </w:p>
        </w:tc>
        <w:tc>
          <w:tcPr>
            <w:tcW w:w="1372" w:type="dxa"/>
          </w:tcPr>
          <w:p w14:paraId="2CC98C18" w14:textId="77777777" w:rsidR="00327087" w:rsidRDefault="00327087" w:rsidP="000740FB">
            <w:pPr>
              <w:tabs>
                <w:tab w:val="left" w:pos="551"/>
              </w:tabs>
              <w:rPr>
                <w:rFonts w:eastAsia="Yu Mincho"/>
                <w:lang w:val="en-US" w:eastAsia="ja-JP"/>
              </w:rPr>
            </w:pPr>
          </w:p>
        </w:tc>
        <w:tc>
          <w:tcPr>
            <w:tcW w:w="6780" w:type="dxa"/>
          </w:tcPr>
          <w:p w14:paraId="4B102F63" w14:textId="77777777" w:rsidR="00327087" w:rsidRDefault="00327087" w:rsidP="000740FB">
            <w:pPr>
              <w:rPr>
                <w:rFonts w:eastAsia="SimSun"/>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lastRenderedPageBreak/>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SimSun"/>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SimSun"/>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SimSun"/>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550BD172" w14:textId="45A314A1" w:rsidR="001B7EE5" w:rsidRDefault="001B7EE5" w:rsidP="001B7EE5">
            <w:pPr>
              <w:jc w:val="both"/>
              <w:rPr>
                <w:rFonts w:eastAsia="SimSun"/>
                <w:lang w:val="en-US" w:eastAsia="zh-CN"/>
              </w:rPr>
            </w:pPr>
          </w:p>
        </w:tc>
      </w:tr>
      <w:tr w:rsidR="00F2075A" w14:paraId="19657916" w14:textId="77777777" w:rsidTr="002B4C5E">
        <w:tc>
          <w:tcPr>
            <w:tcW w:w="1479" w:type="dxa"/>
          </w:tcPr>
          <w:p w14:paraId="6C6E3B5C" w14:textId="3C8DA018" w:rsidR="00F2075A" w:rsidRDefault="00F2075A" w:rsidP="00F2075A">
            <w:pPr>
              <w:rPr>
                <w:rFonts w:eastAsia="SimSun"/>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SimSun"/>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SimSun"/>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SimSun"/>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p>
        </w:tc>
        <w:tc>
          <w:tcPr>
            <w:tcW w:w="6780" w:type="dxa"/>
          </w:tcPr>
          <w:p w14:paraId="478BADC5" w14:textId="77777777" w:rsidR="00C40571" w:rsidRDefault="00C40571" w:rsidP="00F2075A">
            <w:pPr>
              <w:jc w:val="both"/>
              <w:rPr>
                <w:rFonts w:eastAsia="SimSun"/>
                <w:lang w:val="en-US" w:eastAsia="zh-CN"/>
              </w:rPr>
            </w:pPr>
          </w:p>
        </w:tc>
      </w:tr>
      <w:tr w:rsidR="00C91143" w14:paraId="049EEEEE" w14:textId="77777777" w:rsidTr="002B4C5E">
        <w:tc>
          <w:tcPr>
            <w:tcW w:w="1479" w:type="dxa"/>
          </w:tcPr>
          <w:p w14:paraId="0B9A027D" w14:textId="3263A018" w:rsidR="00C91143" w:rsidRDefault="00C91143" w:rsidP="00F2075A">
            <w:pPr>
              <w:rPr>
                <w:rFonts w:eastAsia="Yu Mincho"/>
                <w:lang w:val="en-US" w:eastAsia="ja-JP"/>
              </w:rPr>
            </w:pPr>
            <w:r>
              <w:rPr>
                <w:rFonts w:eastAsia="Yu Mincho"/>
                <w:lang w:val="en-US" w:eastAsia="ja-JP"/>
              </w:rPr>
              <w:t>Intel</w:t>
            </w:r>
          </w:p>
        </w:tc>
        <w:tc>
          <w:tcPr>
            <w:tcW w:w="1372" w:type="dxa"/>
          </w:tcPr>
          <w:p w14:paraId="2E5E38C6" w14:textId="3301933C" w:rsidR="00C91143" w:rsidRDefault="00C91143" w:rsidP="00F2075A">
            <w:pPr>
              <w:tabs>
                <w:tab w:val="left" w:pos="551"/>
              </w:tabs>
              <w:rPr>
                <w:rFonts w:eastAsia="Yu Mincho"/>
                <w:lang w:val="en-US" w:eastAsia="ja-JP"/>
              </w:rPr>
            </w:pPr>
            <w:r>
              <w:rPr>
                <w:rFonts w:eastAsia="Yu Mincho"/>
                <w:lang w:val="en-US" w:eastAsia="ja-JP"/>
              </w:rPr>
              <w:t>Y</w:t>
            </w:r>
          </w:p>
        </w:tc>
        <w:tc>
          <w:tcPr>
            <w:tcW w:w="6780" w:type="dxa"/>
          </w:tcPr>
          <w:p w14:paraId="6FB4C2B8" w14:textId="77777777" w:rsidR="00C91143" w:rsidRDefault="00C91143" w:rsidP="00F2075A">
            <w:pPr>
              <w:jc w:val="both"/>
              <w:rPr>
                <w:rFonts w:eastAsia="SimSun"/>
                <w:lang w:val="en-US" w:eastAsia="zh-CN"/>
              </w:rPr>
            </w:pPr>
          </w:p>
        </w:tc>
      </w:tr>
      <w:tr w:rsidR="00371A71" w:rsidRPr="00C73260" w14:paraId="44D97AA1" w14:textId="77777777" w:rsidTr="00371A71">
        <w:tc>
          <w:tcPr>
            <w:tcW w:w="1479" w:type="dxa"/>
          </w:tcPr>
          <w:p w14:paraId="29EBFFBB"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5DBE7D5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FDB22F8" w14:textId="77777777" w:rsidR="00371A71" w:rsidRPr="00C73260" w:rsidRDefault="00371A71" w:rsidP="00685BFD">
            <w:pPr>
              <w:rPr>
                <w:b/>
                <w:bCs/>
              </w:rPr>
            </w:pPr>
          </w:p>
        </w:tc>
      </w:tr>
      <w:tr w:rsidR="00327087" w:rsidRPr="00C73260" w14:paraId="5D9163C9" w14:textId="77777777" w:rsidTr="000740FB">
        <w:tc>
          <w:tcPr>
            <w:tcW w:w="1479" w:type="dxa"/>
          </w:tcPr>
          <w:p w14:paraId="5A6A248B" w14:textId="77777777" w:rsidR="00327087" w:rsidRDefault="00327087" w:rsidP="000740FB">
            <w:pPr>
              <w:rPr>
                <w:rFonts w:eastAsia="Malgun Gothic"/>
                <w:lang w:eastAsia="ko-KR"/>
              </w:rPr>
            </w:pPr>
            <w:r>
              <w:rPr>
                <w:rFonts w:eastAsia="Malgun Gothic"/>
                <w:lang w:eastAsia="ko-KR"/>
              </w:rPr>
              <w:t>FL</w:t>
            </w:r>
          </w:p>
        </w:tc>
        <w:tc>
          <w:tcPr>
            <w:tcW w:w="8152" w:type="dxa"/>
            <w:gridSpan w:val="2"/>
          </w:tcPr>
          <w:p w14:paraId="3508E0E8" w14:textId="77777777" w:rsidR="00327087" w:rsidRDefault="00327087" w:rsidP="000740FB">
            <w:pPr>
              <w:jc w:val="both"/>
              <w:rPr>
                <w:lang w:val="en-US"/>
              </w:rPr>
            </w:pPr>
            <w:r>
              <w:rPr>
                <w:lang w:val="en-US"/>
              </w:rPr>
              <w:t>Based on received responses, the following proposal can be considered again.</w:t>
            </w:r>
          </w:p>
          <w:p w14:paraId="30A8FA26" w14:textId="46238F1C" w:rsidR="00327087" w:rsidRDefault="00327087" w:rsidP="000740FB">
            <w:pPr>
              <w:rPr>
                <w:rFonts w:eastAsia="SimSun"/>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161</w:t>
            </w:r>
            <w:r w:rsidRPr="00782678">
              <w:rPr>
                <w:rFonts w:eastAsia="DengXian"/>
                <w:b/>
                <w:bCs/>
              </w:rPr>
              <w:t xml:space="preserve">: </w:t>
            </w:r>
            <w:r w:rsidRPr="00782678">
              <w:rPr>
                <w:b/>
                <w:bCs/>
                <w:lang w:val="en-US"/>
              </w:rPr>
              <w:t xml:space="preserve">Recommend that relaxed maximum mandatory </w:t>
            </w:r>
            <w:r>
              <w:rPr>
                <w:b/>
                <w:bCs/>
                <w:lang w:val="en-US"/>
              </w:rPr>
              <w:t>U</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w:t>
            </w:r>
            <w:r>
              <w:rPr>
                <w:b/>
                <w:bCs/>
                <w:lang w:val="en-US"/>
              </w:rPr>
              <w:t>2</w:t>
            </w:r>
            <w:r w:rsidRPr="00782678">
              <w:rPr>
                <w:b/>
                <w:bCs/>
                <w:lang w:val="en-US"/>
              </w:rPr>
              <w:t xml:space="preserve"> RedCap UE.</w:t>
            </w:r>
          </w:p>
        </w:tc>
      </w:tr>
      <w:tr w:rsidR="00327087" w:rsidRPr="00C73260" w14:paraId="1F5421AA" w14:textId="77777777" w:rsidTr="000740FB">
        <w:tc>
          <w:tcPr>
            <w:tcW w:w="1479" w:type="dxa"/>
          </w:tcPr>
          <w:p w14:paraId="2DAE0A03" w14:textId="77777777" w:rsidR="00327087" w:rsidRDefault="00327087" w:rsidP="000740FB">
            <w:pPr>
              <w:rPr>
                <w:rFonts w:eastAsia="Malgun Gothic"/>
                <w:lang w:eastAsia="ko-KR"/>
              </w:rPr>
            </w:pPr>
          </w:p>
        </w:tc>
        <w:tc>
          <w:tcPr>
            <w:tcW w:w="1372" w:type="dxa"/>
          </w:tcPr>
          <w:p w14:paraId="08C2CF76" w14:textId="77777777" w:rsidR="00327087" w:rsidRDefault="00327087" w:rsidP="000740FB">
            <w:pPr>
              <w:tabs>
                <w:tab w:val="left" w:pos="551"/>
              </w:tabs>
              <w:rPr>
                <w:rFonts w:eastAsia="Yu Mincho"/>
                <w:lang w:val="en-US" w:eastAsia="ja-JP"/>
              </w:rPr>
            </w:pPr>
          </w:p>
        </w:tc>
        <w:tc>
          <w:tcPr>
            <w:tcW w:w="6780" w:type="dxa"/>
          </w:tcPr>
          <w:p w14:paraId="349DA873" w14:textId="77777777" w:rsidR="00327087" w:rsidRDefault="00327087" w:rsidP="000740FB">
            <w:pPr>
              <w:rPr>
                <w:rFonts w:eastAsia="SimSun"/>
                <w:lang w:val="en-US" w:eastAsia="zh-CN"/>
              </w:rPr>
            </w:pPr>
          </w:p>
        </w:tc>
      </w:tr>
    </w:tbl>
    <w:p w14:paraId="799C4115" w14:textId="77777777" w:rsidR="00327087" w:rsidRDefault="00327087" w:rsidP="00327087"/>
    <w:p w14:paraId="61E8A30F" w14:textId="77777777" w:rsidR="00010432" w:rsidRDefault="002703F5">
      <w:pPr>
        <w:pStyle w:val="Heading1"/>
      </w:pPr>
      <w:bookmarkStart w:id="939" w:name="_Toc42034927"/>
      <w:bookmarkStart w:id="940" w:name="_Toc42211937"/>
      <w:bookmarkStart w:id="941" w:name="_Hlk41391803"/>
      <w:r>
        <w:t>References</w:t>
      </w:r>
      <w:bookmarkEnd w:id="939"/>
      <w:bookmarkEnd w:id="94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4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250936"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250936"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250936"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lastRenderedPageBreak/>
              <w:t>[4]</w:t>
            </w:r>
          </w:p>
        </w:tc>
        <w:tc>
          <w:tcPr>
            <w:tcW w:w="1456" w:type="dxa"/>
            <w:tcMar>
              <w:top w:w="0" w:type="dxa"/>
              <w:left w:w="70" w:type="dxa"/>
              <w:bottom w:w="0" w:type="dxa"/>
              <w:right w:w="70" w:type="dxa"/>
            </w:tcMar>
            <w:hideMark/>
          </w:tcPr>
          <w:p w14:paraId="1868B654" w14:textId="04138D16" w:rsidR="005D52EC" w:rsidRPr="00903501" w:rsidRDefault="00250936"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250936"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250936"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250936"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250936"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250936"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250936"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250936"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250936"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250936"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250936"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250936"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250936"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250936"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250936"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250936"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250936"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250936"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250936"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250936"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250936"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250936"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250936"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250936"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250936"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250936"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250936"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lastRenderedPageBreak/>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250936"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250936"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250936"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250936"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250936"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250936"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250936"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250936"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9070D" w14:textId="77777777" w:rsidR="00250936" w:rsidRDefault="00250936" w:rsidP="00581A60">
      <w:pPr>
        <w:spacing w:after="0"/>
      </w:pPr>
      <w:r>
        <w:separator/>
      </w:r>
    </w:p>
  </w:endnote>
  <w:endnote w:type="continuationSeparator" w:id="0">
    <w:p w14:paraId="15A133CC" w14:textId="77777777" w:rsidR="00250936" w:rsidRDefault="00250936" w:rsidP="00581A60">
      <w:pPr>
        <w:spacing w:after="0"/>
      </w:pPr>
      <w:r>
        <w:continuationSeparator/>
      </w:r>
    </w:p>
  </w:endnote>
  <w:endnote w:type="continuationNotice" w:id="1">
    <w:p w14:paraId="717F6618" w14:textId="77777777" w:rsidR="00250936" w:rsidRDefault="002509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1F05A" w14:textId="77777777" w:rsidR="00250936" w:rsidRDefault="00250936" w:rsidP="00581A60">
      <w:pPr>
        <w:spacing w:after="0"/>
      </w:pPr>
      <w:r>
        <w:separator/>
      </w:r>
    </w:p>
  </w:footnote>
  <w:footnote w:type="continuationSeparator" w:id="0">
    <w:p w14:paraId="40FB1F3D" w14:textId="77777777" w:rsidR="00250936" w:rsidRDefault="00250936" w:rsidP="00581A60">
      <w:pPr>
        <w:spacing w:after="0"/>
      </w:pPr>
      <w:r>
        <w:continuationSeparator/>
      </w:r>
    </w:p>
  </w:footnote>
  <w:footnote w:type="continuationNotice" w:id="1">
    <w:p w14:paraId="40623EF8" w14:textId="77777777" w:rsidR="00250936" w:rsidRDefault="0025093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3CF"/>
    <w:rsid w:val="004F6F13"/>
    <w:rsid w:val="004F78AB"/>
    <w:rsid w:val="004F7A27"/>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106"/>
    <w:rsid w:val="00AD643B"/>
    <w:rsid w:val="00AD64D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8315.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048.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87" Type="http://schemas.openxmlformats.org/officeDocument/2006/relationships/hyperlink" Target="https://www.3gpp.org/ftp/TSG_RAN/WG1_RL1/TSGR1_103-e/Docs/R1-2008738.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56" Type="http://schemas.openxmlformats.org/officeDocument/2006/relationships/hyperlink" Target="https://www.3gpp.org/ftp/TSG_RAN/WG1_RL1/TSGR1_103-e/Docs/R1-2009318.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19D5D31-D6C2-4D85-8869-880E5E92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31003</Words>
  <Characters>176718</Characters>
  <Application>Microsoft Office Word</Application>
  <DocSecurity>0</DocSecurity>
  <Lines>1472</Lines>
  <Paragraphs>414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2020-11-13T04:35:00Z</dcterms:created>
  <dcterms:modified xsi:type="dcterms:W3CDTF">2020-11-13T05:01:00Z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