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8"/>
            <w:szCs w:val="22"/>
            <w:lang w:val="en-US"/>
          </w:rPr>
          <w:t>Inbox</w:t>
        </w:r>
      </w:hyperlink>
      <w:r w:rsidR="00F753DB">
        <w:rPr>
          <w:szCs w:val="22"/>
          <w:lang w:val="en-US"/>
        </w:rPr>
        <w:t xml:space="preserve">, </w:t>
      </w:r>
      <w:hyperlink r:id="rId13" w:history="1">
        <w:r w:rsidR="00F753DB" w:rsidRPr="00F753DB">
          <w:rPr>
            <w:rStyle w:val="af8"/>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77777777" w:rsidR="00F201BC" w:rsidRPr="00E24021" w:rsidRDefault="00F201BC" w:rsidP="002B4853">
            <w:pPr>
              <w:jc w:val="both"/>
              <w:rPr>
                <w:rFonts w:eastAsia="等线"/>
                <w:lang w:val="en-US" w:eastAsia="zh-CN"/>
              </w:rPr>
            </w:pPr>
          </w:p>
        </w:tc>
        <w:tc>
          <w:tcPr>
            <w:tcW w:w="1372" w:type="dxa"/>
          </w:tcPr>
          <w:p w14:paraId="3D11D165" w14:textId="77777777" w:rsidR="00F201BC" w:rsidRPr="00E24021" w:rsidRDefault="00F201BC" w:rsidP="002B4853">
            <w:pPr>
              <w:tabs>
                <w:tab w:val="left" w:pos="551"/>
              </w:tabs>
              <w:jc w:val="both"/>
              <w:rPr>
                <w:rFonts w:eastAsia="等线"/>
                <w:lang w:val="en-US" w:eastAsia="zh-CN"/>
              </w:rPr>
            </w:pPr>
          </w:p>
        </w:tc>
        <w:tc>
          <w:tcPr>
            <w:tcW w:w="6780" w:type="dxa"/>
          </w:tcPr>
          <w:p w14:paraId="6F9AE4CF" w14:textId="77777777" w:rsidR="00F201BC" w:rsidRPr="008E3AB5" w:rsidRDefault="00F201BC" w:rsidP="002B4853">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lastRenderedPageBreak/>
        <w:t xml:space="preserve">The tables with device cost evaluation results in this contribution are based on </w:t>
      </w:r>
      <w:hyperlink r:id="rId22"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lastRenderedPageBreak/>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lastRenderedPageBreak/>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w:t>
            </w:r>
            <w:proofErr w:type="spellStart"/>
            <w:r>
              <w:rPr>
                <w:rFonts w:eastAsia="等线"/>
                <w:color w:val="FF0000"/>
                <w:lang w:val="en-US" w:eastAsia="zh-CN"/>
              </w:rPr>
              <w:t>reduced</w:t>
            </w:r>
            <w:proofErr w:type="spellEnd"/>
            <w:r>
              <w:rPr>
                <w:rFonts w:eastAsia="等线"/>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xml:space="preserve">. In </w:t>
      </w:r>
      <w:r w:rsidRPr="000962AC">
        <w:rPr>
          <w:rFonts w:ascii="Times New Roman" w:hAnsi="Times New Roman"/>
        </w:rPr>
        <w:lastRenderedPageBreak/>
        <w:t>[24],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 xml:space="preserve">The last sentence is being studied in other sessions. May need to </w:t>
            </w:r>
            <w:proofErr w:type="spellStart"/>
            <w:r>
              <w:rPr>
                <w:rFonts w:eastAsia="等线"/>
                <w:lang w:val="en-US" w:eastAsia="zh-CN"/>
              </w:rPr>
              <w:t>calrify</w:t>
            </w:r>
            <w:proofErr w:type="spellEnd"/>
            <w:r>
              <w:rPr>
                <w:rFonts w:eastAsia="等线"/>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think P6 is worthwhile to capture. So, some changes </w:t>
            </w:r>
            <w:proofErr w:type="gramStart"/>
            <w:r>
              <w:rPr>
                <w:rFonts w:eastAsia="宋体"/>
                <w:lang w:val="en-US" w:eastAsia="zh-CN"/>
              </w:rPr>
              <w:t>is</w:t>
            </w:r>
            <w:proofErr w:type="gramEnd"/>
            <w:r>
              <w:rPr>
                <w:rFonts w:eastAsia="宋体"/>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4" w:name="_Toc42165600"/>
      <w:bookmarkStart w:id="35" w:name="_Toc51768535"/>
      <w:bookmarkStart w:id="36" w:name="_Toc51771042"/>
      <w:r>
        <w:t>7</w:t>
      </w:r>
      <w:r w:rsidRPr="000E647A">
        <w:t>.2.4</w:t>
      </w:r>
      <w:r w:rsidRPr="000E647A">
        <w:tab/>
        <w:t xml:space="preserve">Analysis of </w:t>
      </w:r>
      <w:r>
        <w:t>coexistence with legacy UEs</w:t>
      </w:r>
      <w:bookmarkEnd w:id="34"/>
      <w:bookmarkEnd w:id="35"/>
      <w:bookmarkEnd w:id="36"/>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lastRenderedPageBreak/>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C200A6" w:rsidRPr="008E3AB5" w14:paraId="74D05FD6" w14:textId="77777777" w:rsidTr="002B4853">
        <w:tc>
          <w:tcPr>
            <w:tcW w:w="1479" w:type="dxa"/>
          </w:tcPr>
          <w:p w14:paraId="36DF3EE0" w14:textId="0179E3E8" w:rsidR="00C200A6" w:rsidRPr="002B4853" w:rsidRDefault="00C200A6" w:rsidP="00C200A6">
            <w:pPr>
              <w:jc w:val="both"/>
              <w:rPr>
                <w:rFonts w:eastAsia="等线"/>
                <w:lang w:val="en-US" w:eastAsia="zh-CN"/>
              </w:rPr>
            </w:pPr>
          </w:p>
        </w:tc>
        <w:tc>
          <w:tcPr>
            <w:tcW w:w="1372" w:type="dxa"/>
          </w:tcPr>
          <w:p w14:paraId="2D7BF15E" w14:textId="124523C4" w:rsidR="00C200A6" w:rsidRPr="002B4853" w:rsidRDefault="00C200A6" w:rsidP="00C200A6">
            <w:pPr>
              <w:tabs>
                <w:tab w:val="left" w:pos="551"/>
              </w:tabs>
              <w:jc w:val="both"/>
              <w:rPr>
                <w:rFonts w:eastAsia="等线"/>
                <w:lang w:val="en-US" w:eastAsia="zh-CN"/>
              </w:rPr>
            </w:pPr>
          </w:p>
        </w:tc>
        <w:tc>
          <w:tcPr>
            <w:tcW w:w="6780" w:type="dxa"/>
          </w:tcPr>
          <w:p w14:paraId="06E75C66" w14:textId="394E7757" w:rsidR="00C200A6" w:rsidRPr="002B4853" w:rsidRDefault="00C200A6" w:rsidP="00C200A6">
            <w:pPr>
              <w:jc w:val="both"/>
              <w:rPr>
                <w:rFonts w:eastAsia="等线"/>
                <w:lang w:val="en-US" w:eastAsia="zh-CN"/>
              </w:rPr>
            </w:pPr>
          </w:p>
        </w:tc>
      </w:tr>
      <w:tr w:rsidR="00C200A6" w:rsidRPr="008E3AB5" w14:paraId="49367A94" w14:textId="77777777" w:rsidTr="002B4853">
        <w:tc>
          <w:tcPr>
            <w:tcW w:w="1479" w:type="dxa"/>
          </w:tcPr>
          <w:p w14:paraId="78F98A14" w14:textId="77777777" w:rsidR="00C200A6" w:rsidRPr="00E24021" w:rsidRDefault="00C200A6" w:rsidP="00C200A6">
            <w:pPr>
              <w:jc w:val="both"/>
              <w:rPr>
                <w:rFonts w:eastAsia="等线"/>
                <w:lang w:val="en-US" w:eastAsia="zh-CN"/>
              </w:rPr>
            </w:pPr>
          </w:p>
        </w:tc>
        <w:tc>
          <w:tcPr>
            <w:tcW w:w="1372" w:type="dxa"/>
          </w:tcPr>
          <w:p w14:paraId="18330C7E" w14:textId="77777777" w:rsidR="00C200A6" w:rsidRPr="00E24021" w:rsidRDefault="00C200A6" w:rsidP="00C200A6">
            <w:pPr>
              <w:tabs>
                <w:tab w:val="left" w:pos="551"/>
              </w:tabs>
              <w:jc w:val="both"/>
              <w:rPr>
                <w:rFonts w:eastAsia="等线"/>
                <w:lang w:val="en-US" w:eastAsia="zh-CN"/>
              </w:rPr>
            </w:pPr>
          </w:p>
        </w:tc>
        <w:tc>
          <w:tcPr>
            <w:tcW w:w="6780" w:type="dxa"/>
          </w:tcPr>
          <w:p w14:paraId="7972EE8C" w14:textId="77777777" w:rsidR="00C200A6" w:rsidRPr="008E3AB5" w:rsidRDefault="00C200A6" w:rsidP="00C200A6">
            <w:pPr>
              <w:jc w:val="both"/>
              <w:rPr>
                <w:lang w:val="en-US"/>
              </w:rPr>
            </w:pPr>
          </w:p>
        </w:tc>
      </w:tr>
    </w:tbl>
    <w:p w14:paraId="4A095436" w14:textId="77777777" w:rsidR="00366CD8" w:rsidRDefault="00366CD8" w:rsidP="00366CD8">
      <w:pPr>
        <w:pStyle w:val="af"/>
      </w:pPr>
    </w:p>
    <w:p w14:paraId="62F06A4A" w14:textId="77777777" w:rsidR="00366CD8" w:rsidRDefault="00366CD8" w:rsidP="00366CD8">
      <w:pPr>
        <w:pStyle w:val="3"/>
      </w:pPr>
      <w:bookmarkStart w:id="37" w:name="_Toc42165601"/>
      <w:bookmarkStart w:id="38" w:name="_Toc51768536"/>
      <w:bookmarkStart w:id="39" w:name="_Toc51771043"/>
      <w:r>
        <w:t>7</w:t>
      </w:r>
      <w:r w:rsidRPr="000E647A">
        <w:t>.2.</w:t>
      </w:r>
      <w:r>
        <w:t>5</w:t>
      </w:r>
      <w:r w:rsidRPr="000E647A">
        <w:tab/>
        <w:t>Analysis of specification impacts</w:t>
      </w:r>
      <w:bookmarkEnd w:id="37"/>
      <w:bookmarkEnd w:id="38"/>
      <w:bookmarkEnd w:id="39"/>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lastRenderedPageBreak/>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f"/>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C200A6" w:rsidRPr="008E3AB5" w14:paraId="2F137AD0" w14:textId="77777777" w:rsidTr="002B4853">
        <w:tc>
          <w:tcPr>
            <w:tcW w:w="1479" w:type="dxa"/>
          </w:tcPr>
          <w:p w14:paraId="62D87587" w14:textId="77777777" w:rsidR="00C200A6" w:rsidRDefault="00C200A6" w:rsidP="00C200A6">
            <w:pPr>
              <w:jc w:val="both"/>
              <w:rPr>
                <w:lang w:val="en-US" w:eastAsia="ko-KR"/>
              </w:rPr>
            </w:pPr>
          </w:p>
        </w:tc>
        <w:tc>
          <w:tcPr>
            <w:tcW w:w="1372" w:type="dxa"/>
          </w:tcPr>
          <w:p w14:paraId="2521B3BE" w14:textId="77777777" w:rsidR="00C200A6" w:rsidRDefault="00C200A6" w:rsidP="00C200A6">
            <w:pPr>
              <w:tabs>
                <w:tab w:val="left" w:pos="551"/>
              </w:tabs>
              <w:jc w:val="both"/>
              <w:rPr>
                <w:lang w:val="en-US" w:eastAsia="ko-KR"/>
              </w:rPr>
            </w:pPr>
          </w:p>
        </w:tc>
        <w:tc>
          <w:tcPr>
            <w:tcW w:w="6780" w:type="dxa"/>
          </w:tcPr>
          <w:p w14:paraId="18F94D34" w14:textId="77777777" w:rsidR="00C200A6" w:rsidRPr="008E3AB5" w:rsidRDefault="00C200A6" w:rsidP="00C200A6">
            <w:pPr>
              <w:jc w:val="both"/>
              <w:rPr>
                <w:lang w:val="en-US"/>
              </w:rPr>
            </w:pPr>
          </w:p>
        </w:tc>
      </w:tr>
      <w:tr w:rsidR="00C200A6" w:rsidRPr="008E3AB5" w14:paraId="7FE64769" w14:textId="77777777" w:rsidTr="002B4853">
        <w:tc>
          <w:tcPr>
            <w:tcW w:w="1479" w:type="dxa"/>
          </w:tcPr>
          <w:p w14:paraId="195B5CE0" w14:textId="77777777" w:rsidR="00C200A6" w:rsidRPr="00E24021" w:rsidRDefault="00C200A6" w:rsidP="00C200A6">
            <w:pPr>
              <w:jc w:val="both"/>
              <w:rPr>
                <w:rFonts w:eastAsia="等线"/>
                <w:lang w:val="en-US" w:eastAsia="zh-CN"/>
              </w:rPr>
            </w:pPr>
          </w:p>
        </w:tc>
        <w:tc>
          <w:tcPr>
            <w:tcW w:w="1372" w:type="dxa"/>
          </w:tcPr>
          <w:p w14:paraId="6106B2A6" w14:textId="77777777" w:rsidR="00C200A6" w:rsidRPr="00E24021" w:rsidRDefault="00C200A6" w:rsidP="00C200A6">
            <w:pPr>
              <w:tabs>
                <w:tab w:val="left" w:pos="551"/>
              </w:tabs>
              <w:jc w:val="both"/>
              <w:rPr>
                <w:rFonts w:eastAsia="等线"/>
                <w:lang w:val="en-US" w:eastAsia="zh-CN"/>
              </w:rPr>
            </w:pPr>
          </w:p>
        </w:tc>
        <w:tc>
          <w:tcPr>
            <w:tcW w:w="6780" w:type="dxa"/>
          </w:tcPr>
          <w:p w14:paraId="590069C3" w14:textId="77777777" w:rsidR="00C200A6" w:rsidRPr="008E3AB5" w:rsidRDefault="00C200A6" w:rsidP="00C200A6">
            <w:pPr>
              <w:jc w:val="both"/>
              <w:rPr>
                <w:lang w:val="en-US"/>
              </w:rPr>
            </w:pP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0" w:name="_Toc42165602"/>
      <w:bookmarkStart w:id="41" w:name="_Toc51768537"/>
      <w:bookmarkStart w:id="42" w:name="_Toc51771044"/>
      <w:r>
        <w:t>7</w:t>
      </w:r>
      <w:r w:rsidRPr="000E647A">
        <w:t>.3</w:t>
      </w:r>
      <w:r w:rsidRPr="000E647A">
        <w:tab/>
        <w:t>UE bandwidth reduction</w:t>
      </w:r>
      <w:bookmarkEnd w:id="40"/>
      <w:bookmarkEnd w:id="41"/>
      <w:bookmarkEnd w:id="42"/>
    </w:p>
    <w:p w14:paraId="7FAA7AE5" w14:textId="77777777" w:rsidR="00090EF0" w:rsidRPr="000E647A" w:rsidRDefault="00090EF0" w:rsidP="00090EF0">
      <w:pPr>
        <w:pStyle w:val="3"/>
      </w:pPr>
      <w:bookmarkStart w:id="43" w:name="_Toc42165603"/>
      <w:bookmarkStart w:id="44" w:name="_Toc51768538"/>
      <w:bookmarkStart w:id="45" w:name="_Toc51771045"/>
      <w:r>
        <w:t>7</w:t>
      </w:r>
      <w:r w:rsidRPr="000E647A">
        <w:t>.3.1</w:t>
      </w:r>
      <w:r w:rsidRPr="000E647A">
        <w:tab/>
        <w:t>Description of feature</w:t>
      </w:r>
      <w:bookmarkEnd w:id="43"/>
      <w:bookmarkEnd w:id="44"/>
      <w:bookmarkEnd w:id="45"/>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6" w:name="_Toc42165604"/>
      <w:bookmarkStart w:id="47" w:name="_Toc51768539"/>
      <w:bookmarkStart w:id="48" w:name="_Toc51771046"/>
      <w:r>
        <w:t>7</w:t>
      </w:r>
      <w:r w:rsidRPr="000E647A">
        <w:t>.3.2</w:t>
      </w:r>
      <w:r w:rsidRPr="000E647A">
        <w:tab/>
        <w:t>Analysis of UE complexity reduction</w:t>
      </w:r>
      <w:bookmarkEnd w:id="46"/>
      <w:bookmarkEnd w:id="47"/>
      <w:bookmarkEnd w:id="48"/>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9" w:name="_Toc42165605"/>
      <w:bookmarkStart w:id="50" w:name="_Toc51768540"/>
      <w:bookmarkStart w:id="51" w:name="_Toc51771047"/>
      <w:r>
        <w:t>7</w:t>
      </w:r>
      <w:r w:rsidRPr="000E647A">
        <w:t>.3.3</w:t>
      </w:r>
      <w:r w:rsidRPr="000E647A">
        <w:tab/>
        <w:t xml:space="preserve">Analysis of </w:t>
      </w:r>
      <w:r>
        <w:t>performance impacts</w:t>
      </w:r>
      <w:bookmarkEnd w:id="49"/>
      <w:bookmarkEnd w:id="50"/>
      <w:bookmarkEnd w:id="51"/>
    </w:p>
    <w:p w14:paraId="3655C71A" w14:textId="77777777" w:rsidR="003D7934" w:rsidRDefault="003D7934" w:rsidP="003D7934">
      <w:pPr>
        <w:pStyle w:val="af"/>
        <w:rPr>
          <w:rFonts w:ascii="Times New Roman" w:hAnsi="Times New Roman"/>
        </w:rPr>
      </w:pPr>
      <w:bookmarkStart w:id="52" w:name="_Toc42165606"/>
      <w:bookmarkStart w:id="53" w:name="_Toc51768541"/>
      <w:bookmarkStart w:id="54" w:name="_Toc51771048"/>
      <w:r>
        <w:rPr>
          <w:rFonts w:ascii="Times New Roman" w:hAnsi="Times New Roman"/>
        </w:rPr>
        <w:t>RAN1#103e agreement:</w:t>
      </w:r>
    </w:p>
    <w:p w14:paraId="13C408A4" w14:textId="780E96F5"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55" w:name="_Hlk55554128"/>
      <w:r w:rsidRPr="00482371">
        <w:rPr>
          <w:rFonts w:ascii="Times New Roman" w:hAnsi="Times New Roman"/>
        </w:rPr>
        <w:t xml:space="preserve">There is an impact on peak data rate due to BW reduction </w:t>
      </w:r>
      <w:bookmarkEnd w:id="5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7" w:author="作者">
              <w:r w:rsidR="00A660CB">
                <w:t>, at least when the bandwidth reduction is not combined with other UE complexity reduction techniques</w:t>
              </w:r>
            </w:ins>
            <w:r>
              <w:t>.</w:t>
            </w:r>
            <w:ins w:id="58"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lastRenderedPageBreak/>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lastRenderedPageBreak/>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bl>
    <w:p w14:paraId="1A8019DA" w14:textId="77777777" w:rsidR="00CB62E5" w:rsidRPr="00ED3FEA"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59"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0"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1" w:author="作者">
                <w:r w:rsidR="00380B84" w:rsidDel="000C1736">
                  <w:delText>since</w:delText>
                </w:r>
              </w:del>
              <w:r w:rsidR="000C1736">
                <w:t>is that</w:t>
              </w:r>
              <w:r w:rsidR="00380B84">
                <w:t xml:space="preserve"> the r</w:t>
              </w:r>
              <w:r w:rsidR="00380B84" w:rsidRPr="00FB13F0">
                <w:t xml:space="preserve">educed </w:t>
              </w:r>
              <w:del w:id="62"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3"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xml:space="preserve">, we can go with </w:t>
            </w:r>
            <w:proofErr w:type="gramStart"/>
            <w:r>
              <w:rPr>
                <w:rFonts w:eastAsia="宋体"/>
                <w:lang w:val="en-US" w:eastAsia="zh-CN"/>
              </w:rPr>
              <w:t>more simpler</w:t>
            </w:r>
            <w:proofErr w:type="gramEnd"/>
            <w:r>
              <w:rPr>
                <w:rFonts w:eastAsia="宋体"/>
                <w:lang w:val="en-US" w:eastAsia="zh-CN"/>
              </w:rPr>
              <w:t xml:space="preserve">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4"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5"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66"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7"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bl>
    <w:p w14:paraId="079497B6" w14:textId="1A9D84CC" w:rsidR="00CB62E5" w:rsidRPr="00DC4344" w:rsidRDefault="00CB62E5" w:rsidP="00CB62E5">
      <w:pPr>
        <w:pStyle w:val="af"/>
        <w:rPr>
          <w:rFonts w:ascii="Times New Roman" w:eastAsia="等线" w:hAnsi="Times New Roman"/>
        </w:rPr>
      </w:pPr>
    </w:p>
    <w:bookmarkEnd w:id="52"/>
    <w:bookmarkEnd w:id="53"/>
    <w:bookmarkEnd w:id="5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lastRenderedPageBreak/>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lastRenderedPageBreak/>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f"/>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 xml:space="preserve">The following additional issues have been identified as potential coexistence issues introduced by </w:t>
            </w:r>
            <w:proofErr w:type="spellStart"/>
            <w:r>
              <w:rPr>
                <w:rFonts w:ascii="Times New Roman" w:hAnsi="Times New Roman"/>
              </w:rPr>
              <w:t>RedCap</w:t>
            </w:r>
            <w:proofErr w:type="spellEnd"/>
            <w:r>
              <w:rPr>
                <w:rFonts w:ascii="Times New Roman" w:hAnsi="Times New Roman"/>
              </w:rPr>
              <w:t xml:space="preserve">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w:t>
            </w:r>
            <w:proofErr w:type="spellStart"/>
            <w:r>
              <w:rPr>
                <w:rFonts w:ascii="Times New Roman" w:hAnsi="Times New Roman"/>
              </w:rPr>
              <w:t>RedCap</w:t>
            </w:r>
            <w:proofErr w:type="spellEnd"/>
            <w:r>
              <w:rPr>
                <w:rFonts w:ascii="Times New Roman" w:hAnsi="Times New Roman"/>
              </w:rPr>
              <w:t xml:space="preserve">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等线" w:hAnsi="Times New Roman"/>
                <w:color w:val="4472C4" w:themeColor="accent1"/>
              </w:rPr>
              <w:t>FDMed</w:t>
            </w:r>
            <w:proofErr w:type="spellEnd"/>
            <w:r w:rsidR="00C96686" w:rsidRPr="00BC7DCD">
              <w:rPr>
                <w:rFonts w:ascii="Times New Roman" w:eastAsia="等线" w:hAnsi="Times New Roman"/>
                <w:color w:val="4472C4" w:themeColor="accent1"/>
              </w:rPr>
              <w:t xml:space="preserve">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 xml:space="preserve">within the </w:t>
            </w:r>
            <w:proofErr w:type="spellStart"/>
            <w:r w:rsidR="00C96686" w:rsidRPr="00BC7DCD">
              <w:rPr>
                <w:rFonts w:ascii="Times New Roman" w:eastAsia="等线" w:hAnsi="Times New Roman"/>
                <w:color w:val="4472C4" w:themeColor="accent1"/>
              </w:rPr>
              <w:t>RedCap</w:t>
            </w:r>
            <w:proofErr w:type="spellEnd"/>
            <w:r w:rsidR="00C96686" w:rsidRPr="00BC7DCD">
              <w:rPr>
                <w:rFonts w:ascii="Times New Roman" w:eastAsia="等线" w:hAnsi="Times New Roman"/>
                <w:color w:val="4472C4" w:themeColor="accent1"/>
              </w:rPr>
              <w:t xml:space="preserve">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proofErr w:type="spellStart"/>
            <w:r w:rsidR="00BC7DCD" w:rsidRPr="00BC7DCD">
              <w:rPr>
                <w:rFonts w:ascii="Times New Roman" w:eastAsia="等线" w:hAnsi="Times New Roman"/>
                <w:color w:val="4472C4" w:themeColor="accent1"/>
              </w:rPr>
              <w:t>eMBB</w:t>
            </w:r>
            <w:proofErr w:type="spellEnd"/>
            <w:r w:rsidR="00BC7DCD" w:rsidRPr="00BC7DCD">
              <w:rPr>
                <w:rFonts w:ascii="Times New Roman" w:eastAsia="等线" w:hAnsi="Times New Roman"/>
                <w:color w:val="4472C4" w:themeColor="accent1"/>
              </w:rPr>
              <w:t xml:space="preserve"> UEs</w:t>
            </w:r>
          </w:p>
          <w:p w14:paraId="1D8577DC" w14:textId="77777777" w:rsidR="00DC4344" w:rsidRPr="00DC4344" w:rsidRDefault="00DC4344" w:rsidP="00DC4344">
            <w:pPr>
              <w:pStyle w:val="af"/>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w:t>
            </w:r>
            <w:proofErr w:type="spellStart"/>
            <w:r>
              <w:t>RedCap</w:t>
            </w:r>
            <w:proofErr w:type="spellEnd"/>
            <w:r>
              <w:t xml:space="preserve">. This would have impact on </w:t>
            </w:r>
            <w:r w:rsidRPr="00987105">
              <w:t>Msg3 and PUCCH for Msg4</w:t>
            </w:r>
            <w:r>
              <w:t xml:space="preserve"> for </w:t>
            </w:r>
            <w:proofErr w:type="spellStart"/>
            <w:r>
              <w:t>RedCap</w:t>
            </w:r>
            <w:proofErr w:type="spellEnd"/>
            <w:r>
              <w:t xml:space="preserve"> UEs. If the network is restricted to use </w:t>
            </w:r>
            <w:r w:rsidRPr="00987105">
              <w:t xml:space="preserve">UL BWP </w:t>
            </w:r>
            <w:r>
              <w:t xml:space="preserve">configurations that have a bandwidth no greater than the </w:t>
            </w:r>
            <w:proofErr w:type="spellStart"/>
            <w:r>
              <w:t>RedCap</w:t>
            </w:r>
            <w:proofErr w:type="spellEnd"/>
            <w:r>
              <w:t xml:space="preserve">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 xml:space="preserve">vivo] While it is true </w:t>
            </w:r>
            <w:proofErr w:type="spellStart"/>
            <w:r w:rsidRPr="00DC4344">
              <w:rPr>
                <w:rFonts w:ascii="Times New Roman" w:eastAsia="等线" w:hAnsi="Times New Roman"/>
                <w:color w:val="4472C4" w:themeColor="accent1"/>
              </w:rPr>
              <w:t>theotically</w:t>
            </w:r>
            <w:proofErr w:type="spellEnd"/>
            <w:r w:rsidRPr="00DC4344">
              <w:rPr>
                <w:rFonts w:ascii="Times New Roman" w:eastAsia="等线"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af"/>
              <w:ind w:left="360"/>
              <w:rPr>
                <w:rFonts w:ascii="Times New Roman" w:eastAsia="等线" w:hAnsi="Times New Roman"/>
              </w:rPr>
            </w:pP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proofErr w:type="spellStart"/>
            <w:r w:rsidRPr="00304970">
              <w:rPr>
                <w:rFonts w:ascii="Times New Roman" w:hAnsi="Times New Roman"/>
              </w:rPr>
              <w:lastRenderedPageBreak/>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UEs may share the same initial BWP in DL and UL for initial access procedure, </w:t>
            </w:r>
            <w:r w:rsidR="00304970" w:rsidRPr="00304970">
              <w:rPr>
                <w:rFonts w:ascii="Times New Roman" w:hAnsi="Times New Roman"/>
              </w:rPr>
              <w:t xml:space="preserve">if the number of </w:t>
            </w:r>
            <w:proofErr w:type="spellStart"/>
            <w:r w:rsidR="00304970" w:rsidRPr="00304970">
              <w:rPr>
                <w:rFonts w:ascii="Times New Roman" w:hAnsi="Times New Roman"/>
              </w:rPr>
              <w:t>RedCap</w:t>
            </w:r>
            <w:proofErr w:type="spellEnd"/>
            <w:r w:rsidR="00304970" w:rsidRPr="00304970">
              <w:rPr>
                <w:rFonts w:ascii="Times New Roman" w:hAnsi="Times New Roman"/>
              </w:rPr>
              <w:t xml:space="preserve">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C200A6" w:rsidRPr="008E3AB5" w14:paraId="0D86C7CC" w14:textId="77777777" w:rsidTr="002B4853">
        <w:tc>
          <w:tcPr>
            <w:tcW w:w="1479" w:type="dxa"/>
          </w:tcPr>
          <w:p w14:paraId="1E6F3A89" w14:textId="77777777" w:rsidR="00C200A6" w:rsidRPr="00E24021" w:rsidRDefault="00C200A6" w:rsidP="00C200A6">
            <w:pPr>
              <w:jc w:val="both"/>
              <w:rPr>
                <w:rFonts w:eastAsia="等线"/>
                <w:lang w:val="en-US" w:eastAsia="zh-CN"/>
              </w:rPr>
            </w:pPr>
          </w:p>
        </w:tc>
        <w:tc>
          <w:tcPr>
            <w:tcW w:w="1372" w:type="dxa"/>
          </w:tcPr>
          <w:p w14:paraId="2C254D9F" w14:textId="77777777" w:rsidR="00C200A6" w:rsidRPr="00E24021" w:rsidRDefault="00C200A6" w:rsidP="00C200A6">
            <w:pPr>
              <w:tabs>
                <w:tab w:val="left" w:pos="551"/>
              </w:tabs>
              <w:jc w:val="both"/>
              <w:rPr>
                <w:rFonts w:eastAsia="等线"/>
                <w:lang w:val="en-US" w:eastAsia="zh-CN"/>
              </w:rPr>
            </w:pPr>
          </w:p>
        </w:tc>
        <w:tc>
          <w:tcPr>
            <w:tcW w:w="6780" w:type="dxa"/>
          </w:tcPr>
          <w:p w14:paraId="2E1F9AEA" w14:textId="77777777" w:rsidR="00C200A6" w:rsidRPr="008E3AB5" w:rsidRDefault="00C200A6" w:rsidP="00C200A6">
            <w:pPr>
              <w:jc w:val="both"/>
              <w:rPr>
                <w:lang w:val="en-US"/>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f"/>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C200A6" w:rsidRPr="008E3AB5" w14:paraId="10EE0A35" w14:textId="77777777" w:rsidTr="002B4853">
        <w:tc>
          <w:tcPr>
            <w:tcW w:w="1479" w:type="dxa"/>
          </w:tcPr>
          <w:p w14:paraId="48124DA9" w14:textId="77777777" w:rsidR="00C200A6" w:rsidRDefault="00C200A6" w:rsidP="00C200A6">
            <w:pPr>
              <w:jc w:val="both"/>
              <w:rPr>
                <w:lang w:val="en-US" w:eastAsia="ko-KR"/>
              </w:rPr>
            </w:pPr>
          </w:p>
        </w:tc>
        <w:tc>
          <w:tcPr>
            <w:tcW w:w="1372" w:type="dxa"/>
          </w:tcPr>
          <w:p w14:paraId="013A2616" w14:textId="77777777" w:rsidR="00C200A6" w:rsidRDefault="00C200A6" w:rsidP="00C200A6">
            <w:pPr>
              <w:tabs>
                <w:tab w:val="left" w:pos="551"/>
              </w:tabs>
              <w:jc w:val="both"/>
              <w:rPr>
                <w:lang w:val="en-US" w:eastAsia="ko-KR"/>
              </w:rPr>
            </w:pPr>
          </w:p>
        </w:tc>
        <w:tc>
          <w:tcPr>
            <w:tcW w:w="6780" w:type="dxa"/>
          </w:tcPr>
          <w:p w14:paraId="2ED3DDBB" w14:textId="77777777" w:rsidR="00C200A6" w:rsidRPr="008E3AB5" w:rsidRDefault="00C200A6" w:rsidP="00C200A6">
            <w:pPr>
              <w:jc w:val="both"/>
              <w:rPr>
                <w:lang w:val="en-US"/>
              </w:rPr>
            </w:pPr>
          </w:p>
        </w:tc>
      </w:tr>
      <w:tr w:rsidR="00C200A6" w:rsidRPr="008E3AB5" w14:paraId="7AD61AEB" w14:textId="77777777" w:rsidTr="002B4853">
        <w:tc>
          <w:tcPr>
            <w:tcW w:w="1479" w:type="dxa"/>
          </w:tcPr>
          <w:p w14:paraId="170A45DF" w14:textId="77777777" w:rsidR="00C200A6" w:rsidRPr="00E24021" w:rsidRDefault="00C200A6" w:rsidP="00C200A6">
            <w:pPr>
              <w:jc w:val="both"/>
              <w:rPr>
                <w:rFonts w:eastAsia="等线"/>
                <w:lang w:val="en-US" w:eastAsia="zh-CN"/>
              </w:rPr>
            </w:pPr>
          </w:p>
        </w:tc>
        <w:tc>
          <w:tcPr>
            <w:tcW w:w="1372" w:type="dxa"/>
          </w:tcPr>
          <w:p w14:paraId="00273719" w14:textId="77777777" w:rsidR="00C200A6" w:rsidRPr="00E24021" w:rsidRDefault="00C200A6" w:rsidP="00C200A6">
            <w:pPr>
              <w:tabs>
                <w:tab w:val="left" w:pos="551"/>
              </w:tabs>
              <w:jc w:val="both"/>
              <w:rPr>
                <w:rFonts w:eastAsia="等线"/>
                <w:lang w:val="en-US" w:eastAsia="zh-CN"/>
              </w:rPr>
            </w:pPr>
          </w:p>
        </w:tc>
        <w:tc>
          <w:tcPr>
            <w:tcW w:w="6780" w:type="dxa"/>
          </w:tcPr>
          <w:p w14:paraId="7B7962F4" w14:textId="77777777" w:rsidR="00C200A6" w:rsidRPr="008E3AB5" w:rsidRDefault="00C200A6" w:rsidP="00C200A6">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68" w:name="_Toc42165608"/>
      <w:bookmarkStart w:id="69" w:name="_Toc51768543"/>
      <w:bookmarkStart w:id="70" w:name="_Toc51771050"/>
      <w:r>
        <w:t>7</w:t>
      </w:r>
      <w:r w:rsidRPr="000E647A">
        <w:t>.4</w:t>
      </w:r>
      <w:r w:rsidRPr="000E647A">
        <w:tab/>
        <w:t>Half-duplex FDD operation</w:t>
      </w:r>
      <w:bookmarkEnd w:id="68"/>
      <w:bookmarkEnd w:id="69"/>
      <w:bookmarkEnd w:id="70"/>
    </w:p>
    <w:p w14:paraId="7E7FC05D" w14:textId="1FB94B3B" w:rsidR="00090EF0" w:rsidRPr="000E647A" w:rsidRDefault="00090EF0" w:rsidP="00090EF0">
      <w:pPr>
        <w:pStyle w:val="3"/>
      </w:pPr>
      <w:bookmarkStart w:id="71" w:name="_Toc42165609"/>
      <w:bookmarkStart w:id="72" w:name="_Toc51768544"/>
      <w:bookmarkStart w:id="73" w:name="_Toc51771051"/>
      <w:r>
        <w:t>7</w:t>
      </w:r>
      <w:r w:rsidRPr="000E647A">
        <w:t>.4.1</w:t>
      </w:r>
      <w:r w:rsidRPr="000E647A">
        <w:tab/>
        <w:t>Description of feature</w:t>
      </w:r>
      <w:bookmarkEnd w:id="71"/>
      <w:bookmarkEnd w:id="72"/>
      <w:bookmarkEnd w:id="73"/>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74" w:name="_Toc42165610"/>
      <w:bookmarkStart w:id="75" w:name="_Toc51768545"/>
      <w:bookmarkStart w:id="76" w:name="_Toc51771052"/>
      <w:r>
        <w:t>7</w:t>
      </w:r>
      <w:r w:rsidRPr="000E647A">
        <w:t>.4.2</w:t>
      </w:r>
      <w:r w:rsidRPr="000E647A">
        <w:tab/>
        <w:t>Analysis of UE complexity reduction</w:t>
      </w:r>
      <w:bookmarkEnd w:id="74"/>
      <w:bookmarkEnd w:id="75"/>
      <w:bookmarkEnd w:id="76"/>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77" w:name="_Toc42165611"/>
      <w:bookmarkStart w:id="78" w:name="_Toc51768546"/>
      <w:bookmarkStart w:id="79" w:name="_Toc51771053"/>
      <w:r>
        <w:lastRenderedPageBreak/>
        <w:t>7</w:t>
      </w:r>
      <w:r w:rsidRPr="000E647A">
        <w:t>.4.3</w:t>
      </w:r>
      <w:r w:rsidRPr="000E647A">
        <w:tab/>
        <w:t xml:space="preserve">Analysis of </w:t>
      </w:r>
      <w:r>
        <w:t>performance impacts</w:t>
      </w:r>
      <w:bookmarkEnd w:id="77"/>
      <w:bookmarkEnd w:id="78"/>
      <w:bookmarkEnd w:id="79"/>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0"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1" w:author="作者">
              <w:r w:rsidR="00A86752" w:rsidRPr="00220473" w:rsidDel="003412BC">
                <w:delText>data rate</w:delText>
              </w:r>
            </w:del>
            <w:ins w:id="82" w:author="作者">
              <w:r w:rsidR="003412BC">
                <w:t>user throughput</w:t>
              </w:r>
            </w:ins>
            <w:r w:rsidR="00A86752" w:rsidRPr="00220473">
              <w:t xml:space="preserve"> compared to FD-FDD</w:t>
            </w:r>
            <w:del w:id="83" w:author="作者">
              <w:r w:rsidR="00A86752" w:rsidDel="0073184A">
                <w:delText>, but the peak data rate requirements of RedCap use cases can still be fulfilled</w:delText>
              </w:r>
            </w:del>
            <w:ins w:id="84"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 xml:space="preserve">ion), it is possible that the data rate requirement </w:t>
            </w:r>
            <w:proofErr w:type="spellStart"/>
            <w:r>
              <w:rPr>
                <w:rFonts w:eastAsia="等线" w:hint="eastAsia"/>
                <w:lang w:val="en-US" w:eastAsia="zh-CN"/>
              </w:rPr>
              <w:t>can not</w:t>
            </w:r>
            <w:proofErr w:type="spellEnd"/>
            <w:r>
              <w:rPr>
                <w:rFonts w:eastAsia="等线"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lastRenderedPageBreak/>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bl>
    <w:p w14:paraId="4A20C3A4" w14:textId="77777777" w:rsidR="00A86752" w:rsidRPr="008D42B3"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5" w:author="作者">
              <w:r w:rsidR="00B1015E">
                <w:t xml:space="preserve">especially in case of simultaneous downlink and uplink traffic, </w:t>
              </w:r>
            </w:ins>
            <w:r>
              <w:t>but the latency and reliability requirements of RedCap use cases can still be fulfilled</w:t>
            </w:r>
            <w:ins w:id="86" w:author="作者">
              <w:r w:rsidR="00B1015E">
                <w:t xml:space="preserve"> </w:t>
              </w:r>
              <w:del w:id="87"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88" w:author="作者">
              <w:r>
                <w:t xml:space="preserve">especially in case of simultaneous downlink and uplink traffic, </w:t>
              </w:r>
            </w:ins>
            <w:r>
              <w:t>but the latency and reliability requirements of RedCap use cases can still be fulfilled</w:t>
            </w:r>
            <w:ins w:id="89" w:author="作者">
              <w:r>
                <w:t xml:space="preserve"> </w:t>
              </w:r>
              <w:del w:id="90"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91" w:name="_Toc42165612"/>
      <w:bookmarkStart w:id="92" w:name="_Toc51768547"/>
      <w:bookmarkStart w:id="93" w:name="_Toc51771054"/>
      <w:r>
        <w:lastRenderedPageBreak/>
        <w:t>7</w:t>
      </w:r>
      <w:r w:rsidRPr="000E647A">
        <w:t>.</w:t>
      </w:r>
      <w:r>
        <w:t>4</w:t>
      </w:r>
      <w:r w:rsidRPr="000E647A">
        <w:t>.4</w:t>
      </w:r>
      <w:r w:rsidRPr="000E647A">
        <w:tab/>
        <w:t xml:space="preserve">Analysis of </w:t>
      </w:r>
      <w:r>
        <w:t>coexistence with legacy UEs</w:t>
      </w:r>
      <w:bookmarkEnd w:id="91"/>
      <w:bookmarkEnd w:id="92"/>
      <w:bookmarkEnd w:id="93"/>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f"/>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C200A6" w:rsidRPr="008E3AB5" w14:paraId="16B3E620" w14:textId="77777777" w:rsidTr="002B4853">
        <w:tc>
          <w:tcPr>
            <w:tcW w:w="1479" w:type="dxa"/>
          </w:tcPr>
          <w:p w14:paraId="6B7BBDCE" w14:textId="77777777" w:rsidR="00C200A6" w:rsidRDefault="00C200A6" w:rsidP="00C200A6">
            <w:pPr>
              <w:jc w:val="both"/>
              <w:rPr>
                <w:lang w:val="en-US" w:eastAsia="ko-KR"/>
              </w:rPr>
            </w:pPr>
          </w:p>
        </w:tc>
        <w:tc>
          <w:tcPr>
            <w:tcW w:w="1372" w:type="dxa"/>
          </w:tcPr>
          <w:p w14:paraId="052D6B7F" w14:textId="77777777" w:rsidR="00C200A6" w:rsidRDefault="00C200A6" w:rsidP="00C200A6">
            <w:pPr>
              <w:tabs>
                <w:tab w:val="left" w:pos="551"/>
              </w:tabs>
              <w:jc w:val="both"/>
              <w:rPr>
                <w:lang w:val="en-US" w:eastAsia="ko-KR"/>
              </w:rPr>
            </w:pPr>
          </w:p>
        </w:tc>
        <w:tc>
          <w:tcPr>
            <w:tcW w:w="6780" w:type="dxa"/>
          </w:tcPr>
          <w:p w14:paraId="3A818ABA" w14:textId="77777777" w:rsidR="00C200A6" w:rsidRPr="008E3AB5" w:rsidRDefault="00C200A6" w:rsidP="00C200A6">
            <w:pPr>
              <w:jc w:val="both"/>
              <w:rPr>
                <w:lang w:val="en-US"/>
              </w:rPr>
            </w:pPr>
          </w:p>
        </w:tc>
      </w:tr>
      <w:tr w:rsidR="00C200A6" w:rsidRPr="008E3AB5" w14:paraId="33E9FC30" w14:textId="77777777" w:rsidTr="002B4853">
        <w:tc>
          <w:tcPr>
            <w:tcW w:w="1479" w:type="dxa"/>
          </w:tcPr>
          <w:p w14:paraId="0E902A53" w14:textId="77777777" w:rsidR="00C200A6" w:rsidRPr="00E24021" w:rsidRDefault="00C200A6" w:rsidP="00C200A6">
            <w:pPr>
              <w:jc w:val="both"/>
              <w:rPr>
                <w:rFonts w:eastAsia="等线"/>
                <w:lang w:val="en-US" w:eastAsia="zh-CN"/>
              </w:rPr>
            </w:pPr>
          </w:p>
        </w:tc>
        <w:tc>
          <w:tcPr>
            <w:tcW w:w="1372" w:type="dxa"/>
          </w:tcPr>
          <w:p w14:paraId="4BB47DAE" w14:textId="77777777" w:rsidR="00C200A6" w:rsidRPr="00E24021" w:rsidRDefault="00C200A6" w:rsidP="00C200A6">
            <w:pPr>
              <w:tabs>
                <w:tab w:val="left" w:pos="551"/>
              </w:tabs>
              <w:jc w:val="both"/>
              <w:rPr>
                <w:rFonts w:eastAsia="等线"/>
                <w:lang w:val="en-US" w:eastAsia="zh-CN"/>
              </w:rPr>
            </w:pPr>
          </w:p>
        </w:tc>
        <w:tc>
          <w:tcPr>
            <w:tcW w:w="6780" w:type="dxa"/>
          </w:tcPr>
          <w:p w14:paraId="664659A5" w14:textId="77777777" w:rsidR="00C200A6" w:rsidRPr="008E3AB5" w:rsidRDefault="00C200A6" w:rsidP="00C200A6">
            <w:pPr>
              <w:jc w:val="both"/>
              <w:rPr>
                <w:lang w:val="en-US"/>
              </w:rPr>
            </w:pPr>
          </w:p>
        </w:tc>
      </w:tr>
    </w:tbl>
    <w:p w14:paraId="327C90D5" w14:textId="77777777" w:rsidR="00366CD8" w:rsidRPr="000E647A" w:rsidRDefault="00366CD8" w:rsidP="00366CD8">
      <w:pPr>
        <w:pStyle w:val="af"/>
      </w:pPr>
    </w:p>
    <w:p w14:paraId="6FCD1B96" w14:textId="77777777" w:rsidR="00366CD8" w:rsidRPr="000E647A" w:rsidRDefault="00366CD8" w:rsidP="00366CD8">
      <w:pPr>
        <w:pStyle w:val="3"/>
      </w:pPr>
      <w:bookmarkStart w:id="94" w:name="_Toc42165613"/>
      <w:bookmarkStart w:id="95" w:name="_Toc51768548"/>
      <w:bookmarkStart w:id="96" w:name="_Toc51771055"/>
      <w:r>
        <w:t>7</w:t>
      </w:r>
      <w:r w:rsidRPr="000E647A">
        <w:t>.4.</w:t>
      </w:r>
      <w:r>
        <w:t>5</w:t>
      </w:r>
      <w:r w:rsidRPr="000E647A">
        <w:tab/>
        <w:t>Analysis of specification impacts</w:t>
      </w:r>
      <w:bookmarkEnd w:id="94"/>
      <w:bookmarkEnd w:id="95"/>
      <w:bookmarkEnd w:id="96"/>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等线"/>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48219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48219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48219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C200A6" w:rsidRPr="008E3AB5" w14:paraId="00C5511C" w14:textId="77777777" w:rsidTr="002B4853">
        <w:tc>
          <w:tcPr>
            <w:tcW w:w="1479" w:type="dxa"/>
          </w:tcPr>
          <w:p w14:paraId="1BDEC0B5" w14:textId="77777777" w:rsidR="00C200A6" w:rsidRPr="00E24021" w:rsidRDefault="00C200A6" w:rsidP="00C200A6">
            <w:pPr>
              <w:jc w:val="both"/>
              <w:rPr>
                <w:rFonts w:eastAsia="等线"/>
                <w:lang w:val="en-US" w:eastAsia="zh-CN"/>
              </w:rPr>
            </w:pPr>
          </w:p>
        </w:tc>
        <w:tc>
          <w:tcPr>
            <w:tcW w:w="1372" w:type="dxa"/>
          </w:tcPr>
          <w:p w14:paraId="4B9398C6" w14:textId="77777777" w:rsidR="00C200A6" w:rsidRPr="00E24021" w:rsidRDefault="00C200A6" w:rsidP="00C200A6">
            <w:pPr>
              <w:tabs>
                <w:tab w:val="left" w:pos="551"/>
              </w:tabs>
              <w:jc w:val="both"/>
              <w:rPr>
                <w:rFonts w:eastAsia="等线"/>
                <w:lang w:val="en-US" w:eastAsia="zh-CN"/>
              </w:rPr>
            </w:pPr>
          </w:p>
        </w:tc>
        <w:tc>
          <w:tcPr>
            <w:tcW w:w="6780" w:type="dxa"/>
          </w:tcPr>
          <w:p w14:paraId="7858C688" w14:textId="77777777" w:rsidR="00C200A6" w:rsidRPr="008E3AB5" w:rsidRDefault="00C200A6" w:rsidP="00C200A6">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97" w:name="_Toc42165614"/>
      <w:bookmarkStart w:id="98" w:name="_Toc51768549"/>
      <w:bookmarkStart w:id="99" w:name="_Toc51771056"/>
      <w:r>
        <w:t>7</w:t>
      </w:r>
      <w:r w:rsidRPr="000E647A">
        <w:t>.5</w:t>
      </w:r>
      <w:r w:rsidRPr="000E647A">
        <w:tab/>
        <w:t>Relaxed UE processing time</w:t>
      </w:r>
      <w:bookmarkEnd w:id="97"/>
      <w:bookmarkEnd w:id="98"/>
      <w:bookmarkEnd w:id="99"/>
    </w:p>
    <w:p w14:paraId="4D81A5C9" w14:textId="3C1076B4" w:rsidR="00090EF0" w:rsidRPr="000E647A" w:rsidRDefault="00090EF0" w:rsidP="00090EF0">
      <w:pPr>
        <w:pStyle w:val="3"/>
      </w:pPr>
      <w:bookmarkStart w:id="100" w:name="_Toc42165615"/>
      <w:bookmarkStart w:id="101" w:name="_Toc51768550"/>
      <w:bookmarkStart w:id="102" w:name="_Toc51771057"/>
      <w:r>
        <w:t>7</w:t>
      </w:r>
      <w:r w:rsidRPr="000E647A">
        <w:t>.5.1</w:t>
      </w:r>
      <w:r w:rsidRPr="000E647A">
        <w:tab/>
        <w:t>Description of feature</w:t>
      </w:r>
      <w:bookmarkEnd w:id="100"/>
      <w:bookmarkEnd w:id="101"/>
      <w:bookmarkEnd w:id="102"/>
    </w:p>
    <w:p w14:paraId="4078E613" w14:textId="05AA3BF4" w:rsidR="00A76BA0" w:rsidRDefault="00A76BA0" w:rsidP="00A76BA0">
      <w:pPr>
        <w:pStyle w:val="af"/>
        <w:rPr>
          <w:rFonts w:ascii="Times New Roman" w:hAnsi="Times New Roman"/>
        </w:rPr>
      </w:pPr>
      <w:bookmarkStart w:id="103"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lastRenderedPageBreak/>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04" w:name="_Toc42165616"/>
      <w:bookmarkStart w:id="105" w:name="_Toc51768551"/>
      <w:bookmarkStart w:id="106" w:name="_Toc51771058"/>
      <w:bookmarkEnd w:id="103"/>
      <w:r>
        <w:t>7</w:t>
      </w:r>
      <w:r w:rsidRPr="000E647A">
        <w:t>.5.2</w:t>
      </w:r>
      <w:r w:rsidRPr="000E647A">
        <w:tab/>
        <w:t>Analysis of UE complexity reduction</w:t>
      </w:r>
      <w:bookmarkEnd w:id="104"/>
      <w:bookmarkEnd w:id="105"/>
      <w:bookmarkEnd w:id="106"/>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07" w:name="_Toc42165617"/>
      <w:bookmarkStart w:id="108" w:name="_Toc51768552"/>
      <w:bookmarkStart w:id="109" w:name="_Toc51771059"/>
      <w:r>
        <w:t>7</w:t>
      </w:r>
      <w:r w:rsidRPr="000E647A">
        <w:t>.5.3</w:t>
      </w:r>
      <w:r w:rsidRPr="000E647A">
        <w:tab/>
        <w:t xml:space="preserve">Analysis of </w:t>
      </w:r>
      <w:r>
        <w:t>performance impacts</w:t>
      </w:r>
      <w:bookmarkEnd w:id="107"/>
      <w:bookmarkEnd w:id="108"/>
      <w:bookmarkEnd w:id="109"/>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0"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 xml:space="preserve">Y with </w:t>
            </w:r>
            <w:proofErr w:type="spellStart"/>
            <w:r>
              <w:rPr>
                <w:rFonts w:eastAsia="等线"/>
                <w:lang w:val="en-US" w:eastAsia="zh-CN"/>
              </w:rPr>
              <w:t>modificatioins</w:t>
            </w:r>
            <w:proofErr w:type="spellEnd"/>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lastRenderedPageBreak/>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1" w:author="作者">
              <w:r w:rsidDel="00E72961">
                <w:delText xml:space="preserve"> </w:delText>
              </w:r>
            </w:del>
            <w:ins w:id="112" w:author="作者">
              <w:del w:id="113" w:author="作者">
                <w:r w:rsidR="00292056" w:rsidDel="00E72961">
                  <w:delText>It is unclear whether t</w:delText>
                </w:r>
              </w:del>
            </w:ins>
            <w:del w:id="114"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lastRenderedPageBreak/>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5" w:author="作者">
              <w:r w:rsidDel="00255584">
                <w:delText>targeted</w:delText>
              </w:r>
            </w:del>
            <w:ins w:id="116" w:author="作者">
              <w:r w:rsidR="00255584">
                <w:t>scheduled</w:t>
              </w:r>
            </w:ins>
            <w:r>
              <w:t xml:space="preserve"> number of retransmissions.</w:t>
            </w:r>
            <w:del w:id="117"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18" w:author="作者">
              <w:del w:id="119" w:author="作者">
                <w:r w:rsidR="00B839B3" w:rsidDel="00E71401">
                  <w:delText xml:space="preserve"> at least for some TDD configuration</w:delText>
                </w:r>
                <w:r w:rsidR="000A249E" w:rsidDel="00E71401">
                  <w:delText>s</w:delText>
                </w:r>
              </w:del>
            </w:ins>
            <w:del w:id="120"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lastRenderedPageBreak/>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宋体"/>
                <w:lang w:val="en-US" w:eastAsia="zh-CN"/>
              </w:rPr>
              <w:t>e,g</w:t>
            </w:r>
            <w:proofErr w:type="spellEnd"/>
            <w:r>
              <w:rPr>
                <w:rFonts w:eastAsia="宋体"/>
                <w:lang w:val="en-US" w:eastAsia="zh-CN"/>
              </w:rPr>
              <w:t>.</w:t>
            </w:r>
            <w:proofErr w:type="gramEnd"/>
            <w:r>
              <w:rPr>
                <w:rFonts w:eastAsia="宋体"/>
                <w:lang w:val="en-US" w:eastAsia="zh-CN"/>
              </w:rPr>
              <w:t xml:space="preserve">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lastRenderedPageBreak/>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lastRenderedPageBreak/>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w:t>
            </w:r>
            <w:proofErr w:type="spellStart"/>
            <w:r>
              <w:rPr>
                <w:rFonts w:eastAsia="等线"/>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121"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mc:AlternateContent>
                  <mc:Choice Requires="w16se">
                    <w:rFonts w:eastAsia="宋体"/>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2" w:author="作者">
              <w:r w:rsidDel="007A607C">
                <w:delText>has an impact on</w:delText>
              </w:r>
            </w:del>
            <w:ins w:id="123" w:author="作者">
              <w:r w:rsidR="007A607C">
                <w:t>helps reducing</w:t>
              </w:r>
            </w:ins>
            <w:r>
              <w:t xml:space="preserve"> the UE power consumption. </w:t>
            </w:r>
            <w:del w:id="124"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5" w:author="作者">
              <w:r w:rsidDel="00773D32">
                <w:delText>HD-FDD</w:delText>
              </w:r>
            </w:del>
            <w:ins w:id="126"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27" w:author="作者">
              <w:r>
                <w:delText>HD-FDD</w:delText>
              </w:r>
              <w:r>
                <w:rPr>
                  <w:rFonts w:eastAsia="宋体"/>
                  <w:lang w:val="en-US" w:eastAsia="zh-CN"/>
                </w:rPr>
                <w:delText xml:space="preserve"> </w:delText>
              </w:r>
            </w:del>
            <w:ins w:id="128"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 xml:space="preserve">Share the view with vivo. As replied in FL4, the power </w:t>
            </w:r>
            <w:proofErr w:type="spellStart"/>
            <w:r>
              <w:rPr>
                <w:rFonts w:eastAsia="等线"/>
                <w:lang w:val="en-US" w:eastAsia="zh-CN"/>
              </w:rPr>
              <w:t>comsumption</w:t>
            </w:r>
            <w:proofErr w:type="spellEnd"/>
            <w:r>
              <w:rPr>
                <w:rFonts w:eastAsia="等线"/>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lastRenderedPageBreak/>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29" w:author="作者">
              <w:r w:rsidDel="00D40FCE">
                <w:delText>has an impact on</w:delText>
              </w:r>
            </w:del>
            <w:ins w:id="130"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131" w:name="_Toc42165618"/>
      <w:bookmarkStart w:id="132" w:name="_Toc51768553"/>
      <w:bookmarkStart w:id="133" w:name="_Toc51771060"/>
      <w:bookmarkStart w:id="134" w:name="_Toc42165621"/>
      <w:bookmarkStart w:id="135" w:name="_Toc51768556"/>
      <w:bookmarkStart w:id="136" w:name="_Toc51771063"/>
      <w:r>
        <w:t>7</w:t>
      </w:r>
      <w:r w:rsidRPr="000E647A">
        <w:t>.</w:t>
      </w:r>
      <w:r>
        <w:t>5</w:t>
      </w:r>
      <w:r w:rsidRPr="000E647A">
        <w:t>.4</w:t>
      </w:r>
      <w:r w:rsidRPr="000E647A">
        <w:tab/>
        <w:t xml:space="preserve">Analysis of </w:t>
      </w:r>
      <w:r>
        <w:t>coexistence with legacy UEs</w:t>
      </w:r>
      <w:bookmarkEnd w:id="131"/>
      <w:bookmarkEnd w:id="132"/>
      <w:bookmarkEnd w:id="133"/>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C200A6" w:rsidRPr="008E3AB5" w14:paraId="5132B0C5" w14:textId="77777777" w:rsidTr="002B4853">
        <w:tc>
          <w:tcPr>
            <w:tcW w:w="1479" w:type="dxa"/>
          </w:tcPr>
          <w:p w14:paraId="06DE6BBA" w14:textId="77777777" w:rsidR="00C200A6" w:rsidRDefault="00C200A6" w:rsidP="00C200A6">
            <w:pPr>
              <w:jc w:val="both"/>
              <w:rPr>
                <w:lang w:val="en-US" w:eastAsia="ko-KR"/>
              </w:rPr>
            </w:pPr>
          </w:p>
        </w:tc>
        <w:tc>
          <w:tcPr>
            <w:tcW w:w="1372" w:type="dxa"/>
          </w:tcPr>
          <w:p w14:paraId="1DD77CB0" w14:textId="77777777" w:rsidR="00C200A6" w:rsidRDefault="00C200A6" w:rsidP="00C200A6">
            <w:pPr>
              <w:tabs>
                <w:tab w:val="left" w:pos="551"/>
              </w:tabs>
              <w:jc w:val="both"/>
              <w:rPr>
                <w:lang w:val="en-US" w:eastAsia="ko-KR"/>
              </w:rPr>
            </w:pPr>
          </w:p>
        </w:tc>
        <w:tc>
          <w:tcPr>
            <w:tcW w:w="6780" w:type="dxa"/>
          </w:tcPr>
          <w:p w14:paraId="6ED735AA" w14:textId="77777777" w:rsidR="00C200A6" w:rsidRPr="008E3AB5" w:rsidRDefault="00C200A6" w:rsidP="00C200A6">
            <w:pPr>
              <w:jc w:val="both"/>
              <w:rPr>
                <w:lang w:val="en-US"/>
              </w:rPr>
            </w:pPr>
          </w:p>
        </w:tc>
      </w:tr>
      <w:tr w:rsidR="00C200A6" w:rsidRPr="008E3AB5" w14:paraId="3B91D18E" w14:textId="77777777" w:rsidTr="002B4853">
        <w:tc>
          <w:tcPr>
            <w:tcW w:w="1479" w:type="dxa"/>
          </w:tcPr>
          <w:p w14:paraId="20B452B4" w14:textId="77777777" w:rsidR="00C200A6" w:rsidRPr="00E24021" w:rsidRDefault="00C200A6" w:rsidP="00C200A6">
            <w:pPr>
              <w:jc w:val="both"/>
              <w:rPr>
                <w:rFonts w:eastAsia="等线"/>
                <w:lang w:val="en-US" w:eastAsia="zh-CN"/>
              </w:rPr>
            </w:pPr>
          </w:p>
        </w:tc>
        <w:tc>
          <w:tcPr>
            <w:tcW w:w="1372" w:type="dxa"/>
          </w:tcPr>
          <w:p w14:paraId="40D594C3" w14:textId="77777777" w:rsidR="00C200A6" w:rsidRPr="00E24021" w:rsidRDefault="00C200A6" w:rsidP="00C200A6">
            <w:pPr>
              <w:tabs>
                <w:tab w:val="left" w:pos="551"/>
              </w:tabs>
              <w:jc w:val="both"/>
              <w:rPr>
                <w:rFonts w:eastAsia="等线"/>
                <w:lang w:val="en-US" w:eastAsia="zh-CN"/>
              </w:rPr>
            </w:pPr>
          </w:p>
        </w:tc>
        <w:tc>
          <w:tcPr>
            <w:tcW w:w="6780" w:type="dxa"/>
          </w:tcPr>
          <w:p w14:paraId="5CB8E0B8" w14:textId="77777777" w:rsidR="00C200A6" w:rsidRPr="008E3AB5" w:rsidRDefault="00C200A6" w:rsidP="00C200A6">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37" w:name="_Toc42165619"/>
      <w:bookmarkStart w:id="138" w:name="_Toc51768554"/>
      <w:bookmarkStart w:id="139" w:name="_Toc51771061"/>
      <w:r>
        <w:t>7</w:t>
      </w:r>
      <w:r w:rsidRPr="000E647A">
        <w:t>.5.</w:t>
      </w:r>
      <w:r>
        <w:t>5</w:t>
      </w:r>
      <w:r w:rsidRPr="000E647A">
        <w:tab/>
        <w:t>Analysis of specification impacts</w:t>
      </w:r>
      <w:bookmarkEnd w:id="137"/>
      <w:bookmarkEnd w:id="138"/>
      <w:bookmarkEnd w:id="139"/>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77777777" w:rsidR="00C200A6" w:rsidRDefault="00C200A6" w:rsidP="00C200A6">
            <w:pPr>
              <w:jc w:val="both"/>
              <w:rPr>
                <w:lang w:val="en-US" w:eastAsia="ko-KR"/>
              </w:rPr>
            </w:pPr>
          </w:p>
        </w:tc>
        <w:tc>
          <w:tcPr>
            <w:tcW w:w="1372" w:type="dxa"/>
          </w:tcPr>
          <w:p w14:paraId="1394914B" w14:textId="77777777" w:rsidR="00C200A6" w:rsidRDefault="00C200A6" w:rsidP="00C200A6">
            <w:pPr>
              <w:tabs>
                <w:tab w:val="left" w:pos="551"/>
              </w:tabs>
              <w:jc w:val="both"/>
              <w:rPr>
                <w:lang w:val="en-US" w:eastAsia="ko-KR"/>
              </w:rPr>
            </w:pPr>
          </w:p>
        </w:tc>
        <w:tc>
          <w:tcPr>
            <w:tcW w:w="6780" w:type="dxa"/>
          </w:tcPr>
          <w:p w14:paraId="4596A4FD" w14:textId="77777777" w:rsidR="00C200A6" w:rsidRPr="008E3AB5" w:rsidRDefault="00C200A6" w:rsidP="00C200A6">
            <w:pPr>
              <w:jc w:val="both"/>
              <w:rPr>
                <w:lang w:val="en-US"/>
              </w:rPr>
            </w:pPr>
          </w:p>
        </w:tc>
      </w:tr>
      <w:tr w:rsidR="00C200A6" w:rsidRPr="008E3AB5" w14:paraId="011D2F34" w14:textId="77777777" w:rsidTr="002B4853">
        <w:tc>
          <w:tcPr>
            <w:tcW w:w="1479" w:type="dxa"/>
          </w:tcPr>
          <w:p w14:paraId="3E3D1786" w14:textId="77777777" w:rsidR="00C200A6" w:rsidRPr="00E24021" w:rsidRDefault="00C200A6" w:rsidP="00C200A6">
            <w:pPr>
              <w:jc w:val="both"/>
              <w:rPr>
                <w:rFonts w:eastAsia="等线"/>
                <w:lang w:val="en-US" w:eastAsia="zh-CN"/>
              </w:rPr>
            </w:pPr>
          </w:p>
        </w:tc>
        <w:tc>
          <w:tcPr>
            <w:tcW w:w="1372" w:type="dxa"/>
          </w:tcPr>
          <w:p w14:paraId="48BC3BE2" w14:textId="77777777" w:rsidR="00C200A6" w:rsidRPr="00E24021" w:rsidRDefault="00C200A6" w:rsidP="00C200A6">
            <w:pPr>
              <w:tabs>
                <w:tab w:val="left" w:pos="551"/>
              </w:tabs>
              <w:jc w:val="both"/>
              <w:rPr>
                <w:rFonts w:eastAsia="等线"/>
                <w:lang w:val="en-US" w:eastAsia="zh-CN"/>
              </w:rPr>
            </w:pPr>
          </w:p>
        </w:tc>
        <w:tc>
          <w:tcPr>
            <w:tcW w:w="6780" w:type="dxa"/>
          </w:tcPr>
          <w:p w14:paraId="78521C86" w14:textId="77777777" w:rsidR="00C200A6" w:rsidRPr="008E3AB5" w:rsidRDefault="00C200A6" w:rsidP="00C200A6">
            <w:pPr>
              <w:jc w:val="both"/>
              <w:rPr>
                <w:lang w:val="en-US"/>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34"/>
      <w:bookmarkEnd w:id="135"/>
      <w:bookmarkEnd w:id="136"/>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0" w:name="_Toc42165622"/>
      <w:bookmarkStart w:id="141" w:name="_Toc51768557"/>
      <w:bookmarkStart w:id="142" w:name="_Toc51771064"/>
      <w:r>
        <w:lastRenderedPageBreak/>
        <w:t>7</w:t>
      </w:r>
      <w:r w:rsidRPr="000E647A">
        <w:t>.6.2</w:t>
      </w:r>
      <w:r w:rsidRPr="000E647A">
        <w:tab/>
        <w:t>Analysis of UE complexity reduction</w:t>
      </w:r>
      <w:bookmarkEnd w:id="140"/>
      <w:bookmarkEnd w:id="141"/>
      <w:bookmarkEnd w:id="142"/>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43" w:name="_Toc42165623"/>
      <w:bookmarkStart w:id="144" w:name="_Toc51768558"/>
      <w:bookmarkStart w:id="145" w:name="_Toc51771065"/>
      <w:r>
        <w:t>7</w:t>
      </w:r>
      <w:r w:rsidRPr="000E647A">
        <w:t>.6.3</w:t>
      </w:r>
      <w:r w:rsidRPr="000E647A">
        <w:tab/>
        <w:t xml:space="preserve">Analysis of </w:t>
      </w:r>
      <w:r>
        <w:t>performance impacts</w:t>
      </w:r>
      <w:bookmarkEnd w:id="143"/>
      <w:bookmarkEnd w:id="144"/>
      <w:bookmarkEnd w:id="145"/>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6"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47" w:author="作者">
              <w:r w:rsidDel="00EB5F0D">
                <w:delText xml:space="preserve"> However, </w:delText>
              </w:r>
            </w:del>
            <w:ins w:id="148" w:author="作者">
              <w:del w:id="149" w:author="作者">
                <w:r w:rsidR="00492569" w:rsidDel="00EB5F0D">
                  <w:delText>it is not clear whether</w:delText>
                </w:r>
              </w:del>
            </w:ins>
            <w:del w:id="150" w:author="作者">
              <w:r w:rsidDel="00EB5F0D">
                <w:delText>depending on the traffic characteristics, the average power consumption of the UE can</w:delText>
              </w:r>
            </w:del>
            <w:ins w:id="151" w:author="作者">
              <w:del w:id="152" w:author="作者">
                <w:r w:rsidR="00492569" w:rsidDel="00EB5F0D">
                  <w:delText>is</w:delText>
                </w:r>
              </w:del>
            </w:ins>
            <w:del w:id="153" w:author="作者">
              <w:r w:rsidDel="00EB5F0D">
                <w:delText xml:space="preserve"> increase</w:delText>
              </w:r>
            </w:del>
            <w:ins w:id="154" w:author="作者">
              <w:del w:id="155" w:author="作者">
                <w:r w:rsidR="00492569" w:rsidDel="00EB5F0D">
                  <w:delText>d</w:delText>
                </w:r>
              </w:del>
            </w:ins>
            <w:del w:id="156" w:author="作者">
              <w:r w:rsidDel="00EB5F0D">
                <w:delText xml:space="preserve"> or decrease</w:delText>
              </w:r>
            </w:del>
            <w:ins w:id="157" w:author="作者">
              <w:del w:id="158" w:author="作者">
                <w:r w:rsidR="00492569" w:rsidDel="00EB5F0D">
                  <w:delText>d</w:delText>
                </w:r>
              </w:del>
            </w:ins>
            <w:del w:id="159"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 xml:space="preserve">e don’t agree on the power consumption reduction. We </w:t>
            </w:r>
            <w:proofErr w:type="spellStart"/>
            <w:r>
              <w:rPr>
                <w:rFonts w:eastAsia="等线"/>
                <w:lang w:val="en-US" w:eastAsia="zh-CN"/>
              </w:rPr>
              <w:t>sugget</w:t>
            </w:r>
            <w:proofErr w:type="spellEnd"/>
            <w:r>
              <w:rPr>
                <w:rFonts w:eastAsia="等线"/>
                <w:lang w:val="en-US" w:eastAsia="zh-CN"/>
              </w:rPr>
              <w:t xml:space="preserve">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lastRenderedPageBreak/>
              <w:t xml:space="preserve">The </w:t>
            </w:r>
            <w:r w:rsidRPr="00452D61">
              <w:rPr>
                <w:rFonts w:eastAsia="等线"/>
                <w:color w:val="FF0000"/>
                <w:lang w:val="en-US" w:eastAsia="zh-CN"/>
              </w:rPr>
              <w:t xml:space="preserve">UE power </w:t>
            </w:r>
            <w:proofErr w:type="spellStart"/>
            <w:r w:rsidRPr="00452D61">
              <w:rPr>
                <w:rFonts w:eastAsia="等线"/>
                <w:color w:val="FF0000"/>
                <w:lang w:val="en-US" w:eastAsia="zh-CN"/>
              </w:rPr>
              <w:t>comsumption</w:t>
            </w:r>
            <w:proofErr w:type="spellEnd"/>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lastRenderedPageBreak/>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0" w:name="_Toc42165624"/>
      <w:bookmarkStart w:id="161" w:name="_Toc51768559"/>
      <w:bookmarkStart w:id="162" w:name="_Toc51771066"/>
      <w:bookmarkStart w:id="163" w:name="_Toc42165626"/>
      <w:bookmarkStart w:id="164" w:name="_Toc51768561"/>
      <w:bookmarkStart w:id="165" w:name="_Toc51771068"/>
      <w:r>
        <w:t>7</w:t>
      </w:r>
      <w:r w:rsidRPr="000E647A">
        <w:t>.</w:t>
      </w:r>
      <w:r>
        <w:t>6</w:t>
      </w:r>
      <w:r w:rsidRPr="000E647A">
        <w:t>.4</w:t>
      </w:r>
      <w:r w:rsidRPr="000E647A">
        <w:tab/>
        <w:t xml:space="preserve">Analysis of </w:t>
      </w:r>
      <w:r>
        <w:t>coexistence with legacy UEs</w:t>
      </w:r>
      <w:bookmarkEnd w:id="160"/>
      <w:bookmarkEnd w:id="161"/>
      <w:bookmarkEnd w:id="162"/>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w:t>
      </w:r>
      <w:r w:rsidRPr="00ED3FEA">
        <w:rPr>
          <w:rFonts w:ascii="Times New Roman" w:hAnsi="Times New Roman"/>
          <w:lang w:val="en-GB" w:eastAsia="ja-JP"/>
        </w:rPr>
        <w:lastRenderedPageBreak/>
        <w:t xml:space="preserve">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66"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66"/>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77777777" w:rsidR="00C200A6" w:rsidRPr="00E24021" w:rsidRDefault="00C200A6" w:rsidP="00C200A6">
            <w:pPr>
              <w:jc w:val="both"/>
              <w:rPr>
                <w:rFonts w:eastAsia="等线"/>
                <w:lang w:val="en-US" w:eastAsia="zh-CN"/>
              </w:rPr>
            </w:pPr>
          </w:p>
        </w:tc>
        <w:tc>
          <w:tcPr>
            <w:tcW w:w="1372" w:type="dxa"/>
          </w:tcPr>
          <w:p w14:paraId="6B13F778" w14:textId="77777777" w:rsidR="00C200A6" w:rsidRPr="00E24021" w:rsidRDefault="00C200A6" w:rsidP="00C200A6">
            <w:pPr>
              <w:tabs>
                <w:tab w:val="left" w:pos="551"/>
              </w:tabs>
              <w:jc w:val="both"/>
              <w:rPr>
                <w:rFonts w:eastAsia="等线"/>
                <w:lang w:val="en-US" w:eastAsia="zh-CN"/>
              </w:rPr>
            </w:pPr>
          </w:p>
        </w:tc>
        <w:tc>
          <w:tcPr>
            <w:tcW w:w="6780" w:type="dxa"/>
          </w:tcPr>
          <w:p w14:paraId="7809B0A7" w14:textId="77777777" w:rsidR="00C200A6" w:rsidRPr="008E3AB5" w:rsidRDefault="00C200A6" w:rsidP="00C200A6">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167" w:name="_Toc42165625"/>
      <w:bookmarkStart w:id="168" w:name="_Toc51768560"/>
      <w:bookmarkStart w:id="169" w:name="_Toc51771067"/>
      <w:r>
        <w:t>7</w:t>
      </w:r>
      <w:r w:rsidRPr="000E647A">
        <w:t>.6.</w:t>
      </w:r>
      <w:r>
        <w:t>5</w:t>
      </w:r>
      <w:r w:rsidRPr="000E647A">
        <w:tab/>
        <w:t>Analysis of specification impacts</w:t>
      </w:r>
      <w:bookmarkEnd w:id="167"/>
      <w:bookmarkEnd w:id="168"/>
      <w:bookmarkEnd w:id="169"/>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77777777" w:rsidR="00C200A6" w:rsidRPr="00E24021" w:rsidRDefault="00C200A6" w:rsidP="00C200A6">
            <w:pPr>
              <w:jc w:val="both"/>
              <w:rPr>
                <w:rFonts w:eastAsia="等线"/>
                <w:lang w:val="en-US" w:eastAsia="zh-CN"/>
              </w:rPr>
            </w:pPr>
          </w:p>
        </w:tc>
        <w:tc>
          <w:tcPr>
            <w:tcW w:w="1372" w:type="dxa"/>
          </w:tcPr>
          <w:p w14:paraId="31D063CB" w14:textId="77777777" w:rsidR="00C200A6" w:rsidRPr="00E24021" w:rsidRDefault="00C200A6" w:rsidP="00C200A6">
            <w:pPr>
              <w:tabs>
                <w:tab w:val="left" w:pos="551"/>
              </w:tabs>
              <w:jc w:val="both"/>
              <w:rPr>
                <w:rFonts w:eastAsia="等线"/>
                <w:lang w:val="en-US" w:eastAsia="zh-CN"/>
              </w:rPr>
            </w:pPr>
          </w:p>
        </w:tc>
        <w:tc>
          <w:tcPr>
            <w:tcW w:w="6780" w:type="dxa"/>
          </w:tcPr>
          <w:p w14:paraId="2291317F" w14:textId="77777777" w:rsidR="00C200A6" w:rsidRPr="008E3AB5" w:rsidRDefault="00C200A6" w:rsidP="00C200A6">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0" w:author="作者">
              <w:r w:rsidDel="008C1134">
                <w:delText xml:space="preserve">both network </w:delText>
              </w:r>
              <w:r w:rsidDel="00787792">
                <w:delText xml:space="preserve">capacity and </w:delText>
              </w:r>
            </w:del>
            <w:r>
              <w:t>spectral efficiency due to reduced peak data rate.</w:t>
            </w:r>
            <w:ins w:id="171"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lastRenderedPageBreak/>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77777777" w:rsidR="00C200A6" w:rsidRPr="00E24021" w:rsidRDefault="00C200A6" w:rsidP="00C200A6">
            <w:pPr>
              <w:jc w:val="both"/>
              <w:rPr>
                <w:rFonts w:eastAsia="等线"/>
                <w:lang w:val="en-US" w:eastAsia="zh-CN"/>
              </w:rPr>
            </w:pPr>
          </w:p>
        </w:tc>
        <w:tc>
          <w:tcPr>
            <w:tcW w:w="1372" w:type="dxa"/>
          </w:tcPr>
          <w:p w14:paraId="1FD6F2DA" w14:textId="77777777" w:rsidR="00C200A6" w:rsidRPr="00E24021" w:rsidRDefault="00C200A6" w:rsidP="00C200A6">
            <w:pPr>
              <w:tabs>
                <w:tab w:val="left" w:pos="551"/>
              </w:tabs>
              <w:jc w:val="both"/>
              <w:rPr>
                <w:rFonts w:eastAsia="等线"/>
                <w:lang w:val="en-US" w:eastAsia="zh-CN"/>
              </w:rPr>
            </w:pPr>
          </w:p>
        </w:tc>
        <w:tc>
          <w:tcPr>
            <w:tcW w:w="6780" w:type="dxa"/>
          </w:tcPr>
          <w:p w14:paraId="142F624D" w14:textId="77777777" w:rsidR="00C200A6" w:rsidRPr="008E3AB5" w:rsidRDefault="00C200A6" w:rsidP="00C200A6">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70BE5544" w14:textId="2138DE49" w:rsidR="002B6BDD" w:rsidRDefault="002B6BDD" w:rsidP="00C200A6">
            <w:pPr>
              <w:jc w:val="both"/>
              <w:rPr>
                <w:rFonts w:eastAsia="等线"/>
                <w:lang w:val="en-US" w:eastAsia="zh-CN"/>
              </w:rPr>
            </w:pPr>
            <w:proofErr w:type="gramStart"/>
            <w:r>
              <w:rPr>
                <w:rFonts w:eastAsia="等线" w:hint="eastAsia"/>
                <w:lang w:val="en-US" w:eastAsia="zh-CN"/>
              </w:rPr>
              <w:t>O</w:t>
            </w:r>
            <w:r>
              <w:rPr>
                <w:rFonts w:eastAsia="等线"/>
                <w:lang w:val="en-US" w:eastAsia="zh-CN"/>
              </w:rPr>
              <w:t>ur</w:t>
            </w:r>
            <w:proofErr w:type="gramEnd"/>
            <w:r>
              <w:rPr>
                <w:rFonts w:eastAsia="等线"/>
                <w:lang w:val="en-US" w:eastAsia="zh-CN"/>
              </w:rPr>
              <w:t xml:space="preserve"> suggest text would be the following</w:t>
            </w:r>
          </w:p>
          <w:p w14:paraId="1DB46951" w14:textId="77777777" w:rsidR="002B6BDD" w:rsidRDefault="002B6BDD" w:rsidP="00C200A6">
            <w:pPr>
              <w:jc w:val="both"/>
              <w:rPr>
                <w:rFonts w:eastAsia="等线"/>
                <w:lang w:val="en-US" w:eastAsia="zh-CN"/>
              </w:rPr>
            </w:pP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w:t>
            </w:r>
            <w:proofErr w:type="spellStart"/>
            <w:r w:rsidRPr="008D4B0D">
              <w:t>RedCap</w:t>
            </w:r>
            <w:proofErr w:type="spellEnd"/>
            <w:r>
              <w:t xml:space="preserve"> UEs is small.</w:t>
            </w:r>
          </w:p>
        </w:tc>
      </w:tr>
      <w:tr w:rsidR="00C200A6" w:rsidRPr="008E3AB5" w14:paraId="01A57D6A" w14:textId="77777777" w:rsidTr="002B4853">
        <w:tc>
          <w:tcPr>
            <w:tcW w:w="1479" w:type="dxa"/>
          </w:tcPr>
          <w:p w14:paraId="77FB09B9" w14:textId="77777777" w:rsidR="00C200A6" w:rsidRPr="00E24021" w:rsidRDefault="00C200A6" w:rsidP="00C200A6">
            <w:pPr>
              <w:jc w:val="both"/>
              <w:rPr>
                <w:rFonts w:eastAsia="等线"/>
                <w:lang w:val="en-US" w:eastAsia="zh-CN"/>
              </w:rPr>
            </w:pPr>
          </w:p>
        </w:tc>
        <w:tc>
          <w:tcPr>
            <w:tcW w:w="1372" w:type="dxa"/>
          </w:tcPr>
          <w:p w14:paraId="74B108AC" w14:textId="77777777" w:rsidR="00C200A6" w:rsidRPr="00E24021" w:rsidRDefault="00C200A6" w:rsidP="00C200A6">
            <w:pPr>
              <w:tabs>
                <w:tab w:val="left" w:pos="551"/>
              </w:tabs>
              <w:jc w:val="both"/>
              <w:rPr>
                <w:rFonts w:eastAsia="等线"/>
                <w:lang w:val="en-US" w:eastAsia="zh-CN"/>
              </w:rPr>
            </w:pPr>
          </w:p>
        </w:tc>
        <w:tc>
          <w:tcPr>
            <w:tcW w:w="6780" w:type="dxa"/>
          </w:tcPr>
          <w:p w14:paraId="46A6A219" w14:textId="77777777" w:rsidR="00C200A6" w:rsidRPr="008E3AB5" w:rsidRDefault="00C200A6" w:rsidP="00C200A6">
            <w:pPr>
              <w:jc w:val="both"/>
              <w:rPr>
                <w:lang w:val="en-US"/>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63"/>
      <w:bookmarkEnd w:id="164"/>
      <w:bookmarkEnd w:id="165"/>
    </w:p>
    <w:p w14:paraId="74D88359" w14:textId="36245EEA" w:rsidR="00090EF0" w:rsidRDefault="00090EF0" w:rsidP="00090EF0">
      <w:pPr>
        <w:pStyle w:val="3"/>
      </w:pPr>
      <w:bookmarkStart w:id="172" w:name="_Toc42165627"/>
      <w:bookmarkStart w:id="173" w:name="_Toc51768562"/>
      <w:bookmarkStart w:id="174" w:name="_Toc51771069"/>
      <w:r>
        <w:t>7</w:t>
      </w:r>
      <w:r w:rsidRPr="000E647A">
        <w:t>.</w:t>
      </w:r>
      <w:r w:rsidR="00307832">
        <w:t>8</w:t>
      </w:r>
      <w:r w:rsidRPr="000E647A">
        <w:t>.1</w:t>
      </w:r>
      <w:r w:rsidRPr="000E647A">
        <w:tab/>
        <w:t>Description of feature combinations</w:t>
      </w:r>
      <w:bookmarkEnd w:id="172"/>
      <w:bookmarkEnd w:id="173"/>
      <w:bookmarkEnd w:id="174"/>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C200A6" w:rsidRPr="008E3AB5" w14:paraId="2644BA9F" w14:textId="77777777" w:rsidTr="002B4853">
        <w:tc>
          <w:tcPr>
            <w:tcW w:w="1479" w:type="dxa"/>
          </w:tcPr>
          <w:p w14:paraId="4AB98B66" w14:textId="77777777" w:rsidR="00C200A6" w:rsidRDefault="00C200A6" w:rsidP="00C200A6">
            <w:pPr>
              <w:jc w:val="both"/>
              <w:rPr>
                <w:lang w:val="en-US" w:eastAsia="ko-KR"/>
              </w:rPr>
            </w:pPr>
          </w:p>
        </w:tc>
        <w:tc>
          <w:tcPr>
            <w:tcW w:w="1372" w:type="dxa"/>
          </w:tcPr>
          <w:p w14:paraId="4B25B261" w14:textId="77777777" w:rsidR="00C200A6" w:rsidRDefault="00C200A6" w:rsidP="00C200A6">
            <w:pPr>
              <w:tabs>
                <w:tab w:val="left" w:pos="551"/>
              </w:tabs>
              <w:jc w:val="both"/>
              <w:rPr>
                <w:lang w:val="en-US" w:eastAsia="ko-KR"/>
              </w:rPr>
            </w:pPr>
          </w:p>
        </w:tc>
        <w:tc>
          <w:tcPr>
            <w:tcW w:w="6780" w:type="dxa"/>
          </w:tcPr>
          <w:p w14:paraId="0039036A" w14:textId="77777777" w:rsidR="00C200A6" w:rsidRPr="008E3AB5" w:rsidRDefault="00C200A6" w:rsidP="00C200A6">
            <w:pPr>
              <w:jc w:val="both"/>
              <w:rPr>
                <w:lang w:val="en-US"/>
              </w:rPr>
            </w:pPr>
          </w:p>
        </w:tc>
      </w:tr>
      <w:tr w:rsidR="00C200A6" w:rsidRPr="008E3AB5" w14:paraId="28A774C0" w14:textId="77777777" w:rsidTr="002B4853">
        <w:tc>
          <w:tcPr>
            <w:tcW w:w="1479" w:type="dxa"/>
          </w:tcPr>
          <w:p w14:paraId="35B839AF" w14:textId="77777777" w:rsidR="00C200A6" w:rsidRPr="00E24021" w:rsidRDefault="00C200A6" w:rsidP="00C200A6">
            <w:pPr>
              <w:jc w:val="both"/>
              <w:rPr>
                <w:rFonts w:eastAsia="等线"/>
                <w:lang w:val="en-US" w:eastAsia="zh-CN"/>
              </w:rPr>
            </w:pPr>
          </w:p>
        </w:tc>
        <w:tc>
          <w:tcPr>
            <w:tcW w:w="1372" w:type="dxa"/>
          </w:tcPr>
          <w:p w14:paraId="7789C138" w14:textId="77777777" w:rsidR="00C200A6" w:rsidRPr="00E24021" w:rsidRDefault="00C200A6" w:rsidP="00C200A6">
            <w:pPr>
              <w:tabs>
                <w:tab w:val="left" w:pos="551"/>
              </w:tabs>
              <w:jc w:val="both"/>
              <w:rPr>
                <w:rFonts w:eastAsia="等线"/>
                <w:lang w:val="en-US" w:eastAsia="zh-CN"/>
              </w:rPr>
            </w:pPr>
          </w:p>
        </w:tc>
        <w:tc>
          <w:tcPr>
            <w:tcW w:w="6780" w:type="dxa"/>
          </w:tcPr>
          <w:p w14:paraId="7AC66897" w14:textId="77777777" w:rsidR="00C200A6" w:rsidRPr="008E3AB5" w:rsidRDefault="00C200A6" w:rsidP="00C200A6">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lastRenderedPageBreak/>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5"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6" w:author="作者"/>
                      <w:rFonts w:ascii="Calibri" w:eastAsia="Times New Roman" w:hAnsi="Calibri" w:cs="Calibri"/>
                      <w:color w:val="000000"/>
                      <w:sz w:val="16"/>
                      <w:szCs w:val="16"/>
                      <w:lang w:val="sv-SE" w:eastAsia="sv-SE"/>
                    </w:rPr>
                  </w:pPr>
                  <w:ins w:id="17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78" w:author="作者"/>
                      <w:rFonts w:ascii="Calibri" w:eastAsia="Times New Roman" w:hAnsi="Calibri" w:cs="Calibri"/>
                      <w:color w:val="000000"/>
                      <w:sz w:val="16"/>
                      <w:szCs w:val="16"/>
                      <w:lang w:val="sv-SE" w:eastAsia="sv-SE"/>
                    </w:rPr>
                  </w:pPr>
                  <w:ins w:id="179"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0" w:author="作者"/>
                      <w:rFonts w:ascii="Calibri" w:eastAsia="Times New Roman" w:hAnsi="Calibri" w:cs="Calibri"/>
                      <w:color w:val="000000"/>
                      <w:sz w:val="16"/>
                      <w:szCs w:val="16"/>
                      <w:lang w:val="sv-SE" w:eastAsia="sv-SE"/>
                    </w:rPr>
                  </w:pPr>
                  <w:ins w:id="18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2" w:author="作者"/>
                      <w:rFonts w:ascii="Calibri" w:eastAsia="Times New Roman" w:hAnsi="Calibri" w:cs="Calibri"/>
                      <w:color w:val="000000"/>
                      <w:sz w:val="16"/>
                      <w:szCs w:val="16"/>
                      <w:lang w:val="sv-SE" w:eastAsia="sv-SE"/>
                    </w:rPr>
                  </w:pPr>
                  <w:ins w:id="183"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4" w:author="作者"/>
                      <w:rFonts w:ascii="Calibri" w:eastAsia="Times New Roman" w:hAnsi="Calibri" w:cs="Calibri"/>
                      <w:color w:val="000000"/>
                      <w:sz w:val="16"/>
                      <w:szCs w:val="16"/>
                      <w:lang w:val="sv-SE" w:eastAsia="sv-SE"/>
                    </w:rPr>
                  </w:pPr>
                  <w:ins w:id="185"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6" w:author="作者"/>
                      <w:rFonts w:ascii="Calibri" w:eastAsia="Times New Roman" w:hAnsi="Calibri" w:cs="Calibri"/>
                      <w:color w:val="000000"/>
                      <w:sz w:val="16"/>
                      <w:szCs w:val="16"/>
                      <w:lang w:val="sv-SE" w:eastAsia="sv-SE"/>
                    </w:rPr>
                  </w:pPr>
                  <w:ins w:id="18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88" w:author="作者"/>
                      <w:rFonts w:ascii="Calibri" w:eastAsia="Times New Roman" w:hAnsi="Calibri" w:cs="Calibri"/>
                      <w:color w:val="000000"/>
                      <w:sz w:val="16"/>
                      <w:szCs w:val="16"/>
                      <w:lang w:val="sv-SE" w:eastAsia="sv-SE"/>
                    </w:rPr>
                  </w:pPr>
                  <w:ins w:id="189"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0"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1" w:author="作者"/>
                      <w:rFonts w:ascii="Calibri" w:eastAsia="Times New Roman" w:hAnsi="Calibri" w:cs="Calibri"/>
                      <w:color w:val="000000"/>
                      <w:sz w:val="16"/>
                      <w:szCs w:val="16"/>
                      <w:lang w:val="sv-SE" w:eastAsia="sv-SE"/>
                    </w:rPr>
                  </w:pPr>
                  <w:del w:id="192"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3" w:author="作者"/>
                      <w:rFonts w:ascii="Calibri" w:eastAsia="Times New Roman" w:hAnsi="Calibri" w:cs="Calibri"/>
                      <w:color w:val="000000"/>
                      <w:sz w:val="16"/>
                      <w:szCs w:val="16"/>
                      <w:lang w:val="sv-SE" w:eastAsia="sv-SE"/>
                    </w:rPr>
                  </w:pPr>
                  <w:del w:id="194"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5" w:author="作者"/>
                      <w:rFonts w:ascii="Calibri" w:eastAsia="Times New Roman" w:hAnsi="Calibri" w:cs="Calibri"/>
                      <w:color w:val="000000"/>
                      <w:sz w:val="16"/>
                      <w:szCs w:val="16"/>
                      <w:lang w:val="sv-SE" w:eastAsia="sv-SE"/>
                    </w:rPr>
                  </w:pPr>
                  <w:del w:id="196"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197" w:author="作者"/>
                      <w:rFonts w:ascii="Calibri" w:eastAsia="Times New Roman" w:hAnsi="Calibri" w:cs="Calibri"/>
                      <w:color w:val="000000"/>
                      <w:sz w:val="16"/>
                      <w:szCs w:val="16"/>
                      <w:lang w:val="sv-SE" w:eastAsia="sv-SE"/>
                    </w:rPr>
                  </w:pPr>
                  <w:del w:id="198"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199" w:author="作者"/>
                      <w:rFonts w:ascii="Calibri" w:eastAsia="Times New Roman" w:hAnsi="Calibri" w:cs="Calibri"/>
                      <w:color w:val="000000"/>
                      <w:sz w:val="16"/>
                      <w:szCs w:val="16"/>
                      <w:lang w:val="sv-SE" w:eastAsia="sv-SE"/>
                    </w:rPr>
                  </w:pPr>
                  <w:del w:id="200"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1" w:author="作者"/>
                      <w:rFonts w:ascii="Calibri" w:eastAsia="Times New Roman" w:hAnsi="Calibri" w:cs="Calibri"/>
                      <w:color w:val="000000"/>
                      <w:sz w:val="16"/>
                      <w:szCs w:val="16"/>
                      <w:lang w:val="sv-SE" w:eastAsia="sv-SE"/>
                    </w:rPr>
                  </w:pPr>
                  <w:del w:id="202"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3" w:author="作者"/>
                      <w:rFonts w:ascii="Calibri" w:eastAsia="Times New Roman" w:hAnsi="Calibri" w:cs="Calibri"/>
                      <w:color w:val="000000"/>
                      <w:sz w:val="16"/>
                      <w:szCs w:val="16"/>
                      <w:lang w:val="sv-SE" w:eastAsia="sv-SE"/>
                    </w:rPr>
                  </w:pPr>
                  <w:del w:id="204"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5"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6" w:author="作者"/>
                      <w:rFonts w:ascii="Calibri" w:eastAsia="Times New Roman" w:hAnsi="Calibri" w:cs="Calibri"/>
                      <w:color w:val="000000"/>
                      <w:sz w:val="16"/>
                      <w:szCs w:val="16"/>
                      <w:lang w:val="sv-SE" w:eastAsia="sv-SE"/>
                    </w:rPr>
                  </w:pPr>
                  <w:del w:id="207"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08" w:author="作者"/>
                      <w:rFonts w:ascii="Calibri" w:eastAsia="Times New Roman" w:hAnsi="Calibri" w:cs="Calibri"/>
                      <w:color w:val="000000"/>
                      <w:sz w:val="16"/>
                      <w:szCs w:val="16"/>
                      <w:lang w:val="sv-SE" w:eastAsia="sv-SE"/>
                    </w:rPr>
                  </w:pPr>
                  <w:del w:id="209"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0" w:author="作者"/>
                      <w:rFonts w:ascii="Calibri" w:eastAsia="Times New Roman" w:hAnsi="Calibri" w:cs="Calibri"/>
                      <w:color w:val="000000"/>
                      <w:sz w:val="16"/>
                      <w:szCs w:val="16"/>
                      <w:lang w:val="sv-SE" w:eastAsia="sv-SE"/>
                    </w:rPr>
                  </w:pPr>
                  <w:del w:id="21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2" w:author="作者"/>
                      <w:rFonts w:ascii="Calibri" w:eastAsia="Times New Roman" w:hAnsi="Calibri" w:cs="Calibri"/>
                      <w:color w:val="000000"/>
                      <w:sz w:val="16"/>
                      <w:szCs w:val="16"/>
                      <w:lang w:val="sv-SE" w:eastAsia="sv-SE"/>
                    </w:rPr>
                  </w:pPr>
                  <w:del w:id="213"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4" w:author="作者"/>
                      <w:rFonts w:ascii="Calibri" w:eastAsia="Times New Roman" w:hAnsi="Calibri" w:cs="Calibri"/>
                      <w:color w:val="000000"/>
                      <w:sz w:val="16"/>
                      <w:szCs w:val="16"/>
                      <w:lang w:val="sv-SE" w:eastAsia="sv-SE"/>
                    </w:rPr>
                  </w:pPr>
                  <w:del w:id="215"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6" w:author="作者"/>
                      <w:rFonts w:ascii="Calibri" w:eastAsia="Times New Roman" w:hAnsi="Calibri" w:cs="Calibri"/>
                      <w:color w:val="000000"/>
                      <w:sz w:val="16"/>
                      <w:szCs w:val="16"/>
                      <w:lang w:val="sv-SE" w:eastAsia="sv-SE"/>
                    </w:rPr>
                  </w:pPr>
                  <w:del w:id="21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18" w:author="作者"/>
                      <w:rFonts w:ascii="Calibri" w:eastAsia="Times New Roman" w:hAnsi="Calibri" w:cs="Calibri"/>
                      <w:color w:val="000000"/>
                      <w:sz w:val="16"/>
                      <w:szCs w:val="16"/>
                      <w:lang w:val="sv-SE" w:eastAsia="sv-SE"/>
                    </w:rPr>
                  </w:pPr>
                  <w:del w:id="219"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0"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1" w:author="作者"/>
                      <w:rFonts w:ascii="Calibri" w:eastAsia="Times New Roman" w:hAnsi="Calibri" w:cs="Calibri"/>
                      <w:color w:val="000000"/>
                      <w:sz w:val="16"/>
                      <w:szCs w:val="16"/>
                      <w:lang w:val="sv-SE" w:eastAsia="sv-SE"/>
                    </w:rPr>
                  </w:pPr>
                  <w:ins w:id="222"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3" w:author="作者"/>
                      <w:rFonts w:ascii="Calibri" w:eastAsia="Times New Roman" w:hAnsi="Calibri" w:cs="Calibri"/>
                      <w:color w:val="000000"/>
                      <w:sz w:val="16"/>
                      <w:szCs w:val="16"/>
                      <w:lang w:val="sv-SE" w:eastAsia="sv-SE"/>
                    </w:rPr>
                  </w:pPr>
                  <w:ins w:id="224"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5" w:author="作者"/>
                      <w:rFonts w:ascii="Calibri" w:eastAsia="Times New Roman" w:hAnsi="Calibri" w:cs="Calibri"/>
                      <w:color w:val="000000"/>
                      <w:sz w:val="16"/>
                      <w:szCs w:val="16"/>
                      <w:lang w:val="sv-SE" w:eastAsia="sv-SE"/>
                    </w:rPr>
                  </w:pPr>
                  <w:ins w:id="22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27" w:author="作者"/>
                      <w:rFonts w:ascii="Calibri" w:eastAsia="Times New Roman" w:hAnsi="Calibri" w:cs="Calibri"/>
                      <w:color w:val="000000"/>
                      <w:sz w:val="16"/>
                      <w:szCs w:val="16"/>
                      <w:lang w:val="sv-SE" w:eastAsia="sv-SE"/>
                    </w:rPr>
                  </w:pPr>
                  <w:ins w:id="228"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29" w:author="作者"/>
                      <w:rFonts w:ascii="Calibri" w:eastAsia="Times New Roman" w:hAnsi="Calibri" w:cs="Calibri"/>
                      <w:color w:val="000000"/>
                      <w:sz w:val="16"/>
                      <w:szCs w:val="16"/>
                      <w:lang w:val="sv-SE" w:eastAsia="sv-SE"/>
                    </w:rPr>
                  </w:pPr>
                  <w:ins w:id="230"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1" w:author="作者"/>
                      <w:rFonts w:ascii="Calibri" w:eastAsia="Times New Roman" w:hAnsi="Calibri" w:cs="Calibri"/>
                      <w:color w:val="000000"/>
                      <w:sz w:val="16"/>
                      <w:szCs w:val="16"/>
                      <w:lang w:val="sv-SE" w:eastAsia="sv-SE"/>
                    </w:rPr>
                  </w:pPr>
                  <w:ins w:id="23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3" w:author="作者"/>
                      <w:rFonts w:ascii="Calibri" w:eastAsia="Times New Roman" w:hAnsi="Calibri" w:cs="Calibri"/>
                      <w:color w:val="000000"/>
                      <w:sz w:val="16"/>
                      <w:szCs w:val="16"/>
                      <w:lang w:val="sv-SE" w:eastAsia="sv-SE"/>
                    </w:rPr>
                  </w:pPr>
                  <w:ins w:id="234"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5"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6" w:author="作者"/>
                      <w:rFonts w:ascii="Calibri" w:eastAsia="Times New Roman" w:hAnsi="Calibri" w:cs="Calibri"/>
                      <w:color w:val="000000"/>
                      <w:sz w:val="16"/>
                      <w:szCs w:val="16"/>
                      <w:lang w:val="sv-SE" w:eastAsia="sv-SE"/>
                    </w:rPr>
                  </w:pPr>
                  <w:ins w:id="23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38" w:author="作者"/>
                      <w:rFonts w:ascii="Calibri" w:eastAsia="Times New Roman" w:hAnsi="Calibri" w:cs="Calibri"/>
                      <w:color w:val="000000"/>
                      <w:sz w:val="16"/>
                      <w:szCs w:val="16"/>
                      <w:lang w:val="sv-SE" w:eastAsia="sv-SE"/>
                    </w:rPr>
                  </w:pPr>
                  <w:ins w:id="239"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0" w:author="作者"/>
                      <w:rFonts w:ascii="Calibri" w:eastAsia="Times New Roman" w:hAnsi="Calibri" w:cs="Calibri"/>
                      <w:color w:val="000000"/>
                      <w:sz w:val="16"/>
                      <w:szCs w:val="16"/>
                      <w:lang w:val="sv-SE" w:eastAsia="sv-SE"/>
                    </w:rPr>
                  </w:pPr>
                  <w:ins w:id="241"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2" w:author="作者"/>
                      <w:rFonts w:ascii="Calibri" w:eastAsia="Times New Roman" w:hAnsi="Calibri" w:cs="Calibri"/>
                      <w:color w:val="000000"/>
                      <w:sz w:val="16"/>
                      <w:szCs w:val="16"/>
                      <w:lang w:val="sv-SE" w:eastAsia="sv-SE"/>
                    </w:rPr>
                  </w:pPr>
                  <w:ins w:id="243"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4" w:author="作者"/>
                      <w:rFonts w:ascii="Calibri" w:eastAsia="Times New Roman" w:hAnsi="Calibri" w:cs="Calibri"/>
                      <w:color w:val="000000"/>
                      <w:sz w:val="16"/>
                      <w:szCs w:val="16"/>
                      <w:lang w:val="sv-SE" w:eastAsia="sv-SE"/>
                    </w:rPr>
                  </w:pPr>
                  <w:ins w:id="245"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6" w:author="作者"/>
                      <w:rFonts w:ascii="Calibri" w:eastAsia="Times New Roman" w:hAnsi="Calibri" w:cs="Calibri"/>
                      <w:color w:val="000000"/>
                      <w:sz w:val="16"/>
                      <w:szCs w:val="16"/>
                      <w:lang w:val="sv-SE" w:eastAsia="sv-SE"/>
                    </w:rPr>
                  </w:pPr>
                  <w:ins w:id="247"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48" w:author="作者"/>
                      <w:rFonts w:ascii="Calibri" w:eastAsia="Times New Roman" w:hAnsi="Calibri" w:cs="Calibri"/>
                      <w:color w:val="000000"/>
                      <w:sz w:val="16"/>
                      <w:szCs w:val="16"/>
                      <w:lang w:val="sv-SE" w:eastAsia="sv-SE"/>
                    </w:rPr>
                  </w:pPr>
                  <w:ins w:id="249"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1" w:author="作者"/>
                      <w:rFonts w:ascii="Calibri" w:eastAsia="Times New Roman" w:hAnsi="Calibri" w:cs="Calibri"/>
                      <w:color w:val="000000"/>
                      <w:sz w:val="16"/>
                      <w:szCs w:val="16"/>
                      <w:lang w:val="sv-SE" w:eastAsia="sv-SE"/>
                    </w:rPr>
                  </w:pPr>
                  <w:del w:id="252"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3" w:author="作者"/>
                      <w:rFonts w:ascii="Calibri" w:eastAsia="Times New Roman" w:hAnsi="Calibri" w:cs="Calibri"/>
                      <w:color w:val="000000"/>
                      <w:sz w:val="16"/>
                      <w:szCs w:val="16"/>
                      <w:lang w:val="sv-SE" w:eastAsia="sv-SE"/>
                    </w:rPr>
                  </w:pPr>
                  <w:del w:id="254"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5" w:author="作者"/>
                      <w:rFonts w:ascii="Calibri" w:eastAsia="Times New Roman" w:hAnsi="Calibri" w:cs="Calibri"/>
                      <w:color w:val="000000"/>
                      <w:sz w:val="16"/>
                      <w:szCs w:val="16"/>
                      <w:lang w:val="sv-SE" w:eastAsia="sv-SE"/>
                    </w:rPr>
                  </w:pPr>
                  <w:del w:id="256"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57" w:author="作者"/>
                      <w:rFonts w:ascii="Calibri" w:eastAsia="Times New Roman" w:hAnsi="Calibri" w:cs="Calibri"/>
                      <w:color w:val="000000"/>
                      <w:sz w:val="16"/>
                      <w:szCs w:val="16"/>
                      <w:lang w:val="sv-SE" w:eastAsia="sv-SE"/>
                    </w:rPr>
                  </w:pPr>
                  <w:del w:id="258"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59" w:author="作者"/>
                      <w:rFonts w:ascii="Calibri" w:eastAsia="Times New Roman" w:hAnsi="Calibri" w:cs="Calibri"/>
                      <w:color w:val="000000"/>
                      <w:sz w:val="16"/>
                      <w:szCs w:val="16"/>
                      <w:lang w:val="sv-SE" w:eastAsia="sv-SE"/>
                    </w:rPr>
                  </w:pPr>
                  <w:del w:id="260"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1" w:author="作者"/>
                      <w:rFonts w:ascii="Calibri" w:eastAsia="Times New Roman" w:hAnsi="Calibri" w:cs="Calibri"/>
                      <w:color w:val="000000"/>
                      <w:sz w:val="16"/>
                      <w:szCs w:val="16"/>
                      <w:lang w:val="sv-SE" w:eastAsia="sv-SE"/>
                    </w:rPr>
                  </w:pPr>
                  <w:del w:id="262"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3" w:author="作者"/>
                      <w:rFonts w:ascii="Calibri" w:eastAsia="Times New Roman" w:hAnsi="Calibri" w:cs="Calibri"/>
                      <w:color w:val="000000"/>
                      <w:sz w:val="16"/>
                      <w:szCs w:val="16"/>
                      <w:lang w:val="sv-SE" w:eastAsia="sv-SE"/>
                    </w:rPr>
                  </w:pPr>
                  <w:del w:id="264"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6" w:author="作者"/>
                      <w:rFonts w:ascii="Calibri" w:eastAsia="Times New Roman" w:hAnsi="Calibri" w:cs="Calibri"/>
                      <w:color w:val="000000"/>
                      <w:sz w:val="16"/>
                      <w:szCs w:val="16"/>
                      <w:lang w:val="sv-SE" w:eastAsia="sv-SE"/>
                    </w:rPr>
                  </w:pPr>
                  <w:del w:id="267"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68" w:author="作者"/>
                      <w:rFonts w:ascii="Calibri" w:eastAsia="Times New Roman" w:hAnsi="Calibri" w:cs="Calibri"/>
                      <w:color w:val="000000"/>
                      <w:sz w:val="16"/>
                      <w:szCs w:val="16"/>
                      <w:lang w:val="sv-SE" w:eastAsia="sv-SE"/>
                    </w:rPr>
                  </w:pPr>
                  <w:del w:id="269"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0" w:author="作者"/>
                      <w:rFonts w:ascii="Calibri" w:eastAsia="Times New Roman" w:hAnsi="Calibri" w:cs="Calibri"/>
                      <w:color w:val="000000"/>
                      <w:sz w:val="16"/>
                      <w:szCs w:val="16"/>
                      <w:lang w:val="sv-SE" w:eastAsia="sv-SE"/>
                    </w:rPr>
                  </w:pPr>
                  <w:del w:id="271"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2" w:author="作者"/>
                      <w:rFonts w:ascii="Calibri" w:eastAsia="Times New Roman" w:hAnsi="Calibri" w:cs="Calibri"/>
                      <w:color w:val="000000"/>
                      <w:sz w:val="16"/>
                      <w:szCs w:val="16"/>
                      <w:lang w:val="sv-SE" w:eastAsia="sv-SE"/>
                    </w:rPr>
                  </w:pPr>
                  <w:del w:id="273"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4" w:author="作者"/>
                      <w:rFonts w:ascii="Calibri" w:eastAsia="Times New Roman" w:hAnsi="Calibri" w:cs="Calibri"/>
                      <w:color w:val="000000"/>
                      <w:sz w:val="16"/>
                      <w:szCs w:val="16"/>
                      <w:lang w:val="sv-SE" w:eastAsia="sv-SE"/>
                    </w:rPr>
                  </w:pPr>
                  <w:del w:id="275"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6" w:author="作者"/>
                      <w:rFonts w:ascii="Calibri" w:eastAsia="Times New Roman" w:hAnsi="Calibri" w:cs="Calibri"/>
                      <w:color w:val="000000"/>
                      <w:sz w:val="16"/>
                      <w:szCs w:val="16"/>
                      <w:lang w:val="sv-SE" w:eastAsia="sv-SE"/>
                    </w:rPr>
                  </w:pPr>
                  <w:del w:id="277"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78" w:author="作者"/>
                      <w:rFonts w:ascii="Calibri" w:eastAsia="Times New Roman" w:hAnsi="Calibri" w:cs="Calibri"/>
                      <w:color w:val="000000"/>
                      <w:sz w:val="16"/>
                      <w:szCs w:val="16"/>
                      <w:lang w:val="sv-SE" w:eastAsia="sv-SE"/>
                    </w:rPr>
                  </w:pPr>
                  <w:del w:id="279"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1" w:author="作者"/>
                      <w:rFonts w:ascii="Calibri" w:eastAsia="Times New Roman" w:hAnsi="Calibri" w:cs="Calibri"/>
                      <w:color w:val="000000"/>
                      <w:sz w:val="16"/>
                      <w:szCs w:val="16"/>
                      <w:lang w:val="sv-SE" w:eastAsia="sv-SE"/>
                    </w:rPr>
                  </w:pPr>
                  <w:del w:id="282" w:author="作者">
                    <w:r w:rsidRPr="00F76102" w:rsidDel="00E30DB2">
                      <w:rPr>
                        <w:rFonts w:ascii="Calibri" w:eastAsia="Times New Roman" w:hAnsi="Calibri" w:cs="Calibri"/>
                        <w:color w:val="000000"/>
                        <w:sz w:val="16"/>
                        <w:szCs w:val="16"/>
                        <w:lang w:val="sv-SE" w:eastAsia="sv-SE"/>
                      </w:rPr>
                      <w:lastRenderedPageBreak/>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3" w:author="作者"/>
                      <w:rFonts w:ascii="Calibri" w:eastAsia="Times New Roman" w:hAnsi="Calibri" w:cs="Calibri"/>
                      <w:color w:val="000000"/>
                      <w:sz w:val="16"/>
                      <w:szCs w:val="16"/>
                      <w:lang w:val="sv-SE" w:eastAsia="sv-SE"/>
                    </w:rPr>
                  </w:pPr>
                  <w:del w:id="284"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5" w:author="作者"/>
                      <w:rFonts w:ascii="Calibri" w:eastAsia="Times New Roman" w:hAnsi="Calibri" w:cs="Calibri"/>
                      <w:color w:val="000000"/>
                      <w:sz w:val="16"/>
                      <w:szCs w:val="16"/>
                      <w:lang w:val="sv-SE" w:eastAsia="sv-SE"/>
                    </w:rPr>
                  </w:pPr>
                  <w:del w:id="286"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87" w:author="作者"/>
                      <w:rFonts w:ascii="Calibri" w:eastAsia="Times New Roman" w:hAnsi="Calibri" w:cs="Calibri"/>
                      <w:color w:val="000000"/>
                      <w:sz w:val="16"/>
                      <w:szCs w:val="16"/>
                      <w:lang w:val="sv-SE" w:eastAsia="sv-SE"/>
                    </w:rPr>
                  </w:pPr>
                  <w:del w:id="288"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89" w:author="作者"/>
                      <w:rFonts w:ascii="Calibri" w:eastAsia="Times New Roman" w:hAnsi="Calibri" w:cs="Calibri"/>
                      <w:color w:val="000000"/>
                      <w:sz w:val="16"/>
                      <w:szCs w:val="16"/>
                      <w:lang w:val="sv-SE" w:eastAsia="sv-SE"/>
                    </w:rPr>
                  </w:pPr>
                  <w:del w:id="290"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1" w:author="作者"/>
                      <w:rFonts w:ascii="Calibri" w:eastAsia="Times New Roman" w:hAnsi="Calibri" w:cs="Calibri"/>
                      <w:color w:val="000000"/>
                      <w:sz w:val="16"/>
                      <w:szCs w:val="16"/>
                      <w:lang w:val="sv-SE" w:eastAsia="sv-SE"/>
                    </w:rPr>
                  </w:pPr>
                  <w:del w:id="292"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3" w:author="作者"/>
                      <w:rFonts w:ascii="Calibri" w:eastAsia="Times New Roman" w:hAnsi="Calibri" w:cs="Calibri"/>
                      <w:color w:val="000000"/>
                      <w:sz w:val="16"/>
                      <w:szCs w:val="16"/>
                      <w:lang w:val="sv-SE" w:eastAsia="sv-SE"/>
                    </w:rPr>
                  </w:pPr>
                  <w:del w:id="294"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6" w:author="作者"/>
                      <w:rFonts w:ascii="Calibri" w:eastAsia="Times New Roman" w:hAnsi="Calibri" w:cs="Calibri"/>
                      <w:color w:val="000000"/>
                      <w:sz w:val="16"/>
                      <w:szCs w:val="16"/>
                      <w:lang w:val="sv-SE" w:eastAsia="sv-SE"/>
                    </w:rPr>
                  </w:pPr>
                  <w:del w:id="297"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298" w:author="作者"/>
                      <w:rFonts w:ascii="Calibri" w:eastAsia="Times New Roman" w:hAnsi="Calibri" w:cs="Calibri"/>
                      <w:color w:val="000000"/>
                      <w:sz w:val="16"/>
                      <w:szCs w:val="16"/>
                      <w:lang w:val="sv-SE" w:eastAsia="sv-SE"/>
                    </w:rPr>
                  </w:pPr>
                  <w:del w:id="299"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0" w:author="作者"/>
                      <w:rFonts w:ascii="Calibri" w:eastAsia="Times New Roman" w:hAnsi="Calibri" w:cs="Calibri"/>
                      <w:color w:val="000000"/>
                      <w:sz w:val="16"/>
                      <w:szCs w:val="16"/>
                      <w:lang w:val="sv-SE" w:eastAsia="sv-SE"/>
                    </w:rPr>
                  </w:pPr>
                  <w:del w:id="30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2" w:author="作者"/>
                      <w:rFonts w:ascii="Calibri" w:eastAsia="Times New Roman" w:hAnsi="Calibri" w:cs="Calibri"/>
                      <w:color w:val="000000"/>
                      <w:sz w:val="16"/>
                      <w:szCs w:val="16"/>
                      <w:lang w:val="sv-SE" w:eastAsia="sv-SE"/>
                    </w:rPr>
                  </w:pPr>
                  <w:del w:id="303"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4" w:author="作者"/>
                      <w:rFonts w:ascii="Calibri" w:eastAsia="Times New Roman" w:hAnsi="Calibri" w:cs="Calibri"/>
                      <w:color w:val="000000"/>
                      <w:sz w:val="16"/>
                      <w:szCs w:val="16"/>
                      <w:lang w:val="sv-SE" w:eastAsia="sv-SE"/>
                    </w:rPr>
                  </w:pPr>
                  <w:del w:id="305"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6" w:author="作者"/>
                      <w:rFonts w:ascii="Calibri" w:eastAsia="Times New Roman" w:hAnsi="Calibri" w:cs="Calibri"/>
                      <w:color w:val="000000"/>
                      <w:sz w:val="16"/>
                      <w:szCs w:val="16"/>
                      <w:lang w:val="sv-SE" w:eastAsia="sv-SE"/>
                    </w:rPr>
                  </w:pPr>
                  <w:del w:id="30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08" w:author="作者"/>
                      <w:rFonts w:ascii="Calibri" w:eastAsia="Times New Roman" w:hAnsi="Calibri" w:cs="Calibri"/>
                      <w:color w:val="000000"/>
                      <w:sz w:val="16"/>
                      <w:szCs w:val="16"/>
                      <w:lang w:val="sv-SE" w:eastAsia="sv-SE"/>
                    </w:rPr>
                  </w:pPr>
                  <w:del w:id="309"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0" w:author="作者">
                    <w:r w:rsidRPr="00F76102" w:rsidDel="005D0619">
                      <w:rPr>
                        <w:rFonts w:ascii="Calibri" w:eastAsia="Times New Roman" w:hAnsi="Calibri" w:cs="Calibri"/>
                        <w:color w:val="000000"/>
                        <w:sz w:val="16"/>
                        <w:szCs w:val="16"/>
                        <w:lang w:val="sv-SE" w:eastAsia="sv-SE"/>
                      </w:rPr>
                      <w:delText>relaxed mods</w:delText>
                    </w:r>
                  </w:del>
                  <w:ins w:id="31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2" w:author="作者">
                    <w:r w:rsidRPr="00F76102" w:rsidDel="005D0619">
                      <w:rPr>
                        <w:rFonts w:ascii="Calibri" w:eastAsia="Times New Roman" w:hAnsi="Calibri" w:cs="Calibri"/>
                        <w:color w:val="000000"/>
                        <w:sz w:val="16"/>
                        <w:szCs w:val="16"/>
                        <w:lang w:val="sv-SE" w:eastAsia="sv-SE"/>
                      </w:rPr>
                      <w:delText>relaxed mods</w:delText>
                    </w:r>
                  </w:del>
                  <w:ins w:id="31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4" w:author="作者">
                    <w:r w:rsidRPr="00F76102" w:rsidDel="005D0619">
                      <w:rPr>
                        <w:rFonts w:ascii="Calibri" w:eastAsia="Times New Roman" w:hAnsi="Calibri" w:cs="Calibri"/>
                        <w:color w:val="000000"/>
                        <w:sz w:val="16"/>
                        <w:szCs w:val="16"/>
                        <w:lang w:val="sv-SE" w:eastAsia="sv-SE"/>
                      </w:rPr>
                      <w:delText>relaxed mods</w:delText>
                    </w:r>
                  </w:del>
                  <w:ins w:id="315"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6" w:author="作者">
                    <w:r w:rsidRPr="00F76102" w:rsidDel="005D0619">
                      <w:rPr>
                        <w:rFonts w:ascii="Calibri" w:eastAsia="Times New Roman" w:hAnsi="Calibri" w:cs="Calibri"/>
                        <w:color w:val="000000"/>
                        <w:sz w:val="16"/>
                        <w:szCs w:val="16"/>
                        <w:lang w:val="sv-SE" w:eastAsia="sv-SE"/>
                      </w:rPr>
                      <w:delText>relaxed mods</w:delText>
                    </w:r>
                  </w:del>
                  <w:ins w:id="317"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18"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19" w:author="作者"/>
                      <w:rFonts w:ascii="Calibri" w:eastAsia="Times New Roman" w:hAnsi="Calibri" w:cs="Calibri"/>
                      <w:color w:val="000000"/>
                      <w:sz w:val="16"/>
                      <w:szCs w:val="16"/>
                      <w:lang w:val="sv-SE" w:eastAsia="sv-SE"/>
                    </w:rPr>
                  </w:pPr>
                  <w:ins w:id="32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1" w:author="作者"/>
                      <w:rFonts w:ascii="Calibri" w:eastAsia="Times New Roman" w:hAnsi="Calibri" w:cs="Calibri"/>
                      <w:color w:val="000000"/>
                      <w:sz w:val="16"/>
                      <w:szCs w:val="16"/>
                      <w:lang w:val="sv-SE" w:eastAsia="sv-SE"/>
                    </w:rPr>
                  </w:pPr>
                  <w:ins w:id="322"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3" w:author="作者"/>
                      <w:rFonts w:ascii="Calibri" w:eastAsia="Times New Roman" w:hAnsi="Calibri" w:cs="Calibri"/>
                      <w:color w:val="000000"/>
                      <w:sz w:val="16"/>
                      <w:szCs w:val="16"/>
                      <w:lang w:val="sv-SE" w:eastAsia="sv-SE"/>
                    </w:rPr>
                  </w:pPr>
                  <w:ins w:id="32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5" w:author="作者"/>
                      <w:rFonts w:ascii="Calibri" w:eastAsia="Times New Roman" w:hAnsi="Calibri" w:cs="Calibri"/>
                      <w:color w:val="000000"/>
                      <w:sz w:val="16"/>
                      <w:szCs w:val="16"/>
                      <w:lang w:val="sv-SE" w:eastAsia="sv-SE"/>
                    </w:rPr>
                  </w:pPr>
                  <w:ins w:id="326"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27" w:author="作者"/>
                      <w:rFonts w:ascii="Calibri" w:eastAsia="Times New Roman" w:hAnsi="Calibri" w:cs="Calibri"/>
                      <w:color w:val="000000"/>
                      <w:sz w:val="16"/>
                      <w:szCs w:val="16"/>
                      <w:lang w:val="sv-SE" w:eastAsia="sv-SE"/>
                    </w:rPr>
                  </w:pPr>
                  <w:ins w:id="328"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29" w:author="作者"/>
                      <w:rFonts w:ascii="Calibri" w:eastAsia="Times New Roman" w:hAnsi="Calibri" w:cs="Calibri"/>
                      <w:color w:val="000000"/>
                      <w:sz w:val="16"/>
                      <w:szCs w:val="16"/>
                      <w:lang w:val="sv-SE" w:eastAsia="sv-SE"/>
                    </w:rPr>
                  </w:pPr>
                  <w:ins w:id="33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1" w:author="作者"/>
                      <w:rFonts w:ascii="Calibri" w:eastAsia="Times New Roman" w:hAnsi="Calibri" w:cs="Calibri"/>
                      <w:color w:val="000000"/>
                      <w:sz w:val="16"/>
                      <w:szCs w:val="16"/>
                      <w:lang w:val="sv-SE" w:eastAsia="sv-SE"/>
                    </w:rPr>
                  </w:pPr>
                  <w:ins w:id="332"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3"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4" w:author="作者"/>
                      <w:rFonts w:ascii="Calibri" w:eastAsia="Times New Roman" w:hAnsi="Calibri" w:cs="Calibri"/>
                      <w:color w:val="000000"/>
                      <w:sz w:val="16"/>
                      <w:szCs w:val="16"/>
                      <w:lang w:val="sv-SE" w:eastAsia="sv-SE"/>
                    </w:rPr>
                  </w:pPr>
                  <w:del w:id="335"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6" w:author="作者"/>
                      <w:rFonts w:ascii="Calibri" w:eastAsia="Times New Roman" w:hAnsi="Calibri" w:cs="Calibri"/>
                      <w:color w:val="000000"/>
                      <w:sz w:val="16"/>
                      <w:szCs w:val="16"/>
                      <w:lang w:val="sv-SE" w:eastAsia="sv-SE"/>
                    </w:rPr>
                  </w:pPr>
                  <w:del w:id="337"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38" w:author="作者"/>
                      <w:rFonts w:ascii="Calibri" w:eastAsia="Times New Roman" w:hAnsi="Calibri" w:cs="Calibri"/>
                      <w:color w:val="000000"/>
                      <w:sz w:val="16"/>
                      <w:szCs w:val="16"/>
                      <w:lang w:val="sv-SE" w:eastAsia="sv-SE"/>
                    </w:rPr>
                  </w:pPr>
                  <w:del w:id="339"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0" w:author="作者"/>
                      <w:rFonts w:ascii="Calibri" w:eastAsia="Times New Roman" w:hAnsi="Calibri" w:cs="Calibri"/>
                      <w:color w:val="000000"/>
                      <w:sz w:val="16"/>
                      <w:szCs w:val="16"/>
                      <w:lang w:val="sv-SE" w:eastAsia="sv-SE"/>
                    </w:rPr>
                  </w:pPr>
                  <w:del w:id="341"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2" w:author="作者"/>
                      <w:rFonts w:ascii="Calibri" w:eastAsia="Times New Roman" w:hAnsi="Calibri" w:cs="Calibri"/>
                      <w:color w:val="000000"/>
                      <w:sz w:val="16"/>
                      <w:szCs w:val="16"/>
                      <w:lang w:val="sv-SE" w:eastAsia="sv-SE"/>
                    </w:rPr>
                  </w:pPr>
                  <w:del w:id="343"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4" w:author="作者"/>
                      <w:rFonts w:ascii="Calibri" w:eastAsia="Times New Roman" w:hAnsi="Calibri" w:cs="Calibri"/>
                      <w:color w:val="000000"/>
                      <w:sz w:val="16"/>
                      <w:szCs w:val="16"/>
                      <w:lang w:val="sv-SE" w:eastAsia="sv-SE"/>
                    </w:rPr>
                  </w:pPr>
                  <w:del w:id="345"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6" w:author="作者"/>
                      <w:rFonts w:ascii="Calibri" w:eastAsia="Times New Roman" w:hAnsi="Calibri" w:cs="Calibri"/>
                      <w:color w:val="000000"/>
                      <w:sz w:val="16"/>
                      <w:szCs w:val="16"/>
                      <w:lang w:val="sv-SE" w:eastAsia="sv-SE"/>
                    </w:rPr>
                  </w:pPr>
                  <w:del w:id="347"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48"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49" w:author="作者"/>
                      <w:rFonts w:ascii="Calibri" w:eastAsia="Times New Roman" w:hAnsi="Calibri" w:cs="Calibri"/>
                      <w:color w:val="000000"/>
                      <w:sz w:val="16"/>
                      <w:szCs w:val="16"/>
                      <w:lang w:val="sv-SE" w:eastAsia="sv-SE"/>
                    </w:rPr>
                  </w:pPr>
                  <w:del w:id="350"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1" w:author="作者"/>
                      <w:rFonts w:ascii="Calibri" w:eastAsia="Times New Roman" w:hAnsi="Calibri" w:cs="Calibri"/>
                      <w:color w:val="000000"/>
                      <w:sz w:val="16"/>
                      <w:szCs w:val="16"/>
                      <w:lang w:val="sv-SE" w:eastAsia="sv-SE"/>
                    </w:rPr>
                  </w:pPr>
                  <w:del w:id="352"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3" w:author="作者"/>
                      <w:rFonts w:ascii="Calibri" w:eastAsia="Times New Roman" w:hAnsi="Calibri" w:cs="Calibri"/>
                      <w:color w:val="000000"/>
                      <w:sz w:val="16"/>
                      <w:szCs w:val="16"/>
                      <w:lang w:val="sv-SE" w:eastAsia="sv-SE"/>
                    </w:rPr>
                  </w:pPr>
                  <w:del w:id="354"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5" w:author="作者"/>
                      <w:rFonts w:ascii="Calibri" w:eastAsia="Times New Roman" w:hAnsi="Calibri" w:cs="Calibri"/>
                      <w:color w:val="000000"/>
                      <w:sz w:val="16"/>
                      <w:szCs w:val="16"/>
                      <w:lang w:val="sv-SE" w:eastAsia="sv-SE"/>
                    </w:rPr>
                  </w:pPr>
                  <w:del w:id="356"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57" w:author="作者"/>
                      <w:rFonts w:ascii="Calibri" w:eastAsia="Times New Roman" w:hAnsi="Calibri" w:cs="Calibri"/>
                      <w:color w:val="000000"/>
                      <w:sz w:val="16"/>
                      <w:szCs w:val="16"/>
                      <w:lang w:val="sv-SE" w:eastAsia="sv-SE"/>
                    </w:rPr>
                  </w:pPr>
                  <w:del w:id="358"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59" w:author="作者"/>
                      <w:rFonts w:ascii="Calibri" w:eastAsia="Times New Roman" w:hAnsi="Calibri" w:cs="Calibri"/>
                      <w:color w:val="000000"/>
                      <w:sz w:val="16"/>
                      <w:szCs w:val="16"/>
                      <w:lang w:val="sv-SE" w:eastAsia="sv-SE"/>
                    </w:rPr>
                  </w:pPr>
                  <w:del w:id="360"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1" w:author="作者"/>
                      <w:rFonts w:ascii="Calibri" w:eastAsia="Times New Roman" w:hAnsi="Calibri" w:cs="Calibri"/>
                      <w:color w:val="000000"/>
                      <w:sz w:val="16"/>
                      <w:szCs w:val="16"/>
                      <w:lang w:val="sv-SE" w:eastAsia="sv-SE"/>
                    </w:rPr>
                  </w:pPr>
                  <w:del w:id="362"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3" w:author="作者">
                    <w:r w:rsidRPr="00F76102" w:rsidDel="005D0619">
                      <w:rPr>
                        <w:rFonts w:ascii="Calibri" w:eastAsia="Times New Roman" w:hAnsi="Calibri" w:cs="Calibri"/>
                        <w:color w:val="000000"/>
                        <w:sz w:val="16"/>
                        <w:szCs w:val="16"/>
                        <w:lang w:val="sv-SE" w:eastAsia="sv-SE"/>
                      </w:rPr>
                      <w:delText>relaxed mods</w:delText>
                    </w:r>
                  </w:del>
                  <w:ins w:id="36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5" w:author="作者">
                    <w:r w:rsidRPr="00F76102" w:rsidDel="005D0619">
                      <w:rPr>
                        <w:rFonts w:ascii="Calibri" w:eastAsia="Times New Roman" w:hAnsi="Calibri" w:cs="Calibri"/>
                        <w:color w:val="000000"/>
                        <w:sz w:val="16"/>
                        <w:szCs w:val="16"/>
                        <w:lang w:val="sv-SE" w:eastAsia="sv-SE"/>
                      </w:rPr>
                      <w:delText>relaxed mods</w:delText>
                    </w:r>
                  </w:del>
                  <w:ins w:id="36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67" w:author="作者">
                    <w:r w:rsidRPr="00F76102" w:rsidDel="005D0619">
                      <w:rPr>
                        <w:rFonts w:ascii="Calibri" w:eastAsia="Times New Roman" w:hAnsi="Calibri" w:cs="Calibri"/>
                        <w:color w:val="000000"/>
                        <w:sz w:val="16"/>
                        <w:szCs w:val="16"/>
                        <w:lang w:val="sv-SE" w:eastAsia="sv-SE"/>
                      </w:rPr>
                      <w:delText>relaxed mods</w:delText>
                    </w:r>
                  </w:del>
                  <w:ins w:id="368"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69" w:author="作者">
                    <w:r w:rsidRPr="00F76102" w:rsidDel="005D0619">
                      <w:rPr>
                        <w:rFonts w:ascii="Calibri" w:eastAsia="Times New Roman" w:hAnsi="Calibri" w:cs="Calibri"/>
                        <w:color w:val="000000"/>
                        <w:sz w:val="16"/>
                        <w:szCs w:val="16"/>
                        <w:lang w:val="sv-SE" w:eastAsia="sv-SE"/>
                      </w:rPr>
                      <w:delText>relaxed mods</w:delText>
                    </w:r>
                  </w:del>
                  <w:ins w:id="370"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lastRenderedPageBreak/>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1" w:name="_Toc42165629"/>
      <w:bookmarkStart w:id="372" w:name="_Toc51768564"/>
      <w:bookmarkStart w:id="373" w:name="_Toc51771071"/>
      <w:r>
        <w:t>7</w:t>
      </w:r>
      <w:r w:rsidRPr="000E647A">
        <w:t>.</w:t>
      </w:r>
      <w:r w:rsidR="00307832">
        <w:t>8</w:t>
      </w:r>
      <w:r w:rsidRPr="000E647A">
        <w:t>.3</w:t>
      </w:r>
      <w:r w:rsidRPr="000E647A">
        <w:tab/>
        <w:t xml:space="preserve">Analysis of </w:t>
      </w:r>
      <w:r>
        <w:t>performance impacts</w:t>
      </w:r>
      <w:bookmarkEnd w:id="371"/>
      <w:bookmarkEnd w:id="372"/>
      <w:bookmarkEnd w:id="373"/>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hint="eastAsia"/>
                <w:lang w:val="en-US" w:eastAsia="zh-CN"/>
              </w:rPr>
            </w:pPr>
            <w:r>
              <w:rPr>
                <w:rFonts w:eastAsia="等线"/>
                <w:lang w:val="en-US" w:eastAsia="zh-CN"/>
              </w:rPr>
              <w:t xml:space="preserve">There </w:t>
            </w:r>
            <w:proofErr w:type="spellStart"/>
            <w:r>
              <w:rPr>
                <w:rFonts w:eastAsia="等线"/>
                <w:lang w:val="en-US" w:eastAsia="zh-CN"/>
              </w:rPr>
              <w:t>maybe</w:t>
            </w:r>
            <w:proofErr w:type="spellEnd"/>
            <w:r>
              <w:rPr>
                <w:rFonts w:eastAsia="等线"/>
                <w:lang w:val="en-US" w:eastAsia="zh-CN"/>
              </w:rPr>
              <w:t xml:space="preserve"> no need to have this </w:t>
            </w:r>
            <w:proofErr w:type="spellStart"/>
            <w:r>
              <w:rPr>
                <w:rFonts w:eastAsia="等线"/>
                <w:lang w:val="en-US" w:eastAsia="zh-CN"/>
              </w:rPr>
              <w:t>excersice</w:t>
            </w:r>
            <w:proofErr w:type="spellEnd"/>
            <w:r>
              <w:rPr>
                <w:rFonts w:eastAsia="等线"/>
                <w:lang w:val="en-US" w:eastAsia="zh-CN"/>
              </w:rPr>
              <w:t xml:space="preserve"> to calculate all the data rates for different combinations, as the data rate reduction for each individual feature is clear. </w:t>
            </w:r>
          </w:p>
        </w:tc>
      </w:tr>
      <w:tr w:rsidR="00C200A6" w:rsidRPr="008E3AB5" w14:paraId="56F09053" w14:textId="77777777" w:rsidTr="00351212">
        <w:tc>
          <w:tcPr>
            <w:tcW w:w="1479" w:type="dxa"/>
          </w:tcPr>
          <w:p w14:paraId="23AE3270" w14:textId="77777777" w:rsidR="00C200A6" w:rsidRPr="00E24021" w:rsidRDefault="00C200A6" w:rsidP="00C200A6">
            <w:pPr>
              <w:jc w:val="both"/>
              <w:rPr>
                <w:rFonts w:eastAsia="等线"/>
                <w:lang w:val="en-US" w:eastAsia="zh-CN"/>
              </w:rPr>
            </w:pPr>
          </w:p>
        </w:tc>
        <w:tc>
          <w:tcPr>
            <w:tcW w:w="1372" w:type="dxa"/>
          </w:tcPr>
          <w:p w14:paraId="6CD1BBD1" w14:textId="77777777" w:rsidR="00C200A6" w:rsidRPr="00E24021" w:rsidRDefault="00C200A6" w:rsidP="00C200A6">
            <w:pPr>
              <w:tabs>
                <w:tab w:val="left" w:pos="551"/>
              </w:tabs>
              <w:jc w:val="both"/>
              <w:rPr>
                <w:rFonts w:eastAsia="等线"/>
                <w:lang w:val="en-US" w:eastAsia="zh-CN"/>
              </w:rPr>
            </w:pP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C200A6" w:rsidRPr="008E3AB5" w14:paraId="0ED12611" w14:textId="77777777" w:rsidTr="00351212">
        <w:tc>
          <w:tcPr>
            <w:tcW w:w="1479" w:type="dxa"/>
          </w:tcPr>
          <w:p w14:paraId="23D53A92" w14:textId="77777777" w:rsidR="00C200A6" w:rsidRPr="00E24021" w:rsidRDefault="00C200A6" w:rsidP="00C200A6">
            <w:pPr>
              <w:jc w:val="both"/>
              <w:rPr>
                <w:rFonts w:eastAsia="等线"/>
                <w:lang w:val="en-US" w:eastAsia="zh-CN"/>
              </w:rPr>
            </w:pPr>
          </w:p>
        </w:tc>
        <w:tc>
          <w:tcPr>
            <w:tcW w:w="1372" w:type="dxa"/>
          </w:tcPr>
          <w:p w14:paraId="4634AAEF" w14:textId="77777777" w:rsidR="00C200A6" w:rsidRPr="00E24021" w:rsidRDefault="00C200A6" w:rsidP="00C200A6">
            <w:pPr>
              <w:tabs>
                <w:tab w:val="left" w:pos="551"/>
              </w:tabs>
              <w:jc w:val="both"/>
              <w:rPr>
                <w:rFonts w:eastAsia="等线"/>
                <w:lang w:val="en-US" w:eastAsia="zh-CN"/>
              </w:rPr>
            </w:pPr>
          </w:p>
        </w:tc>
        <w:tc>
          <w:tcPr>
            <w:tcW w:w="6780" w:type="dxa"/>
          </w:tcPr>
          <w:p w14:paraId="6D8E7FFE" w14:textId="77777777" w:rsidR="00C200A6" w:rsidRPr="008E3AB5" w:rsidRDefault="00C200A6" w:rsidP="00C200A6">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74" w:name="_Toc42165630"/>
      <w:bookmarkStart w:id="375" w:name="_Toc51768565"/>
      <w:bookmarkStart w:id="376" w:name="_Toc51771072"/>
      <w:r>
        <w:t>7</w:t>
      </w:r>
      <w:r w:rsidRPr="000E647A">
        <w:t>.</w:t>
      </w:r>
      <w:r w:rsidR="00307832">
        <w:t>8</w:t>
      </w:r>
      <w:r w:rsidRPr="000E647A">
        <w:t>.4</w:t>
      </w:r>
      <w:r w:rsidRPr="000E647A">
        <w:tab/>
        <w:t xml:space="preserve">Analysis of </w:t>
      </w:r>
      <w:r>
        <w:t>coexistence with legacy UEs</w:t>
      </w:r>
      <w:bookmarkEnd w:id="374"/>
      <w:bookmarkEnd w:id="375"/>
      <w:bookmarkEnd w:id="376"/>
    </w:p>
    <w:p w14:paraId="3FA408B2" w14:textId="7EE8D270" w:rsidR="008D7F4E" w:rsidRPr="000962AC" w:rsidRDefault="008D7F4E" w:rsidP="008D7F4E">
      <w:pPr>
        <w:pStyle w:val="af"/>
        <w:rPr>
          <w:rFonts w:ascii="Times New Roman" w:hAnsi="Times New Roman"/>
        </w:rPr>
      </w:pPr>
      <w:bookmarkStart w:id="377" w:name="_Toc42165631"/>
      <w:bookmarkStart w:id="378" w:name="_Toc51768566"/>
      <w:bookmarkStart w:id="379"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C200A6" w:rsidRPr="008E3AB5" w14:paraId="1E0FC875" w14:textId="77777777" w:rsidTr="002B4853">
        <w:tc>
          <w:tcPr>
            <w:tcW w:w="1479" w:type="dxa"/>
          </w:tcPr>
          <w:p w14:paraId="7449CD4E" w14:textId="77777777" w:rsidR="00C200A6" w:rsidRPr="00E24021" w:rsidRDefault="00C200A6" w:rsidP="00C200A6">
            <w:pPr>
              <w:jc w:val="both"/>
              <w:rPr>
                <w:rFonts w:eastAsia="等线"/>
                <w:lang w:val="en-US" w:eastAsia="zh-CN"/>
              </w:rPr>
            </w:pPr>
          </w:p>
        </w:tc>
        <w:tc>
          <w:tcPr>
            <w:tcW w:w="1372" w:type="dxa"/>
          </w:tcPr>
          <w:p w14:paraId="4E56300E" w14:textId="77777777" w:rsidR="00C200A6" w:rsidRPr="00E24021" w:rsidRDefault="00C200A6" w:rsidP="00C200A6">
            <w:pPr>
              <w:tabs>
                <w:tab w:val="left" w:pos="551"/>
              </w:tabs>
              <w:jc w:val="both"/>
              <w:rPr>
                <w:rFonts w:eastAsia="等线"/>
                <w:lang w:val="en-US" w:eastAsia="zh-CN"/>
              </w:rPr>
            </w:pPr>
          </w:p>
        </w:tc>
        <w:tc>
          <w:tcPr>
            <w:tcW w:w="6780" w:type="dxa"/>
          </w:tcPr>
          <w:p w14:paraId="5B7E79B4" w14:textId="77777777" w:rsidR="00C200A6" w:rsidRPr="008E3AB5" w:rsidRDefault="00C200A6" w:rsidP="00C200A6">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77"/>
      <w:bookmarkEnd w:id="378"/>
      <w:bookmarkEnd w:id="379"/>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C200A6" w:rsidRPr="008E3AB5" w14:paraId="0D81A793" w14:textId="77777777" w:rsidTr="002B4853">
        <w:tc>
          <w:tcPr>
            <w:tcW w:w="1479" w:type="dxa"/>
          </w:tcPr>
          <w:p w14:paraId="6EF0A308" w14:textId="77777777" w:rsidR="00C200A6" w:rsidRPr="00E24021" w:rsidRDefault="00C200A6" w:rsidP="00C200A6">
            <w:pPr>
              <w:jc w:val="both"/>
              <w:rPr>
                <w:rFonts w:eastAsia="等线"/>
                <w:lang w:val="en-US" w:eastAsia="zh-CN"/>
              </w:rPr>
            </w:pPr>
          </w:p>
        </w:tc>
        <w:tc>
          <w:tcPr>
            <w:tcW w:w="1372" w:type="dxa"/>
          </w:tcPr>
          <w:p w14:paraId="20AB682A" w14:textId="77777777" w:rsidR="00C200A6" w:rsidRPr="00E24021" w:rsidRDefault="00C200A6" w:rsidP="00C200A6">
            <w:pPr>
              <w:tabs>
                <w:tab w:val="left" w:pos="551"/>
              </w:tabs>
              <w:jc w:val="both"/>
              <w:rPr>
                <w:rFonts w:eastAsia="等线"/>
                <w:lang w:val="en-US" w:eastAsia="zh-CN"/>
              </w:rPr>
            </w:pPr>
          </w:p>
        </w:tc>
        <w:tc>
          <w:tcPr>
            <w:tcW w:w="6780" w:type="dxa"/>
          </w:tcPr>
          <w:p w14:paraId="6AC7C947" w14:textId="77777777" w:rsidR="00C200A6" w:rsidRPr="008E3AB5" w:rsidRDefault="00C200A6" w:rsidP="00C200A6">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f"/>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f"/>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lastRenderedPageBreak/>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lastRenderedPageBreak/>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380"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380"/>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lastRenderedPageBreak/>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lastRenderedPageBreak/>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lastRenderedPageBreak/>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381"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1"/>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lastRenderedPageBreak/>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 xml:space="preserve">he number of layers should </w:t>
            </w:r>
            <w:proofErr w:type="gramStart"/>
            <w:r>
              <w:rPr>
                <w:rFonts w:eastAsia="等线"/>
                <w:lang w:val="en-US" w:eastAsia="zh-CN"/>
              </w:rPr>
              <w:t>equals</w:t>
            </w:r>
            <w:proofErr w:type="gramEnd"/>
            <w:r>
              <w:rPr>
                <w:rFonts w:eastAsia="等线"/>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382"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2"/>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383"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8"/>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3"/>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w:t>
            </w:r>
            <w:proofErr w:type="spellStart"/>
            <w:r w:rsidR="00CD744B">
              <w:rPr>
                <w:rFonts w:eastAsia="等线"/>
                <w:lang w:val="en-US" w:eastAsia="zh-CN"/>
              </w:rPr>
              <w:t>v.s</w:t>
            </w:r>
            <w:proofErr w:type="spellEnd"/>
            <w:r w:rsidR="00CD744B">
              <w:rPr>
                <w:rFonts w:eastAsia="等线"/>
                <w:lang w:val="en-US" w:eastAsia="zh-CN"/>
              </w:rPr>
              <w:t xml:space="preserve">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lastRenderedPageBreak/>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w:t>
            </w:r>
            <w:proofErr w:type="spellStart"/>
            <w:r w:rsidR="00DB5FF7">
              <w:rPr>
                <w:rFonts w:eastAsia="等线"/>
                <w:lang w:val="en-US" w:eastAsia="zh-CN"/>
              </w:rPr>
              <w:t>shuld</w:t>
            </w:r>
            <w:proofErr w:type="spellEnd"/>
            <w:r w:rsidR="00DB5FF7">
              <w:rPr>
                <w:rFonts w:eastAsia="等线"/>
                <w:lang w:val="en-US" w:eastAsia="zh-CN"/>
              </w:rPr>
              <w:t xml:space="preserve">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w:t>
            </w:r>
            <w:proofErr w:type="spellStart"/>
            <w:r>
              <w:rPr>
                <w:rFonts w:eastAsia="等线"/>
                <w:lang w:val="en-US" w:eastAsia="zh-CN"/>
              </w:rPr>
              <w:t>redcued</w:t>
            </w:r>
            <w:proofErr w:type="spellEnd"/>
            <w:r>
              <w:rPr>
                <w:rFonts w:eastAsia="等线"/>
                <w:lang w:val="en-US" w:eastAsia="zh-CN"/>
              </w:rPr>
              <w:t xml:space="preserve"> capability and introducing HD-FDD to </w:t>
            </w:r>
            <w:r w:rsidR="009322BA">
              <w:rPr>
                <w:rFonts w:eastAsia="等线"/>
                <w:lang w:val="en-US" w:eastAsia="zh-CN"/>
              </w:rPr>
              <w:t xml:space="preserve">single cell </w:t>
            </w:r>
            <w:r>
              <w:rPr>
                <w:rFonts w:eastAsia="等线"/>
                <w:lang w:val="en-US" w:eastAsia="zh-CN"/>
              </w:rPr>
              <w:t xml:space="preserve">FDD band, new UE behavior such as partial </w:t>
            </w:r>
            <w:proofErr w:type="spellStart"/>
            <w:r>
              <w:rPr>
                <w:rFonts w:eastAsia="等线"/>
                <w:lang w:val="en-US" w:eastAsia="zh-CN"/>
              </w:rPr>
              <w:t>canclation</w:t>
            </w:r>
            <w:proofErr w:type="spellEnd"/>
            <w:r>
              <w:rPr>
                <w:rFonts w:eastAsia="等线"/>
                <w:lang w:val="en-US" w:eastAsia="zh-CN"/>
              </w:rPr>
              <w:t xml:space="preserve">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w:t>
            </w:r>
            <w:proofErr w:type="spellStart"/>
            <w:r>
              <w:rPr>
                <w:rFonts w:eastAsia="等线"/>
                <w:lang w:val="en-US" w:eastAsia="zh-CN"/>
              </w:rPr>
              <w:t>canclation</w:t>
            </w:r>
            <w:proofErr w:type="spellEnd"/>
            <w:r>
              <w:rPr>
                <w:rFonts w:eastAsia="等线"/>
                <w:lang w:val="en-US" w:eastAsia="zh-CN"/>
              </w:rPr>
              <w:t xml:space="preserve">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w:t>
            </w:r>
            <w:r>
              <w:rPr>
                <w:lang w:val="en-US"/>
              </w:rPr>
              <w:lastRenderedPageBreak/>
              <w:t>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f"/>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w:t>
            </w:r>
            <w:proofErr w:type="spellStart"/>
            <w:r w:rsidR="00594549">
              <w:rPr>
                <w:rFonts w:eastAsia="等线"/>
                <w:lang w:val="en-US" w:eastAsia="zh-CN"/>
              </w:rPr>
              <w:t>choise</w:t>
            </w:r>
            <w:proofErr w:type="spellEnd"/>
            <w:r w:rsidR="00594549">
              <w:rPr>
                <w:rFonts w:eastAsia="等线"/>
                <w:lang w:val="en-US" w:eastAsia="zh-CN"/>
              </w:rPr>
              <w:t xml:space="preserve"> for </w:t>
            </w:r>
            <w:proofErr w:type="spellStart"/>
            <w:r w:rsidR="00594549">
              <w:rPr>
                <w:rFonts w:eastAsia="等线"/>
                <w:lang w:val="en-US" w:eastAsia="zh-CN"/>
              </w:rPr>
              <w:t>achieveing</w:t>
            </w:r>
            <w:proofErr w:type="spellEnd"/>
            <w:r w:rsidR="00594549">
              <w:rPr>
                <w:rFonts w:eastAsia="等线"/>
                <w:lang w:val="en-US" w:eastAsia="zh-CN"/>
              </w:rPr>
              <w:t xml:space="preserve">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等线"/>
                <w:lang w:val="en-US" w:eastAsia="zh-CN"/>
              </w:rPr>
              <w:t>a</w:t>
            </w:r>
            <w:proofErr w:type="gramEnd"/>
            <w:r>
              <w:rPr>
                <w:rFonts w:eastAsia="等线"/>
                <w:lang w:val="en-US" w:eastAsia="zh-CN"/>
              </w:rPr>
              <w:t xml:space="preserve">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lastRenderedPageBreak/>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lastRenderedPageBreak/>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 xml:space="preserve">o respond CATT, 64QAM for UL was a very late feature even for LTE, RAN4 requirement was defined late. Therefore there are many LTE UEs actually </w:t>
            </w:r>
            <w:proofErr w:type="gramStart"/>
            <w:r>
              <w:rPr>
                <w:rFonts w:eastAsia="等线"/>
                <w:lang w:val="en-US" w:eastAsia="zh-CN"/>
              </w:rPr>
              <w:t>not  supporting</w:t>
            </w:r>
            <w:proofErr w:type="gramEnd"/>
            <w:r>
              <w:rPr>
                <w:rFonts w:eastAsia="等线"/>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等线" w:hint="eastAsia"/>
                <w:lang w:val="en-US" w:eastAsia="zh-CN"/>
              </w:rPr>
              <w:t>indivitually</w:t>
            </w:r>
            <w:proofErr w:type="spellEnd"/>
            <w:r>
              <w:rPr>
                <w:rFonts w:eastAsia="等线"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lastRenderedPageBreak/>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bookmarkStart w:id="384" w:name="_GoBack"/>
            <w:r>
              <w:rPr>
                <w:b/>
                <w:bCs/>
                <w:highlight w:val="yellow"/>
              </w:rPr>
              <w:t>FL3</w:t>
            </w:r>
            <w:bookmarkEnd w:id="384"/>
            <w:r>
              <w:rPr>
                <w:b/>
                <w:bCs/>
                <w:highlight w:val="yellow"/>
              </w:rPr>
              <w:t>: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bl>
    <w:p w14:paraId="731DA019" w14:textId="77777777" w:rsidR="00C940E1" w:rsidRDefault="00C940E1" w:rsidP="00C940E1"/>
    <w:p w14:paraId="61E8A30F" w14:textId="77777777" w:rsidR="00010432" w:rsidRDefault="002703F5">
      <w:pPr>
        <w:pStyle w:val="1"/>
      </w:pPr>
      <w:bookmarkStart w:id="385" w:name="_Toc42034927"/>
      <w:bookmarkStart w:id="386" w:name="_Toc42211937"/>
      <w:bookmarkStart w:id="387" w:name="_Hlk41391803"/>
      <w:r>
        <w:t>References</w:t>
      </w:r>
      <w:bookmarkEnd w:id="385"/>
      <w:bookmarkEnd w:id="38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8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82198" w:rsidP="00903501">
            <w:pPr>
              <w:rPr>
                <w:color w:val="0000FF"/>
                <w:u w:val="single"/>
              </w:rPr>
            </w:pPr>
            <w:hyperlink r:id="rId53"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82198" w:rsidP="00903501">
            <w:pPr>
              <w:rPr>
                <w:color w:val="0000FF"/>
                <w:u w:val="single"/>
              </w:rPr>
            </w:pPr>
            <w:hyperlink r:id="rId55"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82198" w:rsidP="00903501">
            <w:pPr>
              <w:rPr>
                <w:color w:val="0000FF"/>
                <w:u w:val="single"/>
              </w:rPr>
            </w:pPr>
            <w:hyperlink r:id="rId56"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82198" w:rsidP="00903501">
            <w:pPr>
              <w:rPr>
                <w:color w:val="0000FF"/>
                <w:u w:val="single"/>
              </w:rPr>
            </w:pPr>
            <w:hyperlink r:id="rId58"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82198" w:rsidP="00903501">
            <w:pPr>
              <w:rPr>
                <w:color w:val="0000FF"/>
                <w:u w:val="single"/>
              </w:rPr>
            </w:pPr>
            <w:hyperlink r:id="rId60"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82198" w:rsidP="00903501">
            <w:pPr>
              <w:rPr>
                <w:color w:val="0000FF"/>
                <w:u w:val="single"/>
              </w:rPr>
            </w:pPr>
            <w:hyperlink r:id="rId61"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82198" w:rsidP="00903501">
            <w:pPr>
              <w:rPr>
                <w:color w:val="0000FF"/>
                <w:u w:val="single"/>
              </w:rPr>
            </w:pPr>
            <w:hyperlink r:id="rId62"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82198" w:rsidP="00903501">
            <w:pPr>
              <w:rPr>
                <w:color w:val="0000FF"/>
                <w:u w:val="single"/>
              </w:rPr>
            </w:pPr>
            <w:hyperlink r:id="rId63"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82198" w:rsidP="00903501">
            <w:pPr>
              <w:rPr>
                <w:color w:val="0000FF"/>
                <w:u w:val="single"/>
              </w:rPr>
            </w:pPr>
            <w:hyperlink r:id="rId65"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82198" w:rsidP="00903501">
            <w:pPr>
              <w:rPr>
                <w:color w:val="0000FF"/>
                <w:u w:val="single"/>
              </w:rPr>
            </w:pPr>
            <w:hyperlink r:id="rId66"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82198" w:rsidP="00903501">
            <w:pPr>
              <w:rPr>
                <w:color w:val="0000FF"/>
                <w:u w:val="single"/>
              </w:rPr>
            </w:pPr>
            <w:hyperlink r:id="rId67"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lastRenderedPageBreak/>
              <w:t>[12]</w:t>
            </w:r>
          </w:p>
        </w:tc>
        <w:tc>
          <w:tcPr>
            <w:tcW w:w="1456" w:type="dxa"/>
            <w:tcMar>
              <w:top w:w="0" w:type="dxa"/>
              <w:left w:w="70" w:type="dxa"/>
              <w:bottom w:w="0" w:type="dxa"/>
              <w:right w:w="70" w:type="dxa"/>
            </w:tcMar>
            <w:hideMark/>
          </w:tcPr>
          <w:p w14:paraId="2E39F5CC" w14:textId="7810310D" w:rsidR="00903501" w:rsidRPr="00903501" w:rsidRDefault="00482198" w:rsidP="00903501">
            <w:pPr>
              <w:rPr>
                <w:color w:val="0000FF"/>
                <w:u w:val="single"/>
              </w:rPr>
            </w:pPr>
            <w:hyperlink r:id="rId68"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82198" w:rsidP="00903501">
            <w:pPr>
              <w:rPr>
                <w:color w:val="0000FF"/>
                <w:u w:val="single"/>
              </w:rPr>
            </w:pPr>
            <w:hyperlink r:id="rId70"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82198" w:rsidP="00903501">
            <w:pPr>
              <w:rPr>
                <w:color w:val="0000FF"/>
                <w:u w:val="single"/>
              </w:rPr>
            </w:pPr>
            <w:hyperlink r:id="rId71"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82198" w:rsidP="00903501">
            <w:pPr>
              <w:rPr>
                <w:color w:val="0000FF"/>
                <w:u w:val="single"/>
              </w:rPr>
            </w:pPr>
            <w:hyperlink r:id="rId72"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82198" w:rsidP="00903501">
            <w:pPr>
              <w:rPr>
                <w:color w:val="0000FF"/>
                <w:u w:val="single"/>
              </w:rPr>
            </w:pPr>
            <w:hyperlink r:id="rId74"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82198" w:rsidP="00903501">
            <w:pPr>
              <w:rPr>
                <w:color w:val="0000FF"/>
                <w:u w:val="single"/>
              </w:rPr>
            </w:pPr>
            <w:hyperlink r:id="rId75"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82198" w:rsidP="00903501">
            <w:pPr>
              <w:rPr>
                <w:color w:val="0000FF"/>
                <w:u w:val="single"/>
              </w:rPr>
            </w:pPr>
            <w:hyperlink r:id="rId76"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82198" w:rsidP="00903501">
            <w:pPr>
              <w:rPr>
                <w:color w:val="0000FF"/>
                <w:u w:val="single"/>
              </w:rPr>
            </w:pPr>
            <w:hyperlink r:id="rId77"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82198" w:rsidP="00903501">
            <w:pPr>
              <w:rPr>
                <w:color w:val="0000FF"/>
                <w:u w:val="single"/>
              </w:rPr>
            </w:pPr>
            <w:hyperlink r:id="rId78"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82198" w:rsidP="00903501">
            <w:pPr>
              <w:rPr>
                <w:color w:val="0000FF"/>
                <w:u w:val="single"/>
              </w:rPr>
            </w:pPr>
            <w:hyperlink r:id="rId79"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82198" w:rsidP="00903501">
            <w:pPr>
              <w:rPr>
                <w:color w:val="0000FF"/>
                <w:u w:val="single"/>
              </w:rPr>
            </w:pPr>
            <w:hyperlink r:id="rId80"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82198" w:rsidP="00903501">
            <w:pPr>
              <w:rPr>
                <w:color w:val="0000FF"/>
                <w:u w:val="single"/>
              </w:rPr>
            </w:pPr>
            <w:hyperlink r:id="rId81"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82198" w:rsidP="00903501">
            <w:pPr>
              <w:rPr>
                <w:color w:val="0000FF"/>
                <w:u w:val="single"/>
              </w:rPr>
            </w:pPr>
            <w:hyperlink r:id="rId83"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82198" w:rsidP="00903501">
            <w:pPr>
              <w:rPr>
                <w:color w:val="0000FF"/>
                <w:u w:val="single"/>
              </w:rPr>
            </w:pPr>
            <w:hyperlink r:id="rId84"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82198" w:rsidP="00903501">
            <w:pPr>
              <w:rPr>
                <w:color w:val="0000FF"/>
                <w:u w:val="single"/>
              </w:rPr>
            </w:pPr>
            <w:hyperlink r:id="rId85"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82198" w:rsidP="00903501">
            <w:pPr>
              <w:rPr>
                <w:color w:val="0000FF"/>
                <w:u w:val="single"/>
              </w:rPr>
            </w:pPr>
            <w:hyperlink r:id="rId86"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82198" w:rsidP="00903501">
            <w:pPr>
              <w:rPr>
                <w:color w:val="0000FF"/>
                <w:u w:val="single"/>
              </w:rPr>
            </w:pPr>
            <w:hyperlink r:id="rId87"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82198" w:rsidP="00711D4B">
            <w:pPr>
              <w:rPr>
                <w:color w:val="0000FF"/>
                <w:u w:val="single"/>
              </w:rPr>
            </w:pPr>
            <w:hyperlink r:id="rId88"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82198" w:rsidP="00711D4B">
            <w:pPr>
              <w:rPr>
                <w:color w:val="0000FF"/>
                <w:u w:val="single"/>
              </w:rPr>
            </w:pPr>
            <w:hyperlink r:id="rId89"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82198" w:rsidP="00711D4B">
            <w:pPr>
              <w:rPr>
                <w:color w:val="0000FF"/>
                <w:u w:val="single"/>
              </w:rPr>
            </w:pPr>
            <w:hyperlink r:id="rId90"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82198" w:rsidP="00711D4B">
            <w:pPr>
              <w:rPr>
                <w:color w:val="0000FF"/>
                <w:u w:val="single"/>
              </w:rPr>
            </w:pPr>
            <w:hyperlink r:id="rId91"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82198" w:rsidP="00711D4B">
            <w:pPr>
              <w:rPr>
                <w:color w:val="0000FF"/>
                <w:u w:val="single"/>
              </w:rPr>
            </w:pPr>
            <w:hyperlink r:id="rId92"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82198" w:rsidP="00711D4B">
            <w:pPr>
              <w:rPr>
                <w:color w:val="0000FF"/>
                <w:u w:val="single"/>
              </w:rPr>
            </w:pPr>
            <w:hyperlink r:id="rId93"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82198" w:rsidP="002C3FEA">
            <w:pPr>
              <w:rPr>
                <w:rStyle w:val="af8"/>
                <w:color w:val="0000FF"/>
              </w:rPr>
            </w:pPr>
            <w:hyperlink r:id="rId94"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82198" w:rsidP="000506FD">
            <w:pPr>
              <w:rPr>
                <w:rStyle w:val="af8"/>
                <w:color w:val="0000FF"/>
              </w:rPr>
            </w:pPr>
            <w:hyperlink r:id="rId95"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82198" w:rsidP="000506FD">
            <w:pPr>
              <w:rPr>
                <w:rStyle w:val="af8"/>
                <w:color w:val="auto"/>
                <w:u w:val="none"/>
              </w:rPr>
            </w:pPr>
            <w:hyperlink r:id="rId96"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lastRenderedPageBreak/>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82198" w:rsidP="000D6B63">
            <w:pPr>
              <w:rPr>
                <w:rStyle w:val="af8"/>
                <w:color w:val="auto"/>
                <w:u w:val="none"/>
              </w:rPr>
            </w:pPr>
            <w:hyperlink r:id="rId97"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2F57" w14:textId="77777777" w:rsidR="00E3028C" w:rsidRDefault="00E3028C" w:rsidP="00581A60">
      <w:pPr>
        <w:spacing w:after="0"/>
      </w:pPr>
      <w:r>
        <w:separator/>
      </w:r>
    </w:p>
  </w:endnote>
  <w:endnote w:type="continuationSeparator" w:id="0">
    <w:p w14:paraId="671F2114" w14:textId="77777777" w:rsidR="00E3028C" w:rsidRDefault="00E3028C" w:rsidP="00581A60">
      <w:pPr>
        <w:spacing w:after="0"/>
      </w:pPr>
      <w:r>
        <w:continuationSeparator/>
      </w:r>
    </w:p>
  </w:endnote>
  <w:endnote w:type="continuationNotice" w:id="1">
    <w:p w14:paraId="601815EE" w14:textId="77777777" w:rsidR="00E3028C" w:rsidRDefault="00E30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B1EC" w14:textId="77777777" w:rsidR="00E3028C" w:rsidRDefault="00E3028C" w:rsidP="00581A60">
      <w:pPr>
        <w:spacing w:after="0"/>
      </w:pPr>
      <w:r>
        <w:separator/>
      </w:r>
    </w:p>
  </w:footnote>
  <w:footnote w:type="continuationSeparator" w:id="0">
    <w:p w14:paraId="334D5F6A" w14:textId="77777777" w:rsidR="00E3028C" w:rsidRDefault="00E3028C" w:rsidP="00581A60">
      <w:pPr>
        <w:spacing w:after="0"/>
      </w:pPr>
      <w:r>
        <w:continuationSeparator/>
      </w:r>
    </w:p>
  </w:footnote>
  <w:footnote w:type="continuationNotice" w:id="1">
    <w:p w14:paraId="7D9D6A4C" w14:textId="77777777" w:rsidR="00E3028C" w:rsidRDefault="00E302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0">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styleId="afd">
    <w:name w:val="Unresolved Mention"/>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CA2B7-019A-4FE6-89AF-C8106284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23820</Words>
  <Characters>135778</Characters>
  <Application>Microsoft Office Word</Application>
  <DocSecurity>0</DocSecurity>
  <Lines>1131</Lines>
  <Paragraphs>318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2020-11-12T09:20:00Z</dcterms:created>
  <dcterms:modified xsi:type="dcterms:W3CDTF">2020-11-12T11:19:00Z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