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Hyperlink"/>
            <w:szCs w:val="22"/>
            <w:lang w:val="en-US"/>
          </w:rPr>
          <w:t>Inbox</w:t>
        </w:r>
      </w:hyperlink>
      <w:r w:rsidR="00F753DB">
        <w:rPr>
          <w:szCs w:val="22"/>
          <w:lang w:val="en-US"/>
        </w:rPr>
        <w:t xml:space="preserve">, </w:t>
      </w:r>
      <w:hyperlink r:id="rId13" w:history="1">
        <w:r w:rsidR="00F753DB" w:rsidRPr="00F753DB">
          <w:rPr>
            <w:rStyle w:val="Hyperlink"/>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4" w:name="_Toc42165594"/>
      <w:r>
        <w:t>7</w:t>
      </w:r>
      <w:r>
        <w:tab/>
        <w:t>UE complexity reduction features</w:t>
      </w:r>
      <w:bookmarkEnd w:id="4"/>
    </w:p>
    <w:p w14:paraId="20EF26AD" w14:textId="626D2B3F" w:rsidR="00090EF0"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BodyText"/>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434D74">
        <w:tc>
          <w:tcPr>
            <w:tcW w:w="9630" w:type="dxa"/>
          </w:tcPr>
          <w:p w14:paraId="4A33AEB5" w14:textId="77777777" w:rsidR="00F201BC" w:rsidRPr="0060721E" w:rsidRDefault="0060721E" w:rsidP="00434D74">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434D74">
        <w:tc>
          <w:tcPr>
            <w:tcW w:w="1479" w:type="dxa"/>
            <w:shd w:val="clear" w:color="auto" w:fill="D9D9D9" w:themeFill="background1" w:themeFillShade="D9"/>
          </w:tcPr>
          <w:p w14:paraId="30FADE1A" w14:textId="77777777" w:rsidR="00F201BC" w:rsidRDefault="00F201BC" w:rsidP="00434D74">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434D74">
            <w:pPr>
              <w:jc w:val="both"/>
              <w:rPr>
                <w:b/>
                <w:bCs/>
              </w:rPr>
            </w:pPr>
            <w:r>
              <w:rPr>
                <w:b/>
                <w:bCs/>
              </w:rPr>
              <w:t>Y/N</w:t>
            </w:r>
          </w:p>
        </w:tc>
        <w:tc>
          <w:tcPr>
            <w:tcW w:w="6780" w:type="dxa"/>
            <w:shd w:val="clear" w:color="auto" w:fill="D9D9D9" w:themeFill="background1" w:themeFillShade="D9"/>
          </w:tcPr>
          <w:p w14:paraId="385FDEF6" w14:textId="77777777" w:rsidR="00F201BC" w:rsidRDefault="00F201BC" w:rsidP="00434D74">
            <w:pPr>
              <w:jc w:val="both"/>
              <w:rPr>
                <w:b/>
                <w:bCs/>
              </w:rPr>
            </w:pPr>
            <w:r>
              <w:rPr>
                <w:b/>
                <w:bCs/>
              </w:rPr>
              <w:t>Comments or suggested revisions</w:t>
            </w:r>
          </w:p>
        </w:tc>
      </w:tr>
      <w:tr w:rsidR="00F201BC" w14:paraId="2783EE65" w14:textId="77777777" w:rsidTr="00434D74">
        <w:tc>
          <w:tcPr>
            <w:tcW w:w="1479" w:type="dxa"/>
          </w:tcPr>
          <w:p w14:paraId="081DBB94" w14:textId="77777777" w:rsidR="00F201BC" w:rsidRDefault="00F201BC" w:rsidP="00434D74">
            <w:pPr>
              <w:jc w:val="both"/>
              <w:rPr>
                <w:lang w:val="en-US" w:eastAsia="ko-KR"/>
              </w:rPr>
            </w:pPr>
          </w:p>
        </w:tc>
        <w:tc>
          <w:tcPr>
            <w:tcW w:w="1372" w:type="dxa"/>
          </w:tcPr>
          <w:p w14:paraId="77B1CFB7" w14:textId="77777777" w:rsidR="00F201BC" w:rsidRDefault="00F201BC" w:rsidP="00434D74">
            <w:pPr>
              <w:tabs>
                <w:tab w:val="left" w:pos="551"/>
              </w:tabs>
              <w:jc w:val="both"/>
              <w:rPr>
                <w:lang w:val="en-US" w:eastAsia="ko-KR"/>
              </w:rPr>
            </w:pPr>
          </w:p>
        </w:tc>
        <w:tc>
          <w:tcPr>
            <w:tcW w:w="6780" w:type="dxa"/>
          </w:tcPr>
          <w:p w14:paraId="7B7A8D19" w14:textId="77777777" w:rsidR="00F201BC" w:rsidRPr="008E3AB5" w:rsidRDefault="00F201BC" w:rsidP="00434D74">
            <w:pPr>
              <w:jc w:val="both"/>
              <w:rPr>
                <w:lang w:val="en-US"/>
              </w:rPr>
            </w:pPr>
          </w:p>
        </w:tc>
      </w:tr>
      <w:tr w:rsidR="00F201BC" w:rsidRPr="008E3AB5" w14:paraId="19F4A4CB" w14:textId="77777777" w:rsidTr="00434D74">
        <w:tc>
          <w:tcPr>
            <w:tcW w:w="1479" w:type="dxa"/>
          </w:tcPr>
          <w:p w14:paraId="0B5D6B57" w14:textId="77777777" w:rsidR="00F201BC" w:rsidRDefault="00F201BC" w:rsidP="00434D74">
            <w:pPr>
              <w:jc w:val="both"/>
              <w:rPr>
                <w:lang w:val="en-US" w:eastAsia="ko-KR"/>
              </w:rPr>
            </w:pPr>
          </w:p>
        </w:tc>
        <w:tc>
          <w:tcPr>
            <w:tcW w:w="1372" w:type="dxa"/>
          </w:tcPr>
          <w:p w14:paraId="19EBA97F" w14:textId="77777777" w:rsidR="00F201BC" w:rsidRDefault="00F201BC" w:rsidP="00434D74">
            <w:pPr>
              <w:tabs>
                <w:tab w:val="left" w:pos="551"/>
              </w:tabs>
              <w:jc w:val="both"/>
              <w:rPr>
                <w:lang w:val="en-US" w:eastAsia="ko-KR"/>
              </w:rPr>
            </w:pPr>
          </w:p>
        </w:tc>
        <w:tc>
          <w:tcPr>
            <w:tcW w:w="6780" w:type="dxa"/>
          </w:tcPr>
          <w:p w14:paraId="00D22C28" w14:textId="77777777" w:rsidR="00F201BC" w:rsidRPr="008E3AB5" w:rsidRDefault="00F201BC" w:rsidP="00434D74">
            <w:pPr>
              <w:jc w:val="both"/>
              <w:rPr>
                <w:lang w:val="en-US"/>
              </w:rPr>
            </w:pPr>
          </w:p>
        </w:tc>
      </w:tr>
      <w:tr w:rsidR="00F201BC" w:rsidRPr="008E3AB5" w14:paraId="2448C03A" w14:textId="77777777" w:rsidTr="00434D74">
        <w:tc>
          <w:tcPr>
            <w:tcW w:w="1479" w:type="dxa"/>
          </w:tcPr>
          <w:p w14:paraId="5962C44E" w14:textId="77777777" w:rsidR="00F201BC" w:rsidRPr="00E24021" w:rsidRDefault="00F201BC" w:rsidP="00434D74">
            <w:pPr>
              <w:jc w:val="both"/>
              <w:rPr>
                <w:rFonts w:eastAsia="DengXian"/>
                <w:lang w:val="en-US" w:eastAsia="zh-CN"/>
              </w:rPr>
            </w:pPr>
          </w:p>
        </w:tc>
        <w:tc>
          <w:tcPr>
            <w:tcW w:w="1372" w:type="dxa"/>
          </w:tcPr>
          <w:p w14:paraId="3D11D165" w14:textId="77777777" w:rsidR="00F201BC" w:rsidRPr="00E24021" w:rsidRDefault="00F201BC" w:rsidP="00434D74">
            <w:pPr>
              <w:tabs>
                <w:tab w:val="left" w:pos="551"/>
              </w:tabs>
              <w:jc w:val="both"/>
              <w:rPr>
                <w:rFonts w:eastAsia="DengXian"/>
                <w:lang w:val="en-US" w:eastAsia="zh-CN"/>
              </w:rPr>
            </w:pPr>
          </w:p>
        </w:tc>
        <w:tc>
          <w:tcPr>
            <w:tcW w:w="6780" w:type="dxa"/>
          </w:tcPr>
          <w:p w14:paraId="6F9AE4CF" w14:textId="77777777" w:rsidR="00F201BC" w:rsidRPr="008E3AB5" w:rsidRDefault="00F201BC" w:rsidP="00434D74">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lastRenderedPageBreak/>
        <w:t xml:space="preserve">The tables with device cost evaluation results in this contribution are based on </w:t>
      </w:r>
      <w:hyperlink r:id="rId22"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7" w:author="Author"/>
                <w:rFonts w:ascii="Times New Roman" w:hAnsi="Times New Roman"/>
              </w:rPr>
            </w:pPr>
            <w:ins w:id="18"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lastRenderedPageBreak/>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1" w:author="Author"/>
                <w:rFonts w:ascii="Times New Roman" w:hAnsi="Times New Roman"/>
              </w:rPr>
            </w:pPr>
            <w:ins w:id="22"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lastRenderedPageBreak/>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7A46BE" w:rsidRPr="001118D0" w14:paraId="7D9E5FFD" w14:textId="77777777" w:rsidTr="00E45132">
        <w:trPr>
          <w:trHeight w:val="449"/>
        </w:trPr>
        <w:tc>
          <w:tcPr>
            <w:tcW w:w="1479" w:type="dxa"/>
          </w:tcPr>
          <w:p w14:paraId="1CE8C36C" w14:textId="77777777" w:rsidR="007A46BE" w:rsidRDefault="007A46BE" w:rsidP="00232DB5">
            <w:pPr>
              <w:rPr>
                <w:rFonts w:eastAsia="DengXian"/>
                <w:lang w:val="en-US" w:eastAsia="zh-CN"/>
              </w:rPr>
            </w:pPr>
          </w:p>
        </w:tc>
        <w:tc>
          <w:tcPr>
            <w:tcW w:w="1372" w:type="dxa"/>
          </w:tcPr>
          <w:p w14:paraId="289DBE5C" w14:textId="77777777" w:rsidR="007A46BE" w:rsidRDefault="007A46BE" w:rsidP="00232DB5">
            <w:pPr>
              <w:tabs>
                <w:tab w:val="left" w:pos="551"/>
              </w:tabs>
              <w:rPr>
                <w:rFonts w:eastAsia="DengXian"/>
                <w:lang w:val="en-US" w:eastAsia="zh-CN"/>
              </w:rPr>
            </w:pPr>
          </w:p>
        </w:tc>
        <w:tc>
          <w:tcPr>
            <w:tcW w:w="6780" w:type="dxa"/>
          </w:tcPr>
          <w:p w14:paraId="469C84C5" w14:textId="77777777" w:rsidR="007A46BE" w:rsidRPr="001118D0" w:rsidRDefault="007A46BE" w:rsidP="00232DB5">
            <w:pPr>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xml:space="preserve">. In </w:t>
      </w:r>
      <w:r w:rsidRPr="000962AC">
        <w:rPr>
          <w:rFonts w:ascii="Times New Roman" w:hAnsi="Times New Roman"/>
        </w:rPr>
        <w:lastRenderedPageBreak/>
        <w:t>[24],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Author">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8" w:author="Author">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29" w:author="Author">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lastRenderedPageBreak/>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lastRenderedPageBreak/>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6B6463" w14:paraId="6BAF7DFF" w14:textId="77777777" w:rsidTr="00F56A49">
        <w:tc>
          <w:tcPr>
            <w:tcW w:w="1479" w:type="dxa"/>
          </w:tcPr>
          <w:p w14:paraId="5A68FDB9" w14:textId="77777777" w:rsidR="006B6463" w:rsidRDefault="006B6463" w:rsidP="00665A65">
            <w:pPr>
              <w:jc w:val="both"/>
              <w:rPr>
                <w:rFonts w:eastAsia="Malgun Gothic"/>
                <w:lang w:val="en-US" w:eastAsia="ko-KR"/>
              </w:rPr>
            </w:pPr>
          </w:p>
        </w:tc>
        <w:tc>
          <w:tcPr>
            <w:tcW w:w="1372" w:type="dxa"/>
          </w:tcPr>
          <w:p w14:paraId="08DA7DA0" w14:textId="77777777" w:rsidR="006B6463" w:rsidRDefault="006B6463" w:rsidP="00665A65">
            <w:pPr>
              <w:tabs>
                <w:tab w:val="left" w:pos="551"/>
              </w:tabs>
              <w:jc w:val="both"/>
              <w:rPr>
                <w:rFonts w:eastAsia="Malgun Gothic"/>
                <w:lang w:val="en-US" w:eastAsia="ko-KR"/>
              </w:rPr>
            </w:pPr>
          </w:p>
        </w:tc>
        <w:tc>
          <w:tcPr>
            <w:tcW w:w="6780" w:type="dxa"/>
          </w:tcPr>
          <w:p w14:paraId="41120751" w14:textId="77777777" w:rsidR="006B6463" w:rsidRDefault="006B6463" w:rsidP="00665A65">
            <w:pPr>
              <w:jc w:val="both"/>
              <w:rPr>
                <w:rFonts w:eastAsia="SimSun"/>
                <w:lang w:val="en-US" w:eastAsia="zh-CN"/>
              </w:rPr>
            </w:pP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0" w:name="_Toc42165600"/>
      <w:bookmarkStart w:id="31" w:name="_Toc51768535"/>
      <w:bookmarkStart w:id="32" w:name="_Toc51771042"/>
      <w:r>
        <w:t>7</w:t>
      </w:r>
      <w:r w:rsidRPr="000E647A">
        <w:t>.2.4</w:t>
      </w:r>
      <w:r w:rsidRPr="000E647A">
        <w:tab/>
        <w:t xml:space="preserve">Analysis of </w:t>
      </w:r>
      <w:r>
        <w:t>coexistence with legacy UEs</w:t>
      </w:r>
      <w:bookmarkEnd w:id="30"/>
      <w:bookmarkEnd w:id="31"/>
      <w:bookmarkEnd w:id="32"/>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434D74">
        <w:tc>
          <w:tcPr>
            <w:tcW w:w="9630" w:type="dxa"/>
          </w:tcPr>
          <w:p w14:paraId="4A00B228" w14:textId="77777777" w:rsidR="00366CD8" w:rsidRPr="00A64D2B" w:rsidRDefault="00366CD8" w:rsidP="00434D74">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434D74">
        <w:tc>
          <w:tcPr>
            <w:tcW w:w="1479" w:type="dxa"/>
            <w:shd w:val="clear" w:color="auto" w:fill="D9D9D9" w:themeFill="background1" w:themeFillShade="D9"/>
          </w:tcPr>
          <w:p w14:paraId="0DA4328A" w14:textId="77777777" w:rsidR="00366CD8" w:rsidRDefault="00366CD8" w:rsidP="00434D74">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434D74">
            <w:pPr>
              <w:jc w:val="both"/>
              <w:rPr>
                <w:b/>
                <w:bCs/>
              </w:rPr>
            </w:pPr>
            <w:r>
              <w:rPr>
                <w:b/>
                <w:bCs/>
              </w:rPr>
              <w:t>Y/N</w:t>
            </w:r>
          </w:p>
        </w:tc>
        <w:tc>
          <w:tcPr>
            <w:tcW w:w="6780" w:type="dxa"/>
            <w:shd w:val="clear" w:color="auto" w:fill="D9D9D9" w:themeFill="background1" w:themeFillShade="D9"/>
          </w:tcPr>
          <w:p w14:paraId="2612A1C5" w14:textId="77777777" w:rsidR="00366CD8" w:rsidRDefault="00366CD8" w:rsidP="00434D74">
            <w:pPr>
              <w:jc w:val="both"/>
              <w:rPr>
                <w:b/>
                <w:bCs/>
              </w:rPr>
            </w:pPr>
            <w:r>
              <w:rPr>
                <w:b/>
                <w:bCs/>
              </w:rPr>
              <w:t>Comments or suggested revisions</w:t>
            </w:r>
          </w:p>
        </w:tc>
      </w:tr>
      <w:tr w:rsidR="00366CD8" w14:paraId="38ABEE3C" w14:textId="77777777" w:rsidTr="00434D74">
        <w:tc>
          <w:tcPr>
            <w:tcW w:w="1479" w:type="dxa"/>
          </w:tcPr>
          <w:p w14:paraId="05FBEBC5" w14:textId="77777777" w:rsidR="00366CD8" w:rsidRDefault="00366CD8" w:rsidP="00434D74">
            <w:pPr>
              <w:jc w:val="both"/>
              <w:rPr>
                <w:lang w:val="en-US" w:eastAsia="ko-KR"/>
              </w:rPr>
            </w:pPr>
          </w:p>
        </w:tc>
        <w:tc>
          <w:tcPr>
            <w:tcW w:w="1372" w:type="dxa"/>
          </w:tcPr>
          <w:p w14:paraId="2C909F16" w14:textId="77777777" w:rsidR="00366CD8" w:rsidRDefault="00366CD8" w:rsidP="00434D74">
            <w:pPr>
              <w:tabs>
                <w:tab w:val="left" w:pos="551"/>
              </w:tabs>
              <w:jc w:val="both"/>
              <w:rPr>
                <w:lang w:val="en-US" w:eastAsia="ko-KR"/>
              </w:rPr>
            </w:pPr>
          </w:p>
        </w:tc>
        <w:tc>
          <w:tcPr>
            <w:tcW w:w="6780" w:type="dxa"/>
          </w:tcPr>
          <w:p w14:paraId="4333E383" w14:textId="77777777" w:rsidR="00366CD8" w:rsidRPr="008E3AB5" w:rsidRDefault="00366CD8" w:rsidP="00434D74">
            <w:pPr>
              <w:jc w:val="both"/>
              <w:rPr>
                <w:lang w:val="en-US"/>
              </w:rPr>
            </w:pPr>
          </w:p>
        </w:tc>
      </w:tr>
      <w:tr w:rsidR="00366CD8" w:rsidRPr="008E3AB5" w14:paraId="74D05FD6" w14:textId="77777777" w:rsidTr="00434D74">
        <w:tc>
          <w:tcPr>
            <w:tcW w:w="1479" w:type="dxa"/>
          </w:tcPr>
          <w:p w14:paraId="36DF3EE0" w14:textId="77777777" w:rsidR="00366CD8" w:rsidRDefault="00366CD8" w:rsidP="00434D74">
            <w:pPr>
              <w:jc w:val="both"/>
              <w:rPr>
                <w:lang w:val="en-US" w:eastAsia="ko-KR"/>
              </w:rPr>
            </w:pPr>
          </w:p>
        </w:tc>
        <w:tc>
          <w:tcPr>
            <w:tcW w:w="1372" w:type="dxa"/>
          </w:tcPr>
          <w:p w14:paraId="2D7BF15E" w14:textId="77777777" w:rsidR="00366CD8" w:rsidRDefault="00366CD8" w:rsidP="00434D74">
            <w:pPr>
              <w:tabs>
                <w:tab w:val="left" w:pos="551"/>
              </w:tabs>
              <w:jc w:val="both"/>
              <w:rPr>
                <w:lang w:val="en-US" w:eastAsia="ko-KR"/>
              </w:rPr>
            </w:pPr>
          </w:p>
        </w:tc>
        <w:tc>
          <w:tcPr>
            <w:tcW w:w="6780" w:type="dxa"/>
          </w:tcPr>
          <w:p w14:paraId="06E75C66" w14:textId="77777777" w:rsidR="00366CD8" w:rsidRPr="008E3AB5" w:rsidRDefault="00366CD8" w:rsidP="00434D74">
            <w:pPr>
              <w:jc w:val="both"/>
              <w:rPr>
                <w:lang w:val="en-US"/>
              </w:rPr>
            </w:pPr>
          </w:p>
        </w:tc>
      </w:tr>
      <w:tr w:rsidR="00366CD8" w:rsidRPr="008E3AB5" w14:paraId="49367A94" w14:textId="77777777" w:rsidTr="00434D74">
        <w:tc>
          <w:tcPr>
            <w:tcW w:w="1479" w:type="dxa"/>
          </w:tcPr>
          <w:p w14:paraId="78F98A14" w14:textId="77777777" w:rsidR="00366CD8" w:rsidRPr="00E24021" w:rsidRDefault="00366CD8" w:rsidP="00434D74">
            <w:pPr>
              <w:jc w:val="both"/>
              <w:rPr>
                <w:rFonts w:eastAsia="DengXian"/>
                <w:lang w:val="en-US" w:eastAsia="zh-CN"/>
              </w:rPr>
            </w:pPr>
          </w:p>
        </w:tc>
        <w:tc>
          <w:tcPr>
            <w:tcW w:w="1372" w:type="dxa"/>
          </w:tcPr>
          <w:p w14:paraId="18330C7E" w14:textId="77777777" w:rsidR="00366CD8" w:rsidRPr="00E24021" w:rsidRDefault="00366CD8" w:rsidP="00434D74">
            <w:pPr>
              <w:tabs>
                <w:tab w:val="left" w:pos="551"/>
              </w:tabs>
              <w:jc w:val="both"/>
              <w:rPr>
                <w:rFonts w:eastAsia="DengXian"/>
                <w:lang w:val="en-US" w:eastAsia="zh-CN"/>
              </w:rPr>
            </w:pPr>
          </w:p>
        </w:tc>
        <w:tc>
          <w:tcPr>
            <w:tcW w:w="6780" w:type="dxa"/>
          </w:tcPr>
          <w:p w14:paraId="7972EE8C" w14:textId="77777777" w:rsidR="00366CD8" w:rsidRPr="008E3AB5" w:rsidRDefault="00366CD8" w:rsidP="00434D74">
            <w:pPr>
              <w:jc w:val="both"/>
              <w:rPr>
                <w:lang w:val="en-US"/>
              </w:rPr>
            </w:pPr>
          </w:p>
        </w:tc>
      </w:tr>
    </w:tbl>
    <w:p w14:paraId="4A095436" w14:textId="77777777" w:rsidR="00366CD8" w:rsidRDefault="00366CD8" w:rsidP="00366CD8">
      <w:pPr>
        <w:pStyle w:val="BodyText"/>
      </w:pPr>
    </w:p>
    <w:p w14:paraId="62F06A4A" w14:textId="77777777" w:rsidR="00366CD8" w:rsidRDefault="00366CD8" w:rsidP="00366CD8">
      <w:pPr>
        <w:pStyle w:val="Heading3"/>
      </w:pPr>
      <w:bookmarkStart w:id="33" w:name="_Toc42165601"/>
      <w:bookmarkStart w:id="34" w:name="_Toc51768536"/>
      <w:bookmarkStart w:id="35" w:name="_Toc51771043"/>
      <w:r>
        <w:t>7</w:t>
      </w:r>
      <w:r w:rsidRPr="000E647A">
        <w:t>.2.</w:t>
      </w:r>
      <w:r>
        <w:t>5</w:t>
      </w:r>
      <w:r w:rsidRPr="000E647A">
        <w:tab/>
        <w:t>Analysis of specification impacts</w:t>
      </w:r>
      <w:bookmarkEnd w:id="33"/>
      <w:bookmarkEnd w:id="34"/>
      <w:bookmarkEnd w:id="35"/>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434D74">
        <w:tc>
          <w:tcPr>
            <w:tcW w:w="9630" w:type="dxa"/>
          </w:tcPr>
          <w:p w14:paraId="16808B84" w14:textId="77777777" w:rsidR="00366CD8" w:rsidRPr="00A64D2B" w:rsidRDefault="00366CD8" w:rsidP="00434D74">
            <w:pPr>
              <w:pStyle w:val="BodyText"/>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 xml:space="preserve">evaluate and specify new </w:t>
            </w:r>
            <w:r w:rsidRPr="00331EFB">
              <w:rPr>
                <w:rFonts w:ascii="Times New Roman" w:hAnsi="Times New Roman"/>
              </w:rPr>
              <w:lastRenderedPageBreak/>
              <w:t>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434D74">
        <w:tc>
          <w:tcPr>
            <w:tcW w:w="1479" w:type="dxa"/>
            <w:shd w:val="clear" w:color="auto" w:fill="D9D9D9" w:themeFill="background1" w:themeFillShade="D9"/>
          </w:tcPr>
          <w:p w14:paraId="25CC17E6" w14:textId="77777777" w:rsidR="00366CD8" w:rsidRDefault="00366CD8" w:rsidP="00434D74">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434D74">
            <w:pPr>
              <w:jc w:val="both"/>
              <w:rPr>
                <w:b/>
                <w:bCs/>
              </w:rPr>
            </w:pPr>
            <w:r>
              <w:rPr>
                <w:b/>
                <w:bCs/>
              </w:rPr>
              <w:t>Y/N</w:t>
            </w:r>
          </w:p>
        </w:tc>
        <w:tc>
          <w:tcPr>
            <w:tcW w:w="6780" w:type="dxa"/>
            <w:shd w:val="clear" w:color="auto" w:fill="D9D9D9" w:themeFill="background1" w:themeFillShade="D9"/>
          </w:tcPr>
          <w:p w14:paraId="016C5452" w14:textId="77777777" w:rsidR="00366CD8" w:rsidRDefault="00366CD8" w:rsidP="00434D74">
            <w:pPr>
              <w:jc w:val="both"/>
              <w:rPr>
                <w:b/>
                <w:bCs/>
              </w:rPr>
            </w:pPr>
            <w:r>
              <w:rPr>
                <w:b/>
                <w:bCs/>
              </w:rPr>
              <w:t>Comments or suggested revisions</w:t>
            </w:r>
          </w:p>
        </w:tc>
      </w:tr>
      <w:tr w:rsidR="00366CD8" w14:paraId="16981132" w14:textId="77777777" w:rsidTr="00434D74">
        <w:tc>
          <w:tcPr>
            <w:tcW w:w="1479" w:type="dxa"/>
          </w:tcPr>
          <w:p w14:paraId="6BF06934" w14:textId="77777777" w:rsidR="00366CD8" w:rsidRDefault="00366CD8" w:rsidP="00434D74">
            <w:pPr>
              <w:jc w:val="both"/>
              <w:rPr>
                <w:lang w:val="en-US" w:eastAsia="ko-KR"/>
              </w:rPr>
            </w:pPr>
          </w:p>
        </w:tc>
        <w:tc>
          <w:tcPr>
            <w:tcW w:w="1372" w:type="dxa"/>
          </w:tcPr>
          <w:p w14:paraId="0100DB14" w14:textId="77777777" w:rsidR="00366CD8" w:rsidRDefault="00366CD8" w:rsidP="00434D74">
            <w:pPr>
              <w:tabs>
                <w:tab w:val="left" w:pos="551"/>
              </w:tabs>
              <w:jc w:val="both"/>
              <w:rPr>
                <w:lang w:val="en-US" w:eastAsia="ko-KR"/>
              </w:rPr>
            </w:pPr>
          </w:p>
        </w:tc>
        <w:tc>
          <w:tcPr>
            <w:tcW w:w="6780" w:type="dxa"/>
          </w:tcPr>
          <w:p w14:paraId="18E14EC8" w14:textId="77777777" w:rsidR="00366CD8" w:rsidRPr="008E3AB5" w:rsidRDefault="00366CD8" w:rsidP="00434D74">
            <w:pPr>
              <w:jc w:val="both"/>
              <w:rPr>
                <w:lang w:val="en-US"/>
              </w:rPr>
            </w:pPr>
          </w:p>
        </w:tc>
      </w:tr>
      <w:tr w:rsidR="00366CD8" w:rsidRPr="008E3AB5" w14:paraId="2F137AD0" w14:textId="77777777" w:rsidTr="00434D74">
        <w:tc>
          <w:tcPr>
            <w:tcW w:w="1479" w:type="dxa"/>
          </w:tcPr>
          <w:p w14:paraId="62D87587" w14:textId="77777777" w:rsidR="00366CD8" w:rsidRDefault="00366CD8" w:rsidP="00434D74">
            <w:pPr>
              <w:jc w:val="both"/>
              <w:rPr>
                <w:lang w:val="en-US" w:eastAsia="ko-KR"/>
              </w:rPr>
            </w:pPr>
          </w:p>
        </w:tc>
        <w:tc>
          <w:tcPr>
            <w:tcW w:w="1372" w:type="dxa"/>
          </w:tcPr>
          <w:p w14:paraId="2521B3BE" w14:textId="77777777" w:rsidR="00366CD8" w:rsidRDefault="00366CD8" w:rsidP="00434D74">
            <w:pPr>
              <w:tabs>
                <w:tab w:val="left" w:pos="551"/>
              </w:tabs>
              <w:jc w:val="both"/>
              <w:rPr>
                <w:lang w:val="en-US" w:eastAsia="ko-KR"/>
              </w:rPr>
            </w:pPr>
          </w:p>
        </w:tc>
        <w:tc>
          <w:tcPr>
            <w:tcW w:w="6780" w:type="dxa"/>
          </w:tcPr>
          <w:p w14:paraId="18F94D34" w14:textId="77777777" w:rsidR="00366CD8" w:rsidRPr="008E3AB5" w:rsidRDefault="00366CD8" w:rsidP="00434D74">
            <w:pPr>
              <w:jc w:val="both"/>
              <w:rPr>
                <w:lang w:val="en-US"/>
              </w:rPr>
            </w:pPr>
          </w:p>
        </w:tc>
      </w:tr>
      <w:tr w:rsidR="00366CD8" w:rsidRPr="008E3AB5" w14:paraId="7FE64769" w14:textId="77777777" w:rsidTr="00434D74">
        <w:tc>
          <w:tcPr>
            <w:tcW w:w="1479" w:type="dxa"/>
          </w:tcPr>
          <w:p w14:paraId="195B5CE0" w14:textId="77777777" w:rsidR="00366CD8" w:rsidRPr="00E24021" w:rsidRDefault="00366CD8" w:rsidP="00434D74">
            <w:pPr>
              <w:jc w:val="both"/>
              <w:rPr>
                <w:rFonts w:eastAsia="DengXian"/>
                <w:lang w:val="en-US" w:eastAsia="zh-CN"/>
              </w:rPr>
            </w:pPr>
          </w:p>
        </w:tc>
        <w:tc>
          <w:tcPr>
            <w:tcW w:w="1372" w:type="dxa"/>
          </w:tcPr>
          <w:p w14:paraId="6106B2A6" w14:textId="77777777" w:rsidR="00366CD8" w:rsidRPr="00E24021" w:rsidRDefault="00366CD8" w:rsidP="00434D74">
            <w:pPr>
              <w:tabs>
                <w:tab w:val="left" w:pos="551"/>
              </w:tabs>
              <w:jc w:val="both"/>
              <w:rPr>
                <w:rFonts w:eastAsia="DengXian"/>
                <w:lang w:val="en-US" w:eastAsia="zh-CN"/>
              </w:rPr>
            </w:pPr>
          </w:p>
        </w:tc>
        <w:tc>
          <w:tcPr>
            <w:tcW w:w="6780" w:type="dxa"/>
          </w:tcPr>
          <w:p w14:paraId="590069C3" w14:textId="77777777" w:rsidR="00366CD8" w:rsidRPr="008E3AB5" w:rsidRDefault="00366CD8" w:rsidP="00434D74">
            <w:pPr>
              <w:jc w:val="both"/>
              <w:rPr>
                <w:lang w:val="en-US"/>
              </w:rPr>
            </w:pP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36" w:name="_Toc42165602"/>
      <w:bookmarkStart w:id="37" w:name="_Toc51768537"/>
      <w:bookmarkStart w:id="38" w:name="_Toc51771044"/>
      <w:r>
        <w:t>7</w:t>
      </w:r>
      <w:r w:rsidRPr="000E647A">
        <w:t>.3</w:t>
      </w:r>
      <w:r w:rsidRPr="000E647A">
        <w:tab/>
        <w:t>UE bandwidth reduction</w:t>
      </w:r>
      <w:bookmarkEnd w:id="36"/>
      <w:bookmarkEnd w:id="37"/>
      <w:bookmarkEnd w:id="38"/>
    </w:p>
    <w:p w14:paraId="7FAA7AE5" w14:textId="77777777" w:rsidR="00090EF0" w:rsidRPr="000E647A" w:rsidRDefault="00090EF0" w:rsidP="00090EF0">
      <w:pPr>
        <w:pStyle w:val="Heading3"/>
      </w:pPr>
      <w:bookmarkStart w:id="39" w:name="_Toc42165603"/>
      <w:bookmarkStart w:id="40" w:name="_Toc51768538"/>
      <w:bookmarkStart w:id="41" w:name="_Toc51771045"/>
      <w:r>
        <w:t>7</w:t>
      </w:r>
      <w:r w:rsidRPr="000E647A">
        <w:t>.3.1</w:t>
      </w:r>
      <w:r w:rsidRPr="000E647A">
        <w:tab/>
        <w:t>Description of feature</w:t>
      </w:r>
      <w:bookmarkEnd w:id="39"/>
      <w:bookmarkEnd w:id="40"/>
      <w:bookmarkEnd w:id="41"/>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2" w:name="_Toc42165604"/>
      <w:bookmarkStart w:id="43" w:name="_Toc51768539"/>
      <w:bookmarkStart w:id="44" w:name="_Toc51771046"/>
      <w:r>
        <w:t>7</w:t>
      </w:r>
      <w:r w:rsidRPr="000E647A">
        <w:t>.3.2</w:t>
      </w:r>
      <w:r w:rsidRPr="000E647A">
        <w:tab/>
        <w:t>Analysis of UE complexity reduction</w:t>
      </w:r>
      <w:bookmarkEnd w:id="42"/>
      <w:bookmarkEnd w:id="43"/>
      <w:bookmarkEnd w:id="44"/>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45" w:name="_Toc42165605"/>
      <w:bookmarkStart w:id="46" w:name="_Toc51768540"/>
      <w:bookmarkStart w:id="47" w:name="_Toc51771047"/>
      <w:r>
        <w:t>7</w:t>
      </w:r>
      <w:r w:rsidRPr="000E647A">
        <w:t>.3.3</w:t>
      </w:r>
      <w:r w:rsidRPr="000E647A">
        <w:tab/>
        <w:t xml:space="preserve">Analysis of </w:t>
      </w:r>
      <w:r>
        <w:t>performance impacts</w:t>
      </w:r>
      <w:bookmarkEnd w:id="45"/>
      <w:bookmarkEnd w:id="46"/>
      <w:bookmarkEnd w:id="47"/>
    </w:p>
    <w:p w14:paraId="3655C71A" w14:textId="77777777" w:rsidR="003D7934" w:rsidRDefault="003D7934" w:rsidP="003D7934">
      <w:pPr>
        <w:pStyle w:val="BodyText"/>
        <w:rPr>
          <w:rFonts w:ascii="Times New Roman" w:hAnsi="Times New Roman"/>
        </w:rPr>
      </w:pPr>
      <w:bookmarkStart w:id="48" w:name="_Toc42165606"/>
      <w:bookmarkStart w:id="49" w:name="_Toc51768541"/>
      <w:bookmarkStart w:id="50" w:name="_Toc51771048"/>
      <w:r>
        <w:rPr>
          <w:rFonts w:ascii="Times New Roman" w:hAnsi="Times New Roman"/>
        </w:rPr>
        <w:t>RAN1#103e agreement:</w:t>
      </w:r>
    </w:p>
    <w:p w14:paraId="13C408A4" w14:textId="780E96F5"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51" w:name="_Hlk55554128"/>
      <w:r w:rsidRPr="00482371">
        <w:rPr>
          <w:rFonts w:ascii="Times New Roman" w:hAnsi="Times New Roman"/>
        </w:rPr>
        <w:t xml:space="preserve">There is an impact on peak data rate due to BW reduction </w:t>
      </w:r>
      <w:bookmarkEnd w:id="51"/>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52"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52"/>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53" w:author="Author">
              <w:r w:rsidR="00A660CB">
                <w:t xml:space="preserve">, at least when the bandwidth reduction is not combined with other UE </w:t>
              </w:r>
              <w:r w:rsidR="00A660CB">
                <w:lastRenderedPageBreak/>
                <w:t>complexity reduction techniques</w:t>
              </w:r>
            </w:ins>
            <w:r>
              <w:t>.</w:t>
            </w:r>
            <w:ins w:id="54"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lastRenderedPageBreak/>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100639">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481ED5" w14:paraId="0807E30E" w14:textId="77777777" w:rsidTr="00E91441">
        <w:tc>
          <w:tcPr>
            <w:tcW w:w="1479" w:type="dxa"/>
          </w:tcPr>
          <w:p w14:paraId="4FC89C28" w14:textId="77777777" w:rsidR="00481ED5" w:rsidRDefault="00481ED5" w:rsidP="00A107C1">
            <w:pPr>
              <w:jc w:val="both"/>
              <w:rPr>
                <w:rFonts w:eastAsia="Malgun Gothic"/>
                <w:lang w:val="en-US" w:eastAsia="ko-KR"/>
              </w:rPr>
            </w:pPr>
          </w:p>
        </w:tc>
        <w:tc>
          <w:tcPr>
            <w:tcW w:w="1372" w:type="dxa"/>
          </w:tcPr>
          <w:p w14:paraId="5E1B9886" w14:textId="77777777" w:rsidR="00481ED5" w:rsidRDefault="00481ED5" w:rsidP="00A107C1">
            <w:pPr>
              <w:tabs>
                <w:tab w:val="left" w:pos="551"/>
              </w:tabs>
              <w:jc w:val="both"/>
              <w:rPr>
                <w:rFonts w:eastAsia="Malgun Gothic"/>
                <w:lang w:val="en-US" w:eastAsia="ko-KR"/>
              </w:rPr>
            </w:pPr>
          </w:p>
        </w:tc>
        <w:tc>
          <w:tcPr>
            <w:tcW w:w="6780" w:type="dxa"/>
          </w:tcPr>
          <w:p w14:paraId="63B73F65" w14:textId="77777777" w:rsidR="00481ED5" w:rsidRDefault="00481ED5" w:rsidP="00A107C1">
            <w:pPr>
              <w:jc w:val="both"/>
              <w:rPr>
                <w:rFonts w:eastAsia="SimSun"/>
                <w:lang w:val="en-US" w:eastAsia="zh-CN"/>
              </w:rPr>
            </w:pPr>
          </w:p>
        </w:tc>
      </w:tr>
    </w:tbl>
    <w:p w14:paraId="1A8019DA" w14:textId="77777777" w:rsidR="00CB62E5" w:rsidRPr="00ED3FEA"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t>UE bandwidth reduction</w:t>
            </w:r>
            <w:r>
              <w:t xml:space="preserve"> </w:t>
            </w:r>
            <w:r w:rsidRPr="00F43234">
              <w:t>reduce</w:t>
            </w:r>
            <w:r>
              <w:t>s</w:t>
            </w:r>
            <w:r w:rsidRPr="00F43234">
              <w:t xml:space="preserve"> </w:t>
            </w:r>
            <w:ins w:id="55"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56" w:author="Author">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57" w:author="Author">
                <w:r w:rsidR="00380B84" w:rsidDel="000C1736">
                  <w:delText>since</w:delText>
                </w:r>
              </w:del>
              <w:r w:rsidR="000C1736">
                <w:t>is that</w:t>
              </w:r>
              <w:r w:rsidR="00380B84">
                <w:t xml:space="preserve"> the r</w:t>
              </w:r>
              <w:r w:rsidR="00380B84" w:rsidRPr="00FB13F0">
                <w:t xml:space="preserve">educed </w:t>
              </w:r>
              <w:del w:id="58" w:author="Author">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59" w:author="Author">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lastRenderedPageBreak/>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60"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61"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lastRenderedPageBreak/>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lastRenderedPageBreak/>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726950">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250C81" w14:paraId="657B6E5F" w14:textId="77777777" w:rsidTr="002A7602">
        <w:tc>
          <w:tcPr>
            <w:tcW w:w="1479" w:type="dxa"/>
          </w:tcPr>
          <w:p w14:paraId="3A453EDC" w14:textId="77777777" w:rsidR="00250C81" w:rsidRDefault="00250C81" w:rsidP="006A1488">
            <w:pPr>
              <w:jc w:val="both"/>
              <w:rPr>
                <w:rFonts w:eastAsia="Malgun Gothic"/>
                <w:lang w:val="en-US" w:eastAsia="ko-KR"/>
              </w:rPr>
            </w:pPr>
          </w:p>
        </w:tc>
        <w:tc>
          <w:tcPr>
            <w:tcW w:w="1372" w:type="dxa"/>
          </w:tcPr>
          <w:p w14:paraId="0D8942EF" w14:textId="77777777" w:rsidR="00250C81" w:rsidRDefault="00250C81" w:rsidP="006A1488">
            <w:pPr>
              <w:tabs>
                <w:tab w:val="left" w:pos="551"/>
              </w:tabs>
              <w:jc w:val="both"/>
              <w:rPr>
                <w:rFonts w:eastAsia="Malgun Gothic"/>
                <w:lang w:val="en-US" w:eastAsia="ko-KR"/>
              </w:rPr>
            </w:pPr>
          </w:p>
        </w:tc>
        <w:tc>
          <w:tcPr>
            <w:tcW w:w="6780" w:type="dxa"/>
          </w:tcPr>
          <w:p w14:paraId="65D98976" w14:textId="77777777" w:rsidR="00250C81" w:rsidRDefault="00250C81" w:rsidP="006A1488">
            <w:pPr>
              <w:jc w:val="both"/>
              <w:rPr>
                <w:rFonts w:eastAsia="SimSun"/>
                <w:lang w:val="en-US" w:eastAsia="zh-CN"/>
              </w:rPr>
            </w:pPr>
          </w:p>
        </w:tc>
      </w:tr>
    </w:tbl>
    <w:p w14:paraId="079497B6" w14:textId="77777777" w:rsidR="00CB62E5" w:rsidRPr="00943264" w:rsidRDefault="00CB62E5" w:rsidP="00CB62E5">
      <w:pPr>
        <w:pStyle w:val="BodyText"/>
        <w:rPr>
          <w:rFonts w:ascii="Times New Roman" w:hAnsi="Times New Roman"/>
        </w:rPr>
      </w:pPr>
    </w:p>
    <w:bookmarkEnd w:id="48"/>
    <w:bookmarkEnd w:id="49"/>
    <w:bookmarkEnd w:id="50"/>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lastRenderedPageBreak/>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434D74">
        <w:tc>
          <w:tcPr>
            <w:tcW w:w="9630" w:type="dxa"/>
          </w:tcPr>
          <w:p w14:paraId="4AC5B1C5" w14:textId="77777777" w:rsidR="00366CD8" w:rsidRDefault="00366CD8" w:rsidP="00434D74">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434D74">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434D74">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79BC2481" w14:textId="77777777" w:rsidR="00366CD8" w:rsidRDefault="00366CD8" w:rsidP="00434D74">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77777777" w:rsidR="00366CD8" w:rsidRDefault="00366CD8" w:rsidP="00434D7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01D06EC9" w14:textId="77777777" w:rsidR="00366CD8" w:rsidRDefault="00366CD8" w:rsidP="00366CD8">
            <w:pPr>
              <w:pStyle w:val="BodyText"/>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7AC87BC2" w14:textId="77777777" w:rsidTr="00434D74">
        <w:tc>
          <w:tcPr>
            <w:tcW w:w="1479" w:type="dxa"/>
            <w:shd w:val="clear" w:color="auto" w:fill="D9D9D9" w:themeFill="background1" w:themeFillShade="D9"/>
          </w:tcPr>
          <w:p w14:paraId="714AD7F6" w14:textId="77777777" w:rsidR="00366CD8" w:rsidRDefault="00366CD8" w:rsidP="00434D74">
            <w:pPr>
              <w:jc w:val="both"/>
              <w:rPr>
                <w:b/>
                <w:bCs/>
              </w:rPr>
            </w:pPr>
            <w:r>
              <w:rPr>
                <w:b/>
                <w:bCs/>
              </w:rPr>
              <w:lastRenderedPageBreak/>
              <w:t>Company</w:t>
            </w:r>
          </w:p>
        </w:tc>
        <w:tc>
          <w:tcPr>
            <w:tcW w:w="1372" w:type="dxa"/>
            <w:shd w:val="clear" w:color="auto" w:fill="D9D9D9" w:themeFill="background1" w:themeFillShade="D9"/>
          </w:tcPr>
          <w:p w14:paraId="5F4BE277" w14:textId="77777777" w:rsidR="00366CD8" w:rsidRDefault="00366CD8" w:rsidP="00434D74">
            <w:pPr>
              <w:jc w:val="both"/>
              <w:rPr>
                <w:b/>
                <w:bCs/>
              </w:rPr>
            </w:pPr>
            <w:r>
              <w:rPr>
                <w:b/>
                <w:bCs/>
              </w:rPr>
              <w:t>Y/N</w:t>
            </w:r>
          </w:p>
        </w:tc>
        <w:tc>
          <w:tcPr>
            <w:tcW w:w="6780" w:type="dxa"/>
            <w:shd w:val="clear" w:color="auto" w:fill="D9D9D9" w:themeFill="background1" w:themeFillShade="D9"/>
          </w:tcPr>
          <w:p w14:paraId="7D3BD0DC" w14:textId="77777777" w:rsidR="00366CD8" w:rsidRDefault="00366CD8" w:rsidP="00434D74">
            <w:pPr>
              <w:jc w:val="both"/>
              <w:rPr>
                <w:b/>
                <w:bCs/>
              </w:rPr>
            </w:pPr>
            <w:r>
              <w:rPr>
                <w:b/>
                <w:bCs/>
              </w:rPr>
              <w:t>Comments or suggested revisions</w:t>
            </w:r>
          </w:p>
        </w:tc>
      </w:tr>
      <w:tr w:rsidR="00366CD8" w14:paraId="50076B1B" w14:textId="77777777" w:rsidTr="00434D74">
        <w:tc>
          <w:tcPr>
            <w:tcW w:w="1479" w:type="dxa"/>
          </w:tcPr>
          <w:p w14:paraId="7840BAC8" w14:textId="77777777" w:rsidR="00366CD8" w:rsidRDefault="00366CD8" w:rsidP="00434D74">
            <w:pPr>
              <w:jc w:val="both"/>
              <w:rPr>
                <w:lang w:val="en-US" w:eastAsia="ko-KR"/>
              </w:rPr>
            </w:pPr>
          </w:p>
        </w:tc>
        <w:tc>
          <w:tcPr>
            <w:tcW w:w="1372" w:type="dxa"/>
          </w:tcPr>
          <w:p w14:paraId="664A8DDB" w14:textId="77777777" w:rsidR="00366CD8" w:rsidRDefault="00366CD8" w:rsidP="00434D74">
            <w:pPr>
              <w:tabs>
                <w:tab w:val="left" w:pos="551"/>
              </w:tabs>
              <w:jc w:val="both"/>
              <w:rPr>
                <w:lang w:val="en-US" w:eastAsia="ko-KR"/>
              </w:rPr>
            </w:pPr>
          </w:p>
        </w:tc>
        <w:tc>
          <w:tcPr>
            <w:tcW w:w="6780" w:type="dxa"/>
          </w:tcPr>
          <w:p w14:paraId="5530E67F" w14:textId="77777777" w:rsidR="00366CD8" w:rsidRPr="008E3AB5" w:rsidRDefault="00366CD8" w:rsidP="00434D74">
            <w:pPr>
              <w:jc w:val="both"/>
              <w:rPr>
                <w:lang w:val="en-US"/>
              </w:rPr>
            </w:pPr>
          </w:p>
        </w:tc>
      </w:tr>
      <w:tr w:rsidR="00366CD8" w:rsidRPr="008E3AB5" w14:paraId="31DDA0D1" w14:textId="77777777" w:rsidTr="00434D74">
        <w:tc>
          <w:tcPr>
            <w:tcW w:w="1479" w:type="dxa"/>
          </w:tcPr>
          <w:p w14:paraId="47A4C3E6" w14:textId="77777777" w:rsidR="00366CD8" w:rsidRDefault="00366CD8" w:rsidP="00434D74">
            <w:pPr>
              <w:jc w:val="both"/>
              <w:rPr>
                <w:lang w:val="en-US" w:eastAsia="ko-KR"/>
              </w:rPr>
            </w:pPr>
          </w:p>
        </w:tc>
        <w:tc>
          <w:tcPr>
            <w:tcW w:w="1372" w:type="dxa"/>
          </w:tcPr>
          <w:p w14:paraId="16FC2746" w14:textId="77777777" w:rsidR="00366CD8" w:rsidRDefault="00366CD8" w:rsidP="00434D74">
            <w:pPr>
              <w:tabs>
                <w:tab w:val="left" w:pos="551"/>
              </w:tabs>
              <w:jc w:val="both"/>
              <w:rPr>
                <w:lang w:val="en-US" w:eastAsia="ko-KR"/>
              </w:rPr>
            </w:pPr>
          </w:p>
        </w:tc>
        <w:tc>
          <w:tcPr>
            <w:tcW w:w="6780" w:type="dxa"/>
          </w:tcPr>
          <w:p w14:paraId="627B5E4D" w14:textId="77777777" w:rsidR="00366CD8" w:rsidRPr="008E3AB5" w:rsidRDefault="00366CD8" w:rsidP="00434D74">
            <w:pPr>
              <w:jc w:val="both"/>
              <w:rPr>
                <w:lang w:val="en-US"/>
              </w:rPr>
            </w:pPr>
          </w:p>
        </w:tc>
      </w:tr>
      <w:tr w:rsidR="00366CD8" w:rsidRPr="008E3AB5" w14:paraId="0D86C7CC" w14:textId="77777777" w:rsidTr="00434D74">
        <w:tc>
          <w:tcPr>
            <w:tcW w:w="1479" w:type="dxa"/>
          </w:tcPr>
          <w:p w14:paraId="1E6F3A89" w14:textId="77777777" w:rsidR="00366CD8" w:rsidRPr="00E24021" w:rsidRDefault="00366CD8" w:rsidP="00434D74">
            <w:pPr>
              <w:jc w:val="both"/>
              <w:rPr>
                <w:rFonts w:eastAsia="DengXian"/>
                <w:lang w:val="en-US" w:eastAsia="zh-CN"/>
              </w:rPr>
            </w:pPr>
          </w:p>
        </w:tc>
        <w:tc>
          <w:tcPr>
            <w:tcW w:w="1372" w:type="dxa"/>
          </w:tcPr>
          <w:p w14:paraId="2C254D9F" w14:textId="77777777" w:rsidR="00366CD8" w:rsidRPr="00E24021" w:rsidRDefault="00366CD8" w:rsidP="00434D74">
            <w:pPr>
              <w:tabs>
                <w:tab w:val="left" w:pos="551"/>
              </w:tabs>
              <w:jc w:val="both"/>
              <w:rPr>
                <w:rFonts w:eastAsia="DengXian"/>
                <w:lang w:val="en-US" w:eastAsia="zh-CN"/>
              </w:rPr>
            </w:pPr>
          </w:p>
        </w:tc>
        <w:tc>
          <w:tcPr>
            <w:tcW w:w="6780" w:type="dxa"/>
          </w:tcPr>
          <w:p w14:paraId="2E1F9AEA" w14:textId="77777777" w:rsidR="00366CD8" w:rsidRPr="008E3AB5" w:rsidRDefault="00366CD8" w:rsidP="00434D74">
            <w:pPr>
              <w:jc w:val="both"/>
              <w:rPr>
                <w:lang w:val="en-US"/>
              </w:rPr>
            </w:pP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434D74">
        <w:tc>
          <w:tcPr>
            <w:tcW w:w="9630" w:type="dxa"/>
          </w:tcPr>
          <w:p w14:paraId="30631517" w14:textId="77777777" w:rsidR="00366CD8" w:rsidRDefault="00366CD8" w:rsidP="00434D74">
            <w:pPr>
              <w:pStyle w:val="BodyText"/>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434D74">
            <w:pPr>
              <w:pStyle w:val="BodyText"/>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 </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434D74">
        <w:tc>
          <w:tcPr>
            <w:tcW w:w="1479" w:type="dxa"/>
            <w:shd w:val="clear" w:color="auto" w:fill="D9D9D9" w:themeFill="background1" w:themeFillShade="D9"/>
          </w:tcPr>
          <w:p w14:paraId="7F6FA39A" w14:textId="77777777" w:rsidR="00366CD8" w:rsidRDefault="00366CD8" w:rsidP="00434D74">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434D74">
            <w:pPr>
              <w:jc w:val="both"/>
              <w:rPr>
                <w:b/>
                <w:bCs/>
              </w:rPr>
            </w:pPr>
            <w:r>
              <w:rPr>
                <w:b/>
                <w:bCs/>
              </w:rPr>
              <w:t>Y/N</w:t>
            </w:r>
          </w:p>
        </w:tc>
        <w:tc>
          <w:tcPr>
            <w:tcW w:w="6780" w:type="dxa"/>
            <w:shd w:val="clear" w:color="auto" w:fill="D9D9D9" w:themeFill="background1" w:themeFillShade="D9"/>
          </w:tcPr>
          <w:p w14:paraId="691B22DD" w14:textId="77777777" w:rsidR="00366CD8" w:rsidRDefault="00366CD8" w:rsidP="00434D74">
            <w:pPr>
              <w:jc w:val="both"/>
              <w:rPr>
                <w:b/>
                <w:bCs/>
              </w:rPr>
            </w:pPr>
            <w:r>
              <w:rPr>
                <w:b/>
                <w:bCs/>
              </w:rPr>
              <w:t>Comments or suggested revisions</w:t>
            </w:r>
          </w:p>
        </w:tc>
      </w:tr>
      <w:tr w:rsidR="00366CD8" w14:paraId="5F4DD5DC" w14:textId="77777777" w:rsidTr="00434D74">
        <w:tc>
          <w:tcPr>
            <w:tcW w:w="1479" w:type="dxa"/>
          </w:tcPr>
          <w:p w14:paraId="3BC8529B" w14:textId="77777777" w:rsidR="00366CD8" w:rsidRDefault="00366CD8" w:rsidP="00434D74">
            <w:pPr>
              <w:jc w:val="both"/>
              <w:rPr>
                <w:lang w:val="en-US" w:eastAsia="ko-KR"/>
              </w:rPr>
            </w:pPr>
          </w:p>
        </w:tc>
        <w:tc>
          <w:tcPr>
            <w:tcW w:w="1372" w:type="dxa"/>
          </w:tcPr>
          <w:p w14:paraId="0F15D682" w14:textId="77777777" w:rsidR="00366CD8" w:rsidRDefault="00366CD8" w:rsidP="00434D74">
            <w:pPr>
              <w:tabs>
                <w:tab w:val="left" w:pos="551"/>
              </w:tabs>
              <w:jc w:val="both"/>
              <w:rPr>
                <w:lang w:val="en-US" w:eastAsia="ko-KR"/>
              </w:rPr>
            </w:pPr>
          </w:p>
        </w:tc>
        <w:tc>
          <w:tcPr>
            <w:tcW w:w="6780" w:type="dxa"/>
          </w:tcPr>
          <w:p w14:paraId="53D2F6AB" w14:textId="77777777" w:rsidR="00366CD8" w:rsidRPr="008E3AB5" w:rsidRDefault="00366CD8" w:rsidP="00434D74">
            <w:pPr>
              <w:jc w:val="both"/>
              <w:rPr>
                <w:lang w:val="en-US"/>
              </w:rPr>
            </w:pPr>
          </w:p>
        </w:tc>
      </w:tr>
      <w:tr w:rsidR="00366CD8" w:rsidRPr="008E3AB5" w14:paraId="10EE0A35" w14:textId="77777777" w:rsidTr="00434D74">
        <w:tc>
          <w:tcPr>
            <w:tcW w:w="1479" w:type="dxa"/>
          </w:tcPr>
          <w:p w14:paraId="48124DA9" w14:textId="77777777" w:rsidR="00366CD8" w:rsidRDefault="00366CD8" w:rsidP="00434D74">
            <w:pPr>
              <w:jc w:val="both"/>
              <w:rPr>
                <w:lang w:val="en-US" w:eastAsia="ko-KR"/>
              </w:rPr>
            </w:pPr>
          </w:p>
        </w:tc>
        <w:tc>
          <w:tcPr>
            <w:tcW w:w="1372" w:type="dxa"/>
          </w:tcPr>
          <w:p w14:paraId="013A2616" w14:textId="77777777" w:rsidR="00366CD8" w:rsidRDefault="00366CD8" w:rsidP="00434D74">
            <w:pPr>
              <w:tabs>
                <w:tab w:val="left" w:pos="551"/>
              </w:tabs>
              <w:jc w:val="both"/>
              <w:rPr>
                <w:lang w:val="en-US" w:eastAsia="ko-KR"/>
              </w:rPr>
            </w:pPr>
          </w:p>
        </w:tc>
        <w:tc>
          <w:tcPr>
            <w:tcW w:w="6780" w:type="dxa"/>
          </w:tcPr>
          <w:p w14:paraId="2ED3DDBB" w14:textId="77777777" w:rsidR="00366CD8" w:rsidRPr="008E3AB5" w:rsidRDefault="00366CD8" w:rsidP="00434D74">
            <w:pPr>
              <w:jc w:val="both"/>
              <w:rPr>
                <w:lang w:val="en-US"/>
              </w:rPr>
            </w:pPr>
          </w:p>
        </w:tc>
      </w:tr>
      <w:tr w:rsidR="00366CD8" w:rsidRPr="008E3AB5" w14:paraId="7AD61AEB" w14:textId="77777777" w:rsidTr="00434D74">
        <w:tc>
          <w:tcPr>
            <w:tcW w:w="1479" w:type="dxa"/>
          </w:tcPr>
          <w:p w14:paraId="170A45DF" w14:textId="77777777" w:rsidR="00366CD8" w:rsidRPr="00E24021" w:rsidRDefault="00366CD8" w:rsidP="00434D74">
            <w:pPr>
              <w:jc w:val="both"/>
              <w:rPr>
                <w:rFonts w:eastAsia="DengXian"/>
                <w:lang w:val="en-US" w:eastAsia="zh-CN"/>
              </w:rPr>
            </w:pPr>
          </w:p>
        </w:tc>
        <w:tc>
          <w:tcPr>
            <w:tcW w:w="1372" w:type="dxa"/>
          </w:tcPr>
          <w:p w14:paraId="00273719" w14:textId="77777777" w:rsidR="00366CD8" w:rsidRPr="00E24021" w:rsidRDefault="00366CD8" w:rsidP="00434D74">
            <w:pPr>
              <w:tabs>
                <w:tab w:val="left" w:pos="551"/>
              </w:tabs>
              <w:jc w:val="both"/>
              <w:rPr>
                <w:rFonts w:eastAsia="DengXian"/>
                <w:lang w:val="en-US" w:eastAsia="zh-CN"/>
              </w:rPr>
            </w:pPr>
          </w:p>
        </w:tc>
        <w:tc>
          <w:tcPr>
            <w:tcW w:w="6780" w:type="dxa"/>
          </w:tcPr>
          <w:p w14:paraId="7B7962F4" w14:textId="77777777" w:rsidR="00366CD8" w:rsidRPr="008E3AB5" w:rsidRDefault="00366CD8" w:rsidP="00434D74">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62" w:name="_Toc42165608"/>
      <w:bookmarkStart w:id="63" w:name="_Toc51768543"/>
      <w:bookmarkStart w:id="64" w:name="_Toc51771050"/>
      <w:r>
        <w:t>7</w:t>
      </w:r>
      <w:r w:rsidRPr="000E647A">
        <w:t>.4</w:t>
      </w:r>
      <w:r w:rsidRPr="000E647A">
        <w:tab/>
        <w:t>Half-duplex FDD operation</w:t>
      </w:r>
      <w:bookmarkEnd w:id="62"/>
      <w:bookmarkEnd w:id="63"/>
      <w:bookmarkEnd w:id="64"/>
    </w:p>
    <w:p w14:paraId="7E7FC05D" w14:textId="1FB94B3B" w:rsidR="00090EF0" w:rsidRPr="000E647A" w:rsidRDefault="00090EF0" w:rsidP="00090EF0">
      <w:pPr>
        <w:pStyle w:val="Heading3"/>
      </w:pPr>
      <w:bookmarkStart w:id="65" w:name="_Toc42165609"/>
      <w:bookmarkStart w:id="66" w:name="_Toc51768544"/>
      <w:bookmarkStart w:id="67" w:name="_Toc51771051"/>
      <w:r>
        <w:t>7</w:t>
      </w:r>
      <w:r w:rsidRPr="000E647A">
        <w:t>.4.1</w:t>
      </w:r>
      <w:r w:rsidRPr="000E647A">
        <w:tab/>
        <w:t>Description of feature</w:t>
      </w:r>
      <w:bookmarkEnd w:id="65"/>
      <w:bookmarkEnd w:id="66"/>
      <w:bookmarkEnd w:id="67"/>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68" w:name="_Toc42165610"/>
      <w:bookmarkStart w:id="69" w:name="_Toc51768545"/>
      <w:bookmarkStart w:id="70" w:name="_Toc51771052"/>
      <w:r>
        <w:t>7</w:t>
      </w:r>
      <w:r w:rsidRPr="000E647A">
        <w:t>.4.2</w:t>
      </w:r>
      <w:r w:rsidRPr="000E647A">
        <w:tab/>
        <w:t>Analysis of UE complexity reduction</w:t>
      </w:r>
      <w:bookmarkEnd w:id="68"/>
      <w:bookmarkEnd w:id="69"/>
      <w:bookmarkEnd w:id="70"/>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lastRenderedPageBreak/>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71" w:name="_Toc42165611"/>
      <w:bookmarkStart w:id="72" w:name="_Toc51768546"/>
      <w:bookmarkStart w:id="73" w:name="_Toc51771053"/>
      <w:r>
        <w:t>7</w:t>
      </w:r>
      <w:r w:rsidRPr="000E647A">
        <w:t>.4.3</w:t>
      </w:r>
      <w:r w:rsidRPr="000E647A">
        <w:tab/>
        <w:t xml:space="preserve">Analysis of </w:t>
      </w:r>
      <w:r>
        <w:t>performance impacts</w:t>
      </w:r>
      <w:bookmarkEnd w:id="71"/>
      <w:bookmarkEnd w:id="72"/>
      <w:bookmarkEnd w:id="73"/>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74" w:author="Autho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75" w:author="Author">
              <w:r w:rsidR="00A86752" w:rsidRPr="00220473" w:rsidDel="003412BC">
                <w:delText>data rate</w:delText>
              </w:r>
            </w:del>
            <w:ins w:id="76" w:author="Author">
              <w:r w:rsidR="003412BC">
                <w:t>user throughput</w:t>
              </w:r>
            </w:ins>
            <w:r w:rsidR="00A86752" w:rsidRPr="00220473">
              <w:t xml:space="preserve"> compared to FD-FDD</w:t>
            </w:r>
            <w:del w:id="77" w:author="Author">
              <w:r w:rsidR="00A86752" w:rsidDel="0073184A">
                <w:delText>, but the peak data rate requirements of RedCap use cases can still be fulfilled</w:delText>
              </w:r>
            </w:del>
            <w:ins w:id="78"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0C47E5">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EA4BFD" w14:paraId="324F937E" w14:textId="77777777" w:rsidTr="002A7602">
        <w:tc>
          <w:tcPr>
            <w:tcW w:w="1479" w:type="dxa"/>
          </w:tcPr>
          <w:p w14:paraId="2BB3500B" w14:textId="77777777" w:rsidR="00EA4BFD" w:rsidRDefault="00EA4BFD" w:rsidP="00255FEC">
            <w:pPr>
              <w:jc w:val="both"/>
              <w:rPr>
                <w:rFonts w:eastAsia="Malgun Gothic"/>
                <w:lang w:val="en-US" w:eastAsia="ko-KR"/>
              </w:rPr>
            </w:pPr>
          </w:p>
        </w:tc>
        <w:tc>
          <w:tcPr>
            <w:tcW w:w="1372" w:type="dxa"/>
          </w:tcPr>
          <w:p w14:paraId="1912917C" w14:textId="77777777" w:rsidR="00EA4BFD" w:rsidRDefault="00EA4BFD" w:rsidP="00255FEC">
            <w:pPr>
              <w:tabs>
                <w:tab w:val="left" w:pos="551"/>
              </w:tabs>
              <w:jc w:val="both"/>
              <w:rPr>
                <w:rFonts w:eastAsia="Malgun Gothic"/>
                <w:lang w:val="en-US" w:eastAsia="ko-KR"/>
              </w:rPr>
            </w:pPr>
          </w:p>
        </w:tc>
        <w:tc>
          <w:tcPr>
            <w:tcW w:w="6780" w:type="dxa"/>
          </w:tcPr>
          <w:p w14:paraId="78641391" w14:textId="77777777" w:rsidR="00EA4BFD" w:rsidRDefault="00EA4BFD" w:rsidP="00255FEC">
            <w:pPr>
              <w:jc w:val="both"/>
              <w:rPr>
                <w:rFonts w:eastAsia="SimSun"/>
                <w:lang w:val="en-US" w:eastAsia="zh-CN"/>
              </w:rPr>
            </w:pPr>
          </w:p>
        </w:tc>
      </w:tr>
    </w:tbl>
    <w:p w14:paraId="4A20C3A4" w14:textId="77777777" w:rsidR="00A86752" w:rsidRPr="008D42B3"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79" w:author="Author">
              <w:r w:rsidR="00B1015E">
                <w:t xml:space="preserve">especially in case of simultaneous downlink and uplink traffic, </w:t>
              </w:r>
            </w:ins>
            <w:r>
              <w:t>but the latency and reliability requirements of RedCap use cases can still be fulfilled</w:t>
            </w:r>
            <w:ins w:id="80" w:author="Author">
              <w:r w:rsidR="00B1015E">
                <w:t xml:space="preserve"> </w:t>
              </w:r>
              <w:del w:id="81"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82" w:author="Author">
              <w:r>
                <w:t xml:space="preserve">especially in case of simultaneous downlink and uplink traffic, </w:t>
              </w:r>
            </w:ins>
            <w:r>
              <w:t>but the latency and reliability requirements of RedCap use cases can still be fulfilled</w:t>
            </w:r>
            <w:ins w:id="83" w:author="Author">
              <w:r>
                <w:t xml:space="preserve"> </w:t>
              </w:r>
              <w:del w:id="84"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9F1790">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1354DB" w14:paraId="710C1A69" w14:textId="77777777" w:rsidTr="002A7602">
        <w:tc>
          <w:tcPr>
            <w:tcW w:w="1479" w:type="dxa"/>
          </w:tcPr>
          <w:p w14:paraId="0958E1E1" w14:textId="77777777" w:rsidR="001354DB" w:rsidRDefault="001354DB" w:rsidP="001C5907">
            <w:pPr>
              <w:jc w:val="both"/>
              <w:rPr>
                <w:rFonts w:eastAsia="Malgun Gothic"/>
                <w:lang w:val="en-US" w:eastAsia="ko-KR"/>
              </w:rPr>
            </w:pPr>
          </w:p>
        </w:tc>
        <w:tc>
          <w:tcPr>
            <w:tcW w:w="1372" w:type="dxa"/>
          </w:tcPr>
          <w:p w14:paraId="31DE3BD9" w14:textId="77777777" w:rsidR="001354DB" w:rsidRDefault="001354DB" w:rsidP="001C5907">
            <w:pPr>
              <w:tabs>
                <w:tab w:val="left" w:pos="551"/>
              </w:tabs>
              <w:jc w:val="both"/>
              <w:rPr>
                <w:rFonts w:eastAsia="Malgun Gothic"/>
                <w:lang w:val="en-US" w:eastAsia="ko-KR"/>
              </w:rPr>
            </w:pPr>
          </w:p>
        </w:tc>
        <w:tc>
          <w:tcPr>
            <w:tcW w:w="6780" w:type="dxa"/>
          </w:tcPr>
          <w:p w14:paraId="35AAB5C5" w14:textId="77777777" w:rsidR="001354DB" w:rsidRDefault="001354DB" w:rsidP="001C5907">
            <w:pPr>
              <w:jc w:val="both"/>
              <w:rPr>
                <w:rFonts w:eastAsia="SimSun"/>
                <w:lang w:val="en-US" w:eastAsia="zh-CN"/>
              </w:rPr>
            </w:pP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85" w:name="_Toc42165612"/>
      <w:bookmarkStart w:id="86" w:name="_Toc51768547"/>
      <w:bookmarkStart w:id="87" w:name="_Toc51771054"/>
      <w:r>
        <w:lastRenderedPageBreak/>
        <w:t>7</w:t>
      </w:r>
      <w:r w:rsidRPr="000E647A">
        <w:t>.</w:t>
      </w:r>
      <w:r>
        <w:t>4</w:t>
      </w:r>
      <w:r w:rsidRPr="000E647A">
        <w:t>.4</w:t>
      </w:r>
      <w:r w:rsidRPr="000E647A">
        <w:tab/>
        <w:t xml:space="preserve">Analysis of </w:t>
      </w:r>
      <w:r>
        <w:t>coexistence with legacy UEs</w:t>
      </w:r>
      <w:bookmarkEnd w:id="85"/>
      <w:bookmarkEnd w:id="86"/>
      <w:bookmarkEnd w:id="87"/>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434D74">
        <w:tc>
          <w:tcPr>
            <w:tcW w:w="9630" w:type="dxa"/>
          </w:tcPr>
          <w:p w14:paraId="576AAAB1" w14:textId="77777777" w:rsidR="00366CD8" w:rsidRDefault="00366CD8" w:rsidP="00434D74">
            <w:pPr>
              <w:pStyle w:val="BodyText"/>
              <w:rPr>
                <w:rFonts w:ascii="Times New Roman" w:hAnsi="Times New Roman"/>
              </w:rPr>
            </w:pPr>
            <w:r w:rsidRPr="007566F1">
              <w:rPr>
                <w:rFonts w:ascii="Times New Roman" w:hAnsi="Times New Roman"/>
              </w:rPr>
              <w:t>Introducing HD-FDD operation will make gNB scheduling more complicated</w:t>
            </w:r>
            <w:r>
              <w:rPr>
                <w:rFonts w:ascii="Times New Roman" w:hAnsi="Times New Roman"/>
              </w:rPr>
              <w:t>. The impact due to the support for HD-FDD Type B operation is greater than for Type A.</w:t>
            </w:r>
          </w:p>
          <w:p w14:paraId="32232464" w14:textId="77777777" w:rsidR="00366CD8" w:rsidRDefault="00366CD8" w:rsidP="00434D74">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all UEs, if the RedCap UEs are not identified in Msg1. This is not an issue for Type A due to its faster UL-to-DL switching capability.</w:t>
            </w:r>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434D74">
        <w:tc>
          <w:tcPr>
            <w:tcW w:w="1479" w:type="dxa"/>
            <w:shd w:val="clear" w:color="auto" w:fill="D9D9D9" w:themeFill="background1" w:themeFillShade="D9"/>
          </w:tcPr>
          <w:p w14:paraId="2F18E729" w14:textId="77777777" w:rsidR="00366CD8" w:rsidRDefault="00366CD8" w:rsidP="00434D74">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434D74">
            <w:pPr>
              <w:jc w:val="both"/>
              <w:rPr>
                <w:b/>
                <w:bCs/>
              </w:rPr>
            </w:pPr>
            <w:r>
              <w:rPr>
                <w:b/>
                <w:bCs/>
              </w:rPr>
              <w:t>Y/N</w:t>
            </w:r>
          </w:p>
        </w:tc>
        <w:tc>
          <w:tcPr>
            <w:tcW w:w="6780" w:type="dxa"/>
            <w:shd w:val="clear" w:color="auto" w:fill="D9D9D9" w:themeFill="background1" w:themeFillShade="D9"/>
          </w:tcPr>
          <w:p w14:paraId="76240243" w14:textId="77777777" w:rsidR="00366CD8" w:rsidRDefault="00366CD8" w:rsidP="00434D74">
            <w:pPr>
              <w:jc w:val="both"/>
              <w:rPr>
                <w:b/>
                <w:bCs/>
              </w:rPr>
            </w:pPr>
            <w:r>
              <w:rPr>
                <w:b/>
                <w:bCs/>
              </w:rPr>
              <w:t>Comments or suggested revisions</w:t>
            </w:r>
          </w:p>
        </w:tc>
      </w:tr>
      <w:tr w:rsidR="00366CD8" w14:paraId="1D55466E" w14:textId="77777777" w:rsidTr="00434D74">
        <w:tc>
          <w:tcPr>
            <w:tcW w:w="1479" w:type="dxa"/>
          </w:tcPr>
          <w:p w14:paraId="33A4DB47" w14:textId="77777777" w:rsidR="00366CD8" w:rsidRDefault="00366CD8" w:rsidP="00434D74">
            <w:pPr>
              <w:jc w:val="both"/>
              <w:rPr>
                <w:lang w:val="en-US" w:eastAsia="ko-KR"/>
              </w:rPr>
            </w:pPr>
          </w:p>
        </w:tc>
        <w:tc>
          <w:tcPr>
            <w:tcW w:w="1372" w:type="dxa"/>
          </w:tcPr>
          <w:p w14:paraId="567D0DC1" w14:textId="77777777" w:rsidR="00366CD8" w:rsidRDefault="00366CD8" w:rsidP="00434D74">
            <w:pPr>
              <w:tabs>
                <w:tab w:val="left" w:pos="551"/>
              </w:tabs>
              <w:jc w:val="both"/>
              <w:rPr>
                <w:lang w:val="en-US" w:eastAsia="ko-KR"/>
              </w:rPr>
            </w:pPr>
          </w:p>
        </w:tc>
        <w:tc>
          <w:tcPr>
            <w:tcW w:w="6780" w:type="dxa"/>
          </w:tcPr>
          <w:p w14:paraId="16859296" w14:textId="77777777" w:rsidR="00366CD8" w:rsidRPr="008E3AB5" w:rsidRDefault="00366CD8" w:rsidP="00434D74">
            <w:pPr>
              <w:jc w:val="both"/>
              <w:rPr>
                <w:lang w:val="en-US"/>
              </w:rPr>
            </w:pPr>
          </w:p>
        </w:tc>
      </w:tr>
      <w:tr w:rsidR="00366CD8" w:rsidRPr="008E3AB5" w14:paraId="16B3E620" w14:textId="77777777" w:rsidTr="00434D74">
        <w:tc>
          <w:tcPr>
            <w:tcW w:w="1479" w:type="dxa"/>
          </w:tcPr>
          <w:p w14:paraId="6B7BBDCE" w14:textId="77777777" w:rsidR="00366CD8" w:rsidRDefault="00366CD8" w:rsidP="00434D74">
            <w:pPr>
              <w:jc w:val="both"/>
              <w:rPr>
                <w:lang w:val="en-US" w:eastAsia="ko-KR"/>
              </w:rPr>
            </w:pPr>
          </w:p>
        </w:tc>
        <w:tc>
          <w:tcPr>
            <w:tcW w:w="1372" w:type="dxa"/>
          </w:tcPr>
          <w:p w14:paraId="052D6B7F" w14:textId="77777777" w:rsidR="00366CD8" w:rsidRDefault="00366CD8" w:rsidP="00434D74">
            <w:pPr>
              <w:tabs>
                <w:tab w:val="left" w:pos="551"/>
              </w:tabs>
              <w:jc w:val="both"/>
              <w:rPr>
                <w:lang w:val="en-US" w:eastAsia="ko-KR"/>
              </w:rPr>
            </w:pPr>
          </w:p>
        </w:tc>
        <w:tc>
          <w:tcPr>
            <w:tcW w:w="6780" w:type="dxa"/>
          </w:tcPr>
          <w:p w14:paraId="3A818ABA" w14:textId="77777777" w:rsidR="00366CD8" w:rsidRPr="008E3AB5" w:rsidRDefault="00366CD8" w:rsidP="00434D74">
            <w:pPr>
              <w:jc w:val="both"/>
              <w:rPr>
                <w:lang w:val="en-US"/>
              </w:rPr>
            </w:pPr>
          </w:p>
        </w:tc>
      </w:tr>
      <w:tr w:rsidR="00366CD8" w:rsidRPr="008E3AB5" w14:paraId="33E9FC30" w14:textId="77777777" w:rsidTr="00434D74">
        <w:tc>
          <w:tcPr>
            <w:tcW w:w="1479" w:type="dxa"/>
          </w:tcPr>
          <w:p w14:paraId="0E902A53" w14:textId="77777777" w:rsidR="00366CD8" w:rsidRPr="00E24021" w:rsidRDefault="00366CD8" w:rsidP="00434D74">
            <w:pPr>
              <w:jc w:val="both"/>
              <w:rPr>
                <w:rFonts w:eastAsia="DengXian"/>
                <w:lang w:val="en-US" w:eastAsia="zh-CN"/>
              </w:rPr>
            </w:pPr>
          </w:p>
        </w:tc>
        <w:tc>
          <w:tcPr>
            <w:tcW w:w="1372" w:type="dxa"/>
          </w:tcPr>
          <w:p w14:paraId="4BB47DAE" w14:textId="77777777" w:rsidR="00366CD8" w:rsidRPr="00E24021" w:rsidRDefault="00366CD8" w:rsidP="00434D74">
            <w:pPr>
              <w:tabs>
                <w:tab w:val="left" w:pos="551"/>
              </w:tabs>
              <w:jc w:val="both"/>
              <w:rPr>
                <w:rFonts w:eastAsia="DengXian"/>
                <w:lang w:val="en-US" w:eastAsia="zh-CN"/>
              </w:rPr>
            </w:pPr>
          </w:p>
        </w:tc>
        <w:tc>
          <w:tcPr>
            <w:tcW w:w="6780" w:type="dxa"/>
          </w:tcPr>
          <w:p w14:paraId="664659A5" w14:textId="77777777" w:rsidR="00366CD8" w:rsidRPr="008E3AB5" w:rsidRDefault="00366CD8" w:rsidP="00434D74">
            <w:pPr>
              <w:jc w:val="both"/>
              <w:rPr>
                <w:lang w:val="en-US"/>
              </w:rPr>
            </w:pPr>
          </w:p>
        </w:tc>
      </w:tr>
    </w:tbl>
    <w:p w14:paraId="327C90D5" w14:textId="77777777" w:rsidR="00366CD8" w:rsidRPr="000E647A" w:rsidRDefault="00366CD8" w:rsidP="00366CD8">
      <w:pPr>
        <w:pStyle w:val="BodyText"/>
      </w:pPr>
    </w:p>
    <w:p w14:paraId="6FCD1B96" w14:textId="77777777" w:rsidR="00366CD8" w:rsidRPr="000E647A" w:rsidRDefault="00366CD8" w:rsidP="00366CD8">
      <w:pPr>
        <w:pStyle w:val="Heading3"/>
      </w:pPr>
      <w:bookmarkStart w:id="88" w:name="_Toc42165613"/>
      <w:bookmarkStart w:id="89" w:name="_Toc51768548"/>
      <w:bookmarkStart w:id="90" w:name="_Toc51771055"/>
      <w:r>
        <w:t>7</w:t>
      </w:r>
      <w:r w:rsidRPr="000E647A">
        <w:t>.4.</w:t>
      </w:r>
      <w:r>
        <w:t>5</w:t>
      </w:r>
      <w:r w:rsidRPr="000E647A">
        <w:tab/>
        <w:t>Analysis of specification impacts</w:t>
      </w:r>
      <w:bookmarkEnd w:id="88"/>
      <w:bookmarkEnd w:id="89"/>
      <w:bookmarkEnd w:id="90"/>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434D74">
        <w:tc>
          <w:tcPr>
            <w:tcW w:w="9630" w:type="dxa"/>
          </w:tcPr>
          <w:p w14:paraId="73E7C735" w14:textId="77777777" w:rsidR="00366CD8" w:rsidRPr="00DF1790" w:rsidRDefault="00366CD8" w:rsidP="00434D74">
            <w:pPr>
              <w:jc w:val="both"/>
              <w:rPr>
                <w:lang w:val="en-US" w:eastAsia="zh-CN"/>
              </w:rPr>
            </w:pPr>
            <w:r>
              <w:rPr>
                <w:lang w:val="en-US" w:eastAsia="zh-CN"/>
              </w:rPr>
              <w:t>Introducing support for HD-FDD operation is expected to have the following impacts on RAN1 specifications.</w:t>
            </w:r>
          </w:p>
          <w:p w14:paraId="1DD236D7" w14:textId="77777777" w:rsidR="00366CD8" w:rsidRPr="00DF1790" w:rsidRDefault="00366CD8" w:rsidP="00434D74">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434D74">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434D74">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434D74">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434D74">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450D0B26"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434D74">
        <w:tc>
          <w:tcPr>
            <w:tcW w:w="1479" w:type="dxa"/>
            <w:shd w:val="clear" w:color="auto" w:fill="D9D9D9" w:themeFill="background1" w:themeFillShade="D9"/>
          </w:tcPr>
          <w:p w14:paraId="1EC0EEFD" w14:textId="77777777" w:rsidR="00366CD8" w:rsidRDefault="00366CD8" w:rsidP="00434D74">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434D74">
            <w:pPr>
              <w:jc w:val="both"/>
              <w:rPr>
                <w:b/>
                <w:bCs/>
              </w:rPr>
            </w:pPr>
            <w:r>
              <w:rPr>
                <w:b/>
                <w:bCs/>
              </w:rPr>
              <w:t>Y/N</w:t>
            </w:r>
          </w:p>
        </w:tc>
        <w:tc>
          <w:tcPr>
            <w:tcW w:w="6780" w:type="dxa"/>
            <w:shd w:val="clear" w:color="auto" w:fill="D9D9D9" w:themeFill="background1" w:themeFillShade="D9"/>
          </w:tcPr>
          <w:p w14:paraId="288D1CAA" w14:textId="77777777" w:rsidR="00366CD8" w:rsidRDefault="00366CD8" w:rsidP="00434D74">
            <w:pPr>
              <w:jc w:val="both"/>
              <w:rPr>
                <w:b/>
                <w:bCs/>
              </w:rPr>
            </w:pPr>
            <w:r>
              <w:rPr>
                <w:b/>
                <w:bCs/>
              </w:rPr>
              <w:t>Comments or suggested revisions</w:t>
            </w:r>
          </w:p>
        </w:tc>
      </w:tr>
      <w:tr w:rsidR="00366CD8" w14:paraId="7F9DB261" w14:textId="77777777" w:rsidTr="00434D74">
        <w:tc>
          <w:tcPr>
            <w:tcW w:w="1479" w:type="dxa"/>
          </w:tcPr>
          <w:p w14:paraId="0B6C80B9" w14:textId="77777777" w:rsidR="00366CD8" w:rsidRDefault="00366CD8" w:rsidP="00434D74">
            <w:pPr>
              <w:jc w:val="both"/>
              <w:rPr>
                <w:lang w:val="en-US" w:eastAsia="ko-KR"/>
              </w:rPr>
            </w:pPr>
          </w:p>
        </w:tc>
        <w:tc>
          <w:tcPr>
            <w:tcW w:w="1372" w:type="dxa"/>
          </w:tcPr>
          <w:p w14:paraId="5C92E7D0" w14:textId="77777777" w:rsidR="00366CD8" w:rsidRDefault="00366CD8" w:rsidP="00434D74">
            <w:pPr>
              <w:tabs>
                <w:tab w:val="left" w:pos="551"/>
              </w:tabs>
              <w:jc w:val="both"/>
              <w:rPr>
                <w:lang w:val="en-US" w:eastAsia="ko-KR"/>
              </w:rPr>
            </w:pPr>
          </w:p>
        </w:tc>
        <w:tc>
          <w:tcPr>
            <w:tcW w:w="6780" w:type="dxa"/>
          </w:tcPr>
          <w:p w14:paraId="0AD3EFA8" w14:textId="77777777" w:rsidR="00366CD8" w:rsidRPr="008E3AB5" w:rsidRDefault="00366CD8" w:rsidP="00434D74">
            <w:pPr>
              <w:jc w:val="both"/>
              <w:rPr>
                <w:lang w:val="en-US"/>
              </w:rPr>
            </w:pPr>
          </w:p>
        </w:tc>
      </w:tr>
      <w:tr w:rsidR="00366CD8" w:rsidRPr="008E3AB5" w14:paraId="2F66F556" w14:textId="77777777" w:rsidTr="00434D74">
        <w:tc>
          <w:tcPr>
            <w:tcW w:w="1479" w:type="dxa"/>
          </w:tcPr>
          <w:p w14:paraId="5FD135D6" w14:textId="77777777" w:rsidR="00366CD8" w:rsidRDefault="00366CD8" w:rsidP="00434D74">
            <w:pPr>
              <w:jc w:val="both"/>
              <w:rPr>
                <w:lang w:val="en-US" w:eastAsia="ko-KR"/>
              </w:rPr>
            </w:pPr>
          </w:p>
        </w:tc>
        <w:tc>
          <w:tcPr>
            <w:tcW w:w="1372" w:type="dxa"/>
          </w:tcPr>
          <w:p w14:paraId="780B43A8" w14:textId="77777777" w:rsidR="00366CD8" w:rsidRDefault="00366CD8" w:rsidP="00434D74">
            <w:pPr>
              <w:tabs>
                <w:tab w:val="left" w:pos="551"/>
              </w:tabs>
              <w:jc w:val="both"/>
              <w:rPr>
                <w:lang w:val="en-US" w:eastAsia="ko-KR"/>
              </w:rPr>
            </w:pPr>
          </w:p>
        </w:tc>
        <w:tc>
          <w:tcPr>
            <w:tcW w:w="6780" w:type="dxa"/>
          </w:tcPr>
          <w:p w14:paraId="632F79F7" w14:textId="77777777" w:rsidR="00366CD8" w:rsidRPr="008E3AB5" w:rsidRDefault="00366CD8" w:rsidP="00434D74">
            <w:pPr>
              <w:jc w:val="both"/>
              <w:rPr>
                <w:lang w:val="en-US"/>
              </w:rPr>
            </w:pPr>
          </w:p>
        </w:tc>
      </w:tr>
      <w:tr w:rsidR="00366CD8" w:rsidRPr="008E3AB5" w14:paraId="00C5511C" w14:textId="77777777" w:rsidTr="00434D74">
        <w:tc>
          <w:tcPr>
            <w:tcW w:w="1479" w:type="dxa"/>
          </w:tcPr>
          <w:p w14:paraId="1BDEC0B5" w14:textId="77777777" w:rsidR="00366CD8" w:rsidRPr="00E24021" w:rsidRDefault="00366CD8" w:rsidP="00434D74">
            <w:pPr>
              <w:jc w:val="both"/>
              <w:rPr>
                <w:rFonts w:eastAsia="DengXian"/>
                <w:lang w:val="en-US" w:eastAsia="zh-CN"/>
              </w:rPr>
            </w:pPr>
          </w:p>
        </w:tc>
        <w:tc>
          <w:tcPr>
            <w:tcW w:w="1372" w:type="dxa"/>
          </w:tcPr>
          <w:p w14:paraId="4B9398C6" w14:textId="77777777" w:rsidR="00366CD8" w:rsidRPr="00E24021" w:rsidRDefault="00366CD8" w:rsidP="00434D74">
            <w:pPr>
              <w:tabs>
                <w:tab w:val="left" w:pos="551"/>
              </w:tabs>
              <w:jc w:val="both"/>
              <w:rPr>
                <w:rFonts w:eastAsia="DengXian"/>
                <w:lang w:val="en-US" w:eastAsia="zh-CN"/>
              </w:rPr>
            </w:pPr>
          </w:p>
        </w:tc>
        <w:tc>
          <w:tcPr>
            <w:tcW w:w="6780" w:type="dxa"/>
          </w:tcPr>
          <w:p w14:paraId="7858C688" w14:textId="77777777" w:rsidR="00366CD8" w:rsidRPr="008E3AB5" w:rsidRDefault="00366CD8" w:rsidP="00434D74">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91" w:name="_Toc42165614"/>
      <w:bookmarkStart w:id="92" w:name="_Toc51768549"/>
      <w:bookmarkStart w:id="93" w:name="_Toc51771056"/>
      <w:r>
        <w:t>7</w:t>
      </w:r>
      <w:r w:rsidRPr="000E647A">
        <w:t>.5</w:t>
      </w:r>
      <w:r w:rsidRPr="000E647A">
        <w:tab/>
        <w:t>Relaxed UE processing time</w:t>
      </w:r>
      <w:bookmarkEnd w:id="91"/>
      <w:bookmarkEnd w:id="92"/>
      <w:bookmarkEnd w:id="93"/>
    </w:p>
    <w:p w14:paraId="4D81A5C9" w14:textId="3C1076B4" w:rsidR="00090EF0" w:rsidRPr="000E647A" w:rsidRDefault="00090EF0" w:rsidP="00090EF0">
      <w:pPr>
        <w:pStyle w:val="Heading3"/>
      </w:pPr>
      <w:bookmarkStart w:id="94" w:name="_Toc42165615"/>
      <w:bookmarkStart w:id="95" w:name="_Toc51768550"/>
      <w:bookmarkStart w:id="96" w:name="_Toc51771057"/>
      <w:r>
        <w:t>7</w:t>
      </w:r>
      <w:r w:rsidRPr="000E647A">
        <w:t>.5.1</w:t>
      </w:r>
      <w:r w:rsidRPr="000E647A">
        <w:tab/>
        <w:t>Description of feature</w:t>
      </w:r>
      <w:bookmarkEnd w:id="94"/>
      <w:bookmarkEnd w:id="95"/>
      <w:bookmarkEnd w:id="96"/>
    </w:p>
    <w:p w14:paraId="4078E613" w14:textId="05AA3BF4" w:rsidR="00A76BA0" w:rsidRDefault="00A76BA0" w:rsidP="00A76BA0">
      <w:pPr>
        <w:pStyle w:val="BodyText"/>
        <w:rPr>
          <w:rFonts w:ascii="Times New Roman" w:hAnsi="Times New Roman"/>
        </w:rPr>
      </w:pPr>
      <w:bookmarkStart w:id="97"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98" w:name="_Toc42165616"/>
      <w:bookmarkStart w:id="99" w:name="_Toc51768551"/>
      <w:bookmarkStart w:id="100" w:name="_Toc51771058"/>
      <w:bookmarkEnd w:id="97"/>
      <w:r>
        <w:t>7</w:t>
      </w:r>
      <w:r w:rsidRPr="000E647A">
        <w:t>.5.2</w:t>
      </w:r>
      <w:r w:rsidRPr="000E647A">
        <w:tab/>
        <w:t>Analysis of UE complexity reduction</w:t>
      </w:r>
      <w:bookmarkEnd w:id="98"/>
      <w:bookmarkEnd w:id="99"/>
      <w:bookmarkEnd w:id="100"/>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101" w:name="_Toc42165617"/>
      <w:bookmarkStart w:id="102" w:name="_Toc51768552"/>
      <w:bookmarkStart w:id="103" w:name="_Toc51771059"/>
      <w:r>
        <w:t>7</w:t>
      </w:r>
      <w:r w:rsidRPr="000E647A">
        <w:t>.5.3</w:t>
      </w:r>
      <w:r w:rsidRPr="000E647A">
        <w:tab/>
        <w:t xml:space="preserve">Analysis of </w:t>
      </w:r>
      <w:r>
        <w:t>performance impacts</w:t>
      </w:r>
      <w:bookmarkEnd w:id="101"/>
      <w:bookmarkEnd w:id="102"/>
      <w:bookmarkEnd w:id="103"/>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04"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lastRenderedPageBreak/>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D05177">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755F4B" w14:paraId="04C0C9B9" w14:textId="77777777" w:rsidTr="002A7602">
        <w:tc>
          <w:tcPr>
            <w:tcW w:w="1479" w:type="dxa"/>
          </w:tcPr>
          <w:p w14:paraId="5E480335" w14:textId="77777777" w:rsidR="00755F4B" w:rsidRDefault="00755F4B" w:rsidP="00755F4B">
            <w:pPr>
              <w:jc w:val="both"/>
              <w:rPr>
                <w:rFonts w:eastAsia="Malgun Gothic"/>
                <w:lang w:val="en-US" w:eastAsia="ko-KR"/>
              </w:rPr>
            </w:pPr>
          </w:p>
        </w:tc>
        <w:tc>
          <w:tcPr>
            <w:tcW w:w="1372" w:type="dxa"/>
          </w:tcPr>
          <w:p w14:paraId="0BAFE219" w14:textId="77777777" w:rsidR="00755F4B" w:rsidRDefault="00755F4B" w:rsidP="00755F4B">
            <w:pPr>
              <w:tabs>
                <w:tab w:val="left" w:pos="551"/>
              </w:tabs>
              <w:jc w:val="both"/>
              <w:rPr>
                <w:rFonts w:eastAsia="Malgun Gothic"/>
                <w:lang w:val="en-US" w:eastAsia="ko-KR"/>
              </w:rPr>
            </w:pPr>
          </w:p>
        </w:tc>
        <w:tc>
          <w:tcPr>
            <w:tcW w:w="6780" w:type="dxa"/>
          </w:tcPr>
          <w:p w14:paraId="75818463" w14:textId="77777777" w:rsidR="00755F4B" w:rsidRDefault="00755F4B" w:rsidP="00755F4B">
            <w:pPr>
              <w:jc w:val="both"/>
              <w:rPr>
                <w:rFonts w:eastAsia="SimSun"/>
                <w:lang w:val="en-US" w:eastAsia="zh-CN"/>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t>No impact on peak data rate is expected.</w:t>
            </w:r>
            <w:del w:id="105" w:author="Author">
              <w:r w:rsidDel="00E72961">
                <w:delText xml:space="preserve"> </w:delText>
              </w:r>
            </w:del>
            <w:ins w:id="106" w:author="Author">
              <w:del w:id="107" w:author="Author">
                <w:r w:rsidR="00292056" w:rsidDel="00E72961">
                  <w:delText>It is unclear whether t</w:delText>
                </w:r>
              </w:del>
            </w:ins>
            <w:del w:id="108"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lastRenderedPageBreak/>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r>
              <w:rPr>
                <w:rFonts w:eastAsia="SimSun"/>
                <w:lang w:val="en-US" w:eastAsia="zh-CN"/>
              </w:rPr>
              <w:t>Similar to Vivo, prefer to delete the second sentence.</w:t>
            </w:r>
          </w:p>
        </w:tc>
      </w:tr>
      <w:tr w:rsidR="004B45CB" w14:paraId="6B388326" w14:textId="77777777" w:rsidTr="0057306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4B45CB" w14:paraId="5AF63C83" w14:textId="77777777" w:rsidTr="00F36120">
        <w:tc>
          <w:tcPr>
            <w:tcW w:w="1479" w:type="dxa"/>
          </w:tcPr>
          <w:p w14:paraId="670F78DC" w14:textId="77777777" w:rsidR="004B45CB" w:rsidRDefault="004B45CB" w:rsidP="00495DA9">
            <w:pPr>
              <w:jc w:val="both"/>
              <w:rPr>
                <w:rFonts w:eastAsia="Malgun Gothic"/>
                <w:lang w:val="en-US" w:eastAsia="ko-KR"/>
              </w:rPr>
            </w:pPr>
          </w:p>
        </w:tc>
        <w:tc>
          <w:tcPr>
            <w:tcW w:w="1372" w:type="dxa"/>
          </w:tcPr>
          <w:p w14:paraId="579C6D82" w14:textId="77777777" w:rsidR="004B45CB" w:rsidRDefault="004B45CB" w:rsidP="00495DA9">
            <w:pPr>
              <w:tabs>
                <w:tab w:val="left" w:pos="551"/>
              </w:tabs>
              <w:jc w:val="both"/>
              <w:rPr>
                <w:rFonts w:eastAsia="Malgun Gothic"/>
                <w:lang w:val="en-US" w:eastAsia="ko-KR"/>
              </w:rPr>
            </w:pPr>
          </w:p>
        </w:tc>
        <w:tc>
          <w:tcPr>
            <w:tcW w:w="6780" w:type="dxa"/>
          </w:tcPr>
          <w:p w14:paraId="2721E90C" w14:textId="77777777" w:rsidR="004B45CB" w:rsidRDefault="004B45CB" w:rsidP="00495DA9">
            <w:pPr>
              <w:jc w:val="both"/>
              <w:rPr>
                <w:rFonts w:eastAsia="SimSun"/>
                <w:lang w:val="en-US" w:eastAsia="zh-CN"/>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09" w:author="Author">
              <w:r w:rsidDel="00255584">
                <w:delText>targeted</w:delText>
              </w:r>
            </w:del>
            <w:ins w:id="110" w:author="Author">
              <w:r w:rsidR="00255584">
                <w:t>scheduled</w:t>
              </w:r>
            </w:ins>
            <w:r>
              <w:t xml:space="preserve"> number of retransmissions.</w:t>
            </w:r>
            <w:del w:id="111"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12" w:author="Author">
              <w:del w:id="113" w:author="Author">
                <w:r w:rsidR="00B839B3" w:rsidDel="00E71401">
                  <w:delText xml:space="preserve"> at least for some TDD configuration</w:delText>
                </w:r>
                <w:r w:rsidR="000A249E" w:rsidDel="00E71401">
                  <w:delText>s</w:delText>
                </w:r>
              </w:del>
            </w:ins>
            <w:del w:id="114"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lastRenderedPageBreak/>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lastRenderedPageBreak/>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lastRenderedPageBreak/>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15"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mc:AlternateContent>
                  <mc:Choice Requires="w16se">
                    <w:rFonts w:eastAsia="SimSu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r w:rsidR="000B6575" w14:paraId="222D7AF0" w14:textId="77777777" w:rsidTr="0013294E">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0B6575" w14:paraId="7274217D" w14:textId="77777777" w:rsidTr="00DE7F4E">
        <w:tc>
          <w:tcPr>
            <w:tcW w:w="1479" w:type="dxa"/>
          </w:tcPr>
          <w:p w14:paraId="5EDC788B" w14:textId="77777777" w:rsidR="000B6575" w:rsidRDefault="000B6575" w:rsidP="003D1787">
            <w:pPr>
              <w:jc w:val="both"/>
              <w:rPr>
                <w:rFonts w:eastAsia="Malgun Gothic"/>
                <w:lang w:val="en-US" w:eastAsia="ko-KR"/>
              </w:rPr>
            </w:pPr>
          </w:p>
        </w:tc>
        <w:tc>
          <w:tcPr>
            <w:tcW w:w="1372" w:type="dxa"/>
          </w:tcPr>
          <w:p w14:paraId="4B094596" w14:textId="77777777" w:rsidR="000B6575" w:rsidRDefault="000B6575" w:rsidP="003D1787">
            <w:pPr>
              <w:tabs>
                <w:tab w:val="left" w:pos="551"/>
              </w:tabs>
              <w:jc w:val="both"/>
              <w:rPr>
                <w:rFonts w:eastAsia="Malgun Gothic"/>
                <w:lang w:val="en-US" w:eastAsia="ko-KR"/>
              </w:rPr>
            </w:pPr>
          </w:p>
        </w:tc>
        <w:tc>
          <w:tcPr>
            <w:tcW w:w="6780" w:type="dxa"/>
          </w:tcPr>
          <w:p w14:paraId="3DBF6435" w14:textId="77777777" w:rsidR="000B6575" w:rsidRDefault="000B6575" w:rsidP="003D1787">
            <w:pPr>
              <w:jc w:val="both"/>
              <w:rPr>
                <w:rFonts w:eastAsia="SimSun"/>
                <w:lang w:val="en-US" w:eastAsia="zh-CN"/>
              </w:rPr>
            </w:pP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16" w:author="Author">
              <w:r w:rsidDel="007A607C">
                <w:delText>has an impact on</w:delText>
              </w:r>
            </w:del>
            <w:ins w:id="117" w:author="Author">
              <w:r w:rsidR="007A607C">
                <w:t>helps reducing</w:t>
              </w:r>
            </w:ins>
            <w:r>
              <w:t xml:space="preserve"> the UE power consumption. </w:t>
            </w:r>
            <w:del w:id="118"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19" w:author="Author">
              <w:r w:rsidDel="00773D32">
                <w:delText>HD-FDD</w:delText>
              </w:r>
            </w:del>
            <w:ins w:id="120"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121" w:author="Author">
              <w:r>
                <w:delText>HD-FDD</w:delText>
              </w:r>
              <w:r>
                <w:rPr>
                  <w:rFonts w:eastAsia="SimSun"/>
                  <w:lang w:val="en-US" w:eastAsia="zh-CN"/>
                </w:rPr>
                <w:delText xml:space="preserve"> </w:delText>
              </w:r>
            </w:del>
            <w:ins w:id="122"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lastRenderedPageBreak/>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23" w:author="Author">
              <w:r w:rsidDel="00D40FCE">
                <w:delText>has an impact on</w:delText>
              </w:r>
            </w:del>
            <w:ins w:id="124"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9F4B7C">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9E545E" w14:paraId="1CEE4799" w14:textId="77777777" w:rsidTr="00B67797">
        <w:tc>
          <w:tcPr>
            <w:tcW w:w="1479" w:type="dxa"/>
          </w:tcPr>
          <w:p w14:paraId="380C0723" w14:textId="77777777" w:rsidR="009E545E" w:rsidRDefault="009E545E" w:rsidP="00BF1470">
            <w:pPr>
              <w:jc w:val="both"/>
              <w:rPr>
                <w:rFonts w:eastAsia="Malgun Gothic"/>
                <w:lang w:val="en-US" w:eastAsia="ko-KR"/>
              </w:rPr>
            </w:pPr>
          </w:p>
        </w:tc>
        <w:tc>
          <w:tcPr>
            <w:tcW w:w="1372" w:type="dxa"/>
          </w:tcPr>
          <w:p w14:paraId="407A95B1" w14:textId="77777777" w:rsidR="009E545E" w:rsidRDefault="009E545E" w:rsidP="00BF1470">
            <w:pPr>
              <w:tabs>
                <w:tab w:val="left" w:pos="551"/>
              </w:tabs>
              <w:jc w:val="both"/>
              <w:rPr>
                <w:rFonts w:eastAsia="Malgun Gothic"/>
                <w:lang w:val="en-US" w:eastAsia="ko-KR"/>
              </w:rPr>
            </w:pPr>
          </w:p>
        </w:tc>
        <w:tc>
          <w:tcPr>
            <w:tcW w:w="6780" w:type="dxa"/>
          </w:tcPr>
          <w:p w14:paraId="39CD882F" w14:textId="77777777" w:rsidR="009E545E" w:rsidRDefault="009E545E" w:rsidP="00BF1470">
            <w:pPr>
              <w:jc w:val="both"/>
              <w:rPr>
                <w:rFonts w:eastAsia="SimSun"/>
                <w:lang w:val="en-US" w:eastAsia="zh-CN"/>
              </w:rPr>
            </w:pP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125" w:name="_Toc42165618"/>
      <w:bookmarkStart w:id="126" w:name="_Toc51768553"/>
      <w:bookmarkStart w:id="127" w:name="_Toc51771060"/>
      <w:bookmarkStart w:id="128" w:name="_Toc42165621"/>
      <w:bookmarkStart w:id="129" w:name="_Toc51768556"/>
      <w:bookmarkStart w:id="130" w:name="_Toc51771063"/>
      <w:r>
        <w:t>7</w:t>
      </w:r>
      <w:r w:rsidRPr="000E647A">
        <w:t>.</w:t>
      </w:r>
      <w:r>
        <w:t>5</w:t>
      </w:r>
      <w:r w:rsidRPr="000E647A">
        <w:t>.4</w:t>
      </w:r>
      <w:r w:rsidRPr="000E647A">
        <w:tab/>
        <w:t xml:space="preserve">Analysis of </w:t>
      </w:r>
      <w:r>
        <w:t>coexistence with legacy UEs</w:t>
      </w:r>
      <w:bookmarkEnd w:id="125"/>
      <w:bookmarkEnd w:id="126"/>
      <w:bookmarkEnd w:id="127"/>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434D74">
        <w:tc>
          <w:tcPr>
            <w:tcW w:w="9630" w:type="dxa"/>
          </w:tcPr>
          <w:p w14:paraId="1A81BCA8" w14:textId="77777777" w:rsidR="00366CD8" w:rsidRPr="0053541B" w:rsidRDefault="00366CD8" w:rsidP="00434D74">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Given that there already exist two UE processing time capabilities in NR, if yet another UE </w:t>
            </w:r>
            <w:proofErr w:type="spellStart"/>
            <w:r w:rsidRPr="0053541B">
              <w:rPr>
                <w:rFonts w:ascii="Times New Roman" w:hAnsi="Times New Roman"/>
              </w:rPr>
              <w:t>proessing</w:t>
            </w:r>
            <w:proofErr w:type="spellEnd"/>
            <w:r w:rsidRPr="0053541B">
              <w:rPr>
                <w:rFonts w:ascii="Times New Roman" w:hAnsi="Times New Roman"/>
              </w:rPr>
              <w:t xml:space="preserve">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434D74">
            <w:pPr>
              <w:pStyle w:val="BodyText"/>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w:t>
            </w:r>
            <w:r w:rsidRPr="0053541B">
              <w:rPr>
                <w:rFonts w:ascii="Times New Roman" w:hAnsi="Times New Roman"/>
              </w:rPr>
              <w:lastRenderedPageBreak/>
              <w:t xml:space="preserve">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434D74">
        <w:tc>
          <w:tcPr>
            <w:tcW w:w="1479" w:type="dxa"/>
            <w:shd w:val="clear" w:color="auto" w:fill="D9D9D9" w:themeFill="background1" w:themeFillShade="D9"/>
          </w:tcPr>
          <w:p w14:paraId="1EA5F855" w14:textId="77777777" w:rsidR="00366CD8" w:rsidRDefault="00366CD8" w:rsidP="00434D74">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434D74">
            <w:pPr>
              <w:jc w:val="both"/>
              <w:rPr>
                <w:b/>
                <w:bCs/>
              </w:rPr>
            </w:pPr>
            <w:r>
              <w:rPr>
                <w:b/>
                <w:bCs/>
              </w:rPr>
              <w:t>Y/N</w:t>
            </w:r>
          </w:p>
        </w:tc>
        <w:tc>
          <w:tcPr>
            <w:tcW w:w="6780" w:type="dxa"/>
            <w:shd w:val="clear" w:color="auto" w:fill="D9D9D9" w:themeFill="background1" w:themeFillShade="D9"/>
          </w:tcPr>
          <w:p w14:paraId="5D50FAD8" w14:textId="77777777" w:rsidR="00366CD8" w:rsidRDefault="00366CD8" w:rsidP="00434D74">
            <w:pPr>
              <w:jc w:val="both"/>
              <w:rPr>
                <w:b/>
                <w:bCs/>
              </w:rPr>
            </w:pPr>
            <w:r>
              <w:rPr>
                <w:b/>
                <w:bCs/>
              </w:rPr>
              <w:t>Comments or suggested revisions</w:t>
            </w:r>
          </w:p>
        </w:tc>
      </w:tr>
      <w:tr w:rsidR="00366CD8" w14:paraId="1241F19A" w14:textId="77777777" w:rsidTr="00434D74">
        <w:tc>
          <w:tcPr>
            <w:tcW w:w="1479" w:type="dxa"/>
          </w:tcPr>
          <w:p w14:paraId="48D61281" w14:textId="77777777" w:rsidR="00366CD8" w:rsidRDefault="00366CD8" w:rsidP="00434D74">
            <w:pPr>
              <w:jc w:val="both"/>
              <w:rPr>
                <w:lang w:val="en-US" w:eastAsia="ko-KR"/>
              </w:rPr>
            </w:pPr>
          </w:p>
        </w:tc>
        <w:tc>
          <w:tcPr>
            <w:tcW w:w="1372" w:type="dxa"/>
          </w:tcPr>
          <w:p w14:paraId="5790A8AB" w14:textId="77777777" w:rsidR="00366CD8" w:rsidRDefault="00366CD8" w:rsidP="00434D74">
            <w:pPr>
              <w:tabs>
                <w:tab w:val="left" w:pos="551"/>
              </w:tabs>
              <w:jc w:val="both"/>
              <w:rPr>
                <w:lang w:val="en-US" w:eastAsia="ko-KR"/>
              </w:rPr>
            </w:pPr>
          </w:p>
        </w:tc>
        <w:tc>
          <w:tcPr>
            <w:tcW w:w="6780" w:type="dxa"/>
          </w:tcPr>
          <w:p w14:paraId="63A37EBD" w14:textId="77777777" w:rsidR="00366CD8" w:rsidRPr="008E3AB5" w:rsidRDefault="00366CD8" w:rsidP="00434D74">
            <w:pPr>
              <w:jc w:val="both"/>
              <w:rPr>
                <w:lang w:val="en-US"/>
              </w:rPr>
            </w:pPr>
          </w:p>
        </w:tc>
      </w:tr>
      <w:tr w:rsidR="00366CD8" w:rsidRPr="008E3AB5" w14:paraId="5132B0C5" w14:textId="77777777" w:rsidTr="00434D74">
        <w:tc>
          <w:tcPr>
            <w:tcW w:w="1479" w:type="dxa"/>
          </w:tcPr>
          <w:p w14:paraId="06DE6BBA" w14:textId="77777777" w:rsidR="00366CD8" w:rsidRDefault="00366CD8" w:rsidP="00434D74">
            <w:pPr>
              <w:jc w:val="both"/>
              <w:rPr>
                <w:lang w:val="en-US" w:eastAsia="ko-KR"/>
              </w:rPr>
            </w:pPr>
          </w:p>
        </w:tc>
        <w:tc>
          <w:tcPr>
            <w:tcW w:w="1372" w:type="dxa"/>
          </w:tcPr>
          <w:p w14:paraId="1DD77CB0" w14:textId="77777777" w:rsidR="00366CD8" w:rsidRDefault="00366CD8" w:rsidP="00434D74">
            <w:pPr>
              <w:tabs>
                <w:tab w:val="left" w:pos="551"/>
              </w:tabs>
              <w:jc w:val="both"/>
              <w:rPr>
                <w:lang w:val="en-US" w:eastAsia="ko-KR"/>
              </w:rPr>
            </w:pPr>
          </w:p>
        </w:tc>
        <w:tc>
          <w:tcPr>
            <w:tcW w:w="6780" w:type="dxa"/>
          </w:tcPr>
          <w:p w14:paraId="6ED735AA" w14:textId="77777777" w:rsidR="00366CD8" w:rsidRPr="008E3AB5" w:rsidRDefault="00366CD8" w:rsidP="00434D74">
            <w:pPr>
              <w:jc w:val="both"/>
              <w:rPr>
                <w:lang w:val="en-US"/>
              </w:rPr>
            </w:pPr>
          </w:p>
        </w:tc>
      </w:tr>
      <w:tr w:rsidR="00366CD8" w:rsidRPr="008E3AB5" w14:paraId="3B91D18E" w14:textId="77777777" w:rsidTr="00434D74">
        <w:tc>
          <w:tcPr>
            <w:tcW w:w="1479" w:type="dxa"/>
          </w:tcPr>
          <w:p w14:paraId="20B452B4" w14:textId="77777777" w:rsidR="00366CD8" w:rsidRPr="00E24021" w:rsidRDefault="00366CD8" w:rsidP="00434D74">
            <w:pPr>
              <w:jc w:val="both"/>
              <w:rPr>
                <w:rFonts w:eastAsia="DengXian"/>
                <w:lang w:val="en-US" w:eastAsia="zh-CN"/>
              </w:rPr>
            </w:pPr>
          </w:p>
        </w:tc>
        <w:tc>
          <w:tcPr>
            <w:tcW w:w="1372" w:type="dxa"/>
          </w:tcPr>
          <w:p w14:paraId="40D594C3" w14:textId="77777777" w:rsidR="00366CD8" w:rsidRPr="00E24021" w:rsidRDefault="00366CD8" w:rsidP="00434D74">
            <w:pPr>
              <w:tabs>
                <w:tab w:val="left" w:pos="551"/>
              </w:tabs>
              <w:jc w:val="both"/>
              <w:rPr>
                <w:rFonts w:eastAsia="DengXian"/>
                <w:lang w:val="en-US" w:eastAsia="zh-CN"/>
              </w:rPr>
            </w:pPr>
          </w:p>
        </w:tc>
        <w:tc>
          <w:tcPr>
            <w:tcW w:w="6780" w:type="dxa"/>
          </w:tcPr>
          <w:p w14:paraId="5CB8E0B8" w14:textId="77777777" w:rsidR="00366CD8" w:rsidRPr="008E3AB5" w:rsidRDefault="00366CD8" w:rsidP="00434D74">
            <w:pPr>
              <w:jc w:val="both"/>
              <w:rPr>
                <w:lang w:val="en-US"/>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Heading3"/>
      </w:pPr>
      <w:bookmarkStart w:id="131" w:name="_Toc42165619"/>
      <w:bookmarkStart w:id="132" w:name="_Toc51768554"/>
      <w:bookmarkStart w:id="133" w:name="_Toc51771061"/>
      <w:r>
        <w:t>7</w:t>
      </w:r>
      <w:r w:rsidRPr="000E647A">
        <w:t>.5.</w:t>
      </w:r>
      <w:r>
        <w:t>5</w:t>
      </w:r>
      <w:r w:rsidRPr="000E647A">
        <w:tab/>
        <w:t>Analysis of specification impacts</w:t>
      </w:r>
      <w:bookmarkEnd w:id="131"/>
      <w:bookmarkEnd w:id="132"/>
      <w:bookmarkEnd w:id="133"/>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434D74">
        <w:tc>
          <w:tcPr>
            <w:tcW w:w="9630" w:type="dxa"/>
          </w:tcPr>
          <w:p w14:paraId="39BD28F9" w14:textId="77777777" w:rsidR="00366CD8" w:rsidRPr="00B85AC0" w:rsidRDefault="00366CD8" w:rsidP="00434D74">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434D74">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434D74">
        <w:tc>
          <w:tcPr>
            <w:tcW w:w="1479" w:type="dxa"/>
            <w:shd w:val="clear" w:color="auto" w:fill="D9D9D9" w:themeFill="background1" w:themeFillShade="D9"/>
          </w:tcPr>
          <w:p w14:paraId="5C3FDB72" w14:textId="77777777" w:rsidR="00366CD8" w:rsidRDefault="00366CD8" w:rsidP="00434D74">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434D74">
            <w:pPr>
              <w:jc w:val="both"/>
              <w:rPr>
                <w:b/>
                <w:bCs/>
              </w:rPr>
            </w:pPr>
            <w:r>
              <w:rPr>
                <w:b/>
                <w:bCs/>
              </w:rPr>
              <w:t>Y/N</w:t>
            </w:r>
          </w:p>
        </w:tc>
        <w:tc>
          <w:tcPr>
            <w:tcW w:w="6780" w:type="dxa"/>
            <w:shd w:val="clear" w:color="auto" w:fill="D9D9D9" w:themeFill="background1" w:themeFillShade="D9"/>
          </w:tcPr>
          <w:p w14:paraId="61D18C49" w14:textId="77777777" w:rsidR="00366CD8" w:rsidRDefault="00366CD8" w:rsidP="00434D74">
            <w:pPr>
              <w:jc w:val="both"/>
              <w:rPr>
                <w:b/>
                <w:bCs/>
              </w:rPr>
            </w:pPr>
            <w:r>
              <w:rPr>
                <w:b/>
                <w:bCs/>
              </w:rPr>
              <w:t>Comments or suggested revisions</w:t>
            </w:r>
          </w:p>
        </w:tc>
      </w:tr>
      <w:tr w:rsidR="00366CD8" w14:paraId="6B6D1D8E" w14:textId="77777777" w:rsidTr="00434D74">
        <w:tc>
          <w:tcPr>
            <w:tcW w:w="1479" w:type="dxa"/>
          </w:tcPr>
          <w:p w14:paraId="75FECB25" w14:textId="77777777" w:rsidR="00366CD8" w:rsidRDefault="00366CD8" w:rsidP="00434D74">
            <w:pPr>
              <w:jc w:val="both"/>
              <w:rPr>
                <w:lang w:val="en-US" w:eastAsia="ko-KR"/>
              </w:rPr>
            </w:pPr>
          </w:p>
        </w:tc>
        <w:tc>
          <w:tcPr>
            <w:tcW w:w="1372" w:type="dxa"/>
          </w:tcPr>
          <w:p w14:paraId="4AC438BC" w14:textId="77777777" w:rsidR="00366CD8" w:rsidRDefault="00366CD8" w:rsidP="00434D74">
            <w:pPr>
              <w:tabs>
                <w:tab w:val="left" w:pos="551"/>
              </w:tabs>
              <w:jc w:val="both"/>
              <w:rPr>
                <w:lang w:val="en-US" w:eastAsia="ko-KR"/>
              </w:rPr>
            </w:pPr>
          </w:p>
        </w:tc>
        <w:tc>
          <w:tcPr>
            <w:tcW w:w="6780" w:type="dxa"/>
          </w:tcPr>
          <w:p w14:paraId="64C16C85" w14:textId="77777777" w:rsidR="00366CD8" w:rsidRPr="008E3AB5" w:rsidRDefault="00366CD8" w:rsidP="00434D74">
            <w:pPr>
              <w:jc w:val="both"/>
              <w:rPr>
                <w:lang w:val="en-US"/>
              </w:rPr>
            </w:pPr>
          </w:p>
        </w:tc>
      </w:tr>
      <w:tr w:rsidR="00366CD8" w:rsidRPr="008E3AB5" w14:paraId="3F446756" w14:textId="77777777" w:rsidTr="00434D74">
        <w:tc>
          <w:tcPr>
            <w:tcW w:w="1479" w:type="dxa"/>
          </w:tcPr>
          <w:p w14:paraId="5413B85C" w14:textId="77777777" w:rsidR="00366CD8" w:rsidRDefault="00366CD8" w:rsidP="00434D74">
            <w:pPr>
              <w:jc w:val="both"/>
              <w:rPr>
                <w:lang w:val="en-US" w:eastAsia="ko-KR"/>
              </w:rPr>
            </w:pPr>
          </w:p>
        </w:tc>
        <w:tc>
          <w:tcPr>
            <w:tcW w:w="1372" w:type="dxa"/>
          </w:tcPr>
          <w:p w14:paraId="1394914B" w14:textId="77777777" w:rsidR="00366CD8" w:rsidRDefault="00366CD8" w:rsidP="00434D74">
            <w:pPr>
              <w:tabs>
                <w:tab w:val="left" w:pos="551"/>
              </w:tabs>
              <w:jc w:val="both"/>
              <w:rPr>
                <w:lang w:val="en-US" w:eastAsia="ko-KR"/>
              </w:rPr>
            </w:pPr>
          </w:p>
        </w:tc>
        <w:tc>
          <w:tcPr>
            <w:tcW w:w="6780" w:type="dxa"/>
          </w:tcPr>
          <w:p w14:paraId="4596A4FD" w14:textId="77777777" w:rsidR="00366CD8" w:rsidRPr="008E3AB5" w:rsidRDefault="00366CD8" w:rsidP="00434D74">
            <w:pPr>
              <w:jc w:val="both"/>
              <w:rPr>
                <w:lang w:val="en-US"/>
              </w:rPr>
            </w:pPr>
          </w:p>
        </w:tc>
      </w:tr>
      <w:tr w:rsidR="00366CD8" w:rsidRPr="008E3AB5" w14:paraId="011D2F34" w14:textId="77777777" w:rsidTr="00434D74">
        <w:tc>
          <w:tcPr>
            <w:tcW w:w="1479" w:type="dxa"/>
          </w:tcPr>
          <w:p w14:paraId="3E3D1786" w14:textId="77777777" w:rsidR="00366CD8" w:rsidRPr="00E24021" w:rsidRDefault="00366CD8" w:rsidP="00434D74">
            <w:pPr>
              <w:jc w:val="both"/>
              <w:rPr>
                <w:rFonts w:eastAsia="DengXian"/>
                <w:lang w:val="en-US" w:eastAsia="zh-CN"/>
              </w:rPr>
            </w:pPr>
          </w:p>
        </w:tc>
        <w:tc>
          <w:tcPr>
            <w:tcW w:w="1372" w:type="dxa"/>
          </w:tcPr>
          <w:p w14:paraId="48BC3BE2" w14:textId="77777777" w:rsidR="00366CD8" w:rsidRPr="00E24021" w:rsidRDefault="00366CD8" w:rsidP="00434D74">
            <w:pPr>
              <w:tabs>
                <w:tab w:val="left" w:pos="551"/>
              </w:tabs>
              <w:jc w:val="both"/>
              <w:rPr>
                <w:rFonts w:eastAsia="DengXian"/>
                <w:lang w:val="en-US" w:eastAsia="zh-CN"/>
              </w:rPr>
            </w:pPr>
          </w:p>
        </w:tc>
        <w:tc>
          <w:tcPr>
            <w:tcW w:w="6780" w:type="dxa"/>
          </w:tcPr>
          <w:p w14:paraId="78521C86" w14:textId="77777777" w:rsidR="00366CD8" w:rsidRPr="008E3AB5" w:rsidRDefault="00366CD8" w:rsidP="00434D74">
            <w:pPr>
              <w:jc w:val="both"/>
              <w:rPr>
                <w:lang w:val="en-US"/>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28"/>
      <w:bookmarkEnd w:id="129"/>
      <w:bookmarkEnd w:id="130"/>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lastRenderedPageBreak/>
        <w:t xml:space="preserve">Adopt the TP in </w:t>
      </w:r>
      <w:hyperlink r:id="rId4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134" w:name="_Toc42165622"/>
      <w:bookmarkStart w:id="135" w:name="_Toc51768557"/>
      <w:bookmarkStart w:id="136" w:name="_Toc51771064"/>
      <w:r>
        <w:t>7</w:t>
      </w:r>
      <w:r w:rsidRPr="000E647A">
        <w:t>.6.2</w:t>
      </w:r>
      <w:r w:rsidRPr="000E647A">
        <w:tab/>
        <w:t>Analysis of UE complexity reduction</w:t>
      </w:r>
      <w:bookmarkEnd w:id="134"/>
      <w:bookmarkEnd w:id="135"/>
      <w:bookmarkEnd w:id="136"/>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137" w:name="_Toc42165623"/>
      <w:bookmarkStart w:id="138" w:name="_Toc51768558"/>
      <w:bookmarkStart w:id="139" w:name="_Toc51771065"/>
      <w:r>
        <w:t>7</w:t>
      </w:r>
      <w:r w:rsidRPr="000E647A">
        <w:t>.6.3</w:t>
      </w:r>
      <w:r w:rsidRPr="000E647A">
        <w:tab/>
        <w:t xml:space="preserve">Analysis of </w:t>
      </w:r>
      <w:r>
        <w:t>performance impacts</w:t>
      </w:r>
      <w:bookmarkEnd w:id="137"/>
      <w:bookmarkEnd w:id="138"/>
      <w:bookmarkEnd w:id="139"/>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40"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41" w:author="Author">
              <w:r w:rsidDel="00EB5F0D">
                <w:delText xml:space="preserve"> However, </w:delText>
              </w:r>
            </w:del>
            <w:ins w:id="142" w:author="Author">
              <w:del w:id="143" w:author="Author">
                <w:r w:rsidR="00492569" w:rsidDel="00EB5F0D">
                  <w:delText>it is not clear whether</w:delText>
                </w:r>
              </w:del>
            </w:ins>
            <w:del w:id="144" w:author="Author">
              <w:r w:rsidDel="00EB5F0D">
                <w:delText>depending on the traffic characteristics, the average power consumption of the UE can</w:delText>
              </w:r>
            </w:del>
            <w:ins w:id="145" w:author="Author">
              <w:del w:id="146" w:author="Author">
                <w:r w:rsidR="00492569" w:rsidDel="00EB5F0D">
                  <w:delText>is</w:delText>
                </w:r>
              </w:del>
            </w:ins>
            <w:del w:id="147" w:author="Author">
              <w:r w:rsidDel="00EB5F0D">
                <w:delText xml:space="preserve"> increase</w:delText>
              </w:r>
            </w:del>
            <w:ins w:id="148" w:author="Author">
              <w:del w:id="149" w:author="Author">
                <w:r w:rsidR="00492569" w:rsidDel="00EB5F0D">
                  <w:delText>d</w:delText>
                </w:r>
              </w:del>
            </w:ins>
            <w:del w:id="150" w:author="Author">
              <w:r w:rsidDel="00EB5F0D">
                <w:delText xml:space="preserve"> or decrease</w:delText>
              </w:r>
            </w:del>
            <w:ins w:id="151" w:author="Author">
              <w:del w:id="152" w:author="Author">
                <w:r w:rsidR="00492569" w:rsidDel="00EB5F0D">
                  <w:delText>d</w:delText>
                </w:r>
              </w:del>
            </w:ins>
            <w:del w:id="153"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3E70BD">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AA14F4" w14:paraId="0720B196" w14:textId="77777777" w:rsidTr="00B67797">
        <w:tc>
          <w:tcPr>
            <w:tcW w:w="1479" w:type="dxa"/>
          </w:tcPr>
          <w:p w14:paraId="23BA4DB4" w14:textId="77777777" w:rsidR="00AA14F4" w:rsidRDefault="00AA14F4" w:rsidP="00B44F52">
            <w:pPr>
              <w:jc w:val="both"/>
              <w:rPr>
                <w:rFonts w:eastAsia="Malgun Gothic"/>
                <w:lang w:val="en-US" w:eastAsia="ko-KR"/>
              </w:rPr>
            </w:pPr>
          </w:p>
        </w:tc>
        <w:tc>
          <w:tcPr>
            <w:tcW w:w="1372" w:type="dxa"/>
          </w:tcPr>
          <w:p w14:paraId="3D43C051" w14:textId="77777777" w:rsidR="00AA14F4" w:rsidRDefault="00AA14F4" w:rsidP="00B44F52">
            <w:pPr>
              <w:tabs>
                <w:tab w:val="left" w:pos="551"/>
              </w:tabs>
              <w:jc w:val="both"/>
              <w:rPr>
                <w:rFonts w:eastAsia="Malgun Gothic"/>
                <w:lang w:val="en-US" w:eastAsia="ko-KR"/>
              </w:rPr>
            </w:pPr>
          </w:p>
        </w:tc>
        <w:tc>
          <w:tcPr>
            <w:tcW w:w="6780" w:type="dxa"/>
          </w:tcPr>
          <w:p w14:paraId="6B35B9AA" w14:textId="77777777" w:rsidR="00AA14F4" w:rsidRDefault="00AA14F4" w:rsidP="00B44F52">
            <w:pPr>
              <w:jc w:val="both"/>
              <w:rPr>
                <w:rFonts w:eastAsia="SimSun"/>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154" w:name="_Toc42165624"/>
      <w:bookmarkStart w:id="155" w:name="_Toc51768559"/>
      <w:bookmarkStart w:id="156" w:name="_Toc51771066"/>
      <w:bookmarkStart w:id="157" w:name="_Toc42165626"/>
      <w:bookmarkStart w:id="158" w:name="_Toc51768561"/>
      <w:bookmarkStart w:id="159" w:name="_Toc51771068"/>
      <w:r>
        <w:t>7</w:t>
      </w:r>
      <w:r w:rsidRPr="000E647A">
        <w:t>.</w:t>
      </w:r>
      <w:r>
        <w:t>6</w:t>
      </w:r>
      <w:r w:rsidRPr="000E647A">
        <w:t>.4</w:t>
      </w:r>
      <w:r w:rsidRPr="000E647A">
        <w:tab/>
        <w:t xml:space="preserve">Analysis of </w:t>
      </w:r>
      <w:r>
        <w:t>coexistence with legacy UEs</w:t>
      </w:r>
      <w:bookmarkEnd w:id="154"/>
      <w:bookmarkEnd w:id="155"/>
      <w:bookmarkEnd w:id="156"/>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w:t>
      </w:r>
      <w:r w:rsidRPr="00ED3FEA">
        <w:rPr>
          <w:rFonts w:ascii="Times New Roman" w:hAnsi="Times New Roman"/>
          <w:lang w:val="en-GB" w:eastAsia="ja-JP"/>
        </w:rPr>
        <w:lastRenderedPageBreak/>
        <w:t xml:space="preserve">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434D74">
        <w:tc>
          <w:tcPr>
            <w:tcW w:w="9630" w:type="dxa"/>
          </w:tcPr>
          <w:p w14:paraId="61750F7B" w14:textId="77777777" w:rsidR="00366CD8" w:rsidRPr="00BD7B0A" w:rsidRDefault="00366CD8" w:rsidP="00434D74">
            <w:pPr>
              <w:jc w:val="both"/>
            </w:pPr>
            <w:bookmarkStart w:id="160"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434D74">
        <w:tc>
          <w:tcPr>
            <w:tcW w:w="1479" w:type="dxa"/>
            <w:shd w:val="clear" w:color="auto" w:fill="D9D9D9" w:themeFill="background1" w:themeFillShade="D9"/>
          </w:tcPr>
          <w:bookmarkEnd w:id="160"/>
          <w:p w14:paraId="01F64DFF" w14:textId="77777777" w:rsidR="00366CD8" w:rsidRDefault="00366CD8" w:rsidP="00434D74">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434D74">
            <w:pPr>
              <w:jc w:val="both"/>
              <w:rPr>
                <w:b/>
                <w:bCs/>
              </w:rPr>
            </w:pPr>
            <w:r>
              <w:rPr>
                <w:b/>
                <w:bCs/>
              </w:rPr>
              <w:t>Y/N</w:t>
            </w:r>
          </w:p>
        </w:tc>
        <w:tc>
          <w:tcPr>
            <w:tcW w:w="6780" w:type="dxa"/>
            <w:shd w:val="clear" w:color="auto" w:fill="D9D9D9" w:themeFill="background1" w:themeFillShade="D9"/>
          </w:tcPr>
          <w:p w14:paraId="5F2025DD" w14:textId="77777777" w:rsidR="00366CD8" w:rsidRDefault="00366CD8" w:rsidP="00434D74">
            <w:pPr>
              <w:jc w:val="both"/>
              <w:rPr>
                <w:b/>
                <w:bCs/>
              </w:rPr>
            </w:pPr>
            <w:r>
              <w:rPr>
                <w:b/>
                <w:bCs/>
              </w:rPr>
              <w:t>Comments or suggested revisions</w:t>
            </w:r>
          </w:p>
        </w:tc>
      </w:tr>
      <w:tr w:rsidR="00366CD8" w14:paraId="2C4970B1" w14:textId="77777777" w:rsidTr="00434D74">
        <w:tc>
          <w:tcPr>
            <w:tcW w:w="1479" w:type="dxa"/>
          </w:tcPr>
          <w:p w14:paraId="56C0842A" w14:textId="77777777" w:rsidR="00366CD8" w:rsidRDefault="00366CD8" w:rsidP="00434D74">
            <w:pPr>
              <w:jc w:val="both"/>
              <w:rPr>
                <w:lang w:val="en-US" w:eastAsia="ko-KR"/>
              </w:rPr>
            </w:pPr>
          </w:p>
        </w:tc>
        <w:tc>
          <w:tcPr>
            <w:tcW w:w="1372" w:type="dxa"/>
          </w:tcPr>
          <w:p w14:paraId="329B1799" w14:textId="77777777" w:rsidR="00366CD8" w:rsidRDefault="00366CD8" w:rsidP="00434D74">
            <w:pPr>
              <w:tabs>
                <w:tab w:val="left" w:pos="551"/>
              </w:tabs>
              <w:jc w:val="both"/>
              <w:rPr>
                <w:lang w:val="en-US" w:eastAsia="ko-KR"/>
              </w:rPr>
            </w:pPr>
          </w:p>
        </w:tc>
        <w:tc>
          <w:tcPr>
            <w:tcW w:w="6780" w:type="dxa"/>
          </w:tcPr>
          <w:p w14:paraId="02E52858" w14:textId="77777777" w:rsidR="00366CD8" w:rsidRPr="008E3AB5" w:rsidRDefault="00366CD8" w:rsidP="00434D74">
            <w:pPr>
              <w:jc w:val="both"/>
              <w:rPr>
                <w:lang w:val="en-US"/>
              </w:rPr>
            </w:pPr>
          </w:p>
        </w:tc>
      </w:tr>
      <w:tr w:rsidR="00366CD8" w:rsidRPr="008E3AB5" w14:paraId="382BC508" w14:textId="77777777" w:rsidTr="00434D74">
        <w:tc>
          <w:tcPr>
            <w:tcW w:w="1479" w:type="dxa"/>
          </w:tcPr>
          <w:p w14:paraId="1874FD0A" w14:textId="77777777" w:rsidR="00366CD8" w:rsidRDefault="00366CD8" w:rsidP="00434D74">
            <w:pPr>
              <w:jc w:val="both"/>
              <w:rPr>
                <w:lang w:val="en-US" w:eastAsia="ko-KR"/>
              </w:rPr>
            </w:pPr>
          </w:p>
        </w:tc>
        <w:tc>
          <w:tcPr>
            <w:tcW w:w="1372" w:type="dxa"/>
          </w:tcPr>
          <w:p w14:paraId="5B1C1EBB" w14:textId="77777777" w:rsidR="00366CD8" w:rsidRDefault="00366CD8" w:rsidP="00434D74">
            <w:pPr>
              <w:tabs>
                <w:tab w:val="left" w:pos="551"/>
              </w:tabs>
              <w:jc w:val="both"/>
              <w:rPr>
                <w:lang w:val="en-US" w:eastAsia="ko-KR"/>
              </w:rPr>
            </w:pPr>
          </w:p>
        </w:tc>
        <w:tc>
          <w:tcPr>
            <w:tcW w:w="6780" w:type="dxa"/>
          </w:tcPr>
          <w:p w14:paraId="60D3CB51" w14:textId="77777777" w:rsidR="00366CD8" w:rsidRPr="008E3AB5" w:rsidRDefault="00366CD8" w:rsidP="00434D74">
            <w:pPr>
              <w:jc w:val="both"/>
              <w:rPr>
                <w:lang w:val="en-US"/>
              </w:rPr>
            </w:pPr>
          </w:p>
        </w:tc>
      </w:tr>
      <w:tr w:rsidR="00366CD8" w:rsidRPr="008E3AB5" w14:paraId="26CAE364" w14:textId="77777777" w:rsidTr="00434D74">
        <w:tc>
          <w:tcPr>
            <w:tcW w:w="1479" w:type="dxa"/>
          </w:tcPr>
          <w:p w14:paraId="02329F3F" w14:textId="77777777" w:rsidR="00366CD8" w:rsidRPr="00E24021" w:rsidRDefault="00366CD8" w:rsidP="00434D74">
            <w:pPr>
              <w:jc w:val="both"/>
              <w:rPr>
                <w:rFonts w:eastAsia="DengXian"/>
                <w:lang w:val="en-US" w:eastAsia="zh-CN"/>
              </w:rPr>
            </w:pPr>
          </w:p>
        </w:tc>
        <w:tc>
          <w:tcPr>
            <w:tcW w:w="1372" w:type="dxa"/>
          </w:tcPr>
          <w:p w14:paraId="6B13F778" w14:textId="77777777" w:rsidR="00366CD8" w:rsidRPr="00E24021" w:rsidRDefault="00366CD8" w:rsidP="00434D74">
            <w:pPr>
              <w:tabs>
                <w:tab w:val="left" w:pos="551"/>
              </w:tabs>
              <w:jc w:val="both"/>
              <w:rPr>
                <w:rFonts w:eastAsia="DengXian"/>
                <w:lang w:val="en-US" w:eastAsia="zh-CN"/>
              </w:rPr>
            </w:pPr>
          </w:p>
        </w:tc>
        <w:tc>
          <w:tcPr>
            <w:tcW w:w="6780" w:type="dxa"/>
          </w:tcPr>
          <w:p w14:paraId="7809B0A7" w14:textId="77777777" w:rsidR="00366CD8" w:rsidRPr="008E3AB5" w:rsidRDefault="00366CD8" w:rsidP="00434D74">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161" w:name="_Toc42165625"/>
      <w:bookmarkStart w:id="162" w:name="_Toc51768560"/>
      <w:bookmarkStart w:id="163" w:name="_Toc51771067"/>
      <w:r>
        <w:t>7</w:t>
      </w:r>
      <w:r w:rsidRPr="000E647A">
        <w:t>.6.</w:t>
      </w:r>
      <w:r>
        <w:t>5</w:t>
      </w:r>
      <w:r w:rsidRPr="000E647A">
        <w:tab/>
        <w:t>Analysis of specification impacts</w:t>
      </w:r>
      <w:bookmarkEnd w:id="161"/>
      <w:bookmarkEnd w:id="162"/>
      <w:bookmarkEnd w:id="163"/>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434D74">
        <w:tc>
          <w:tcPr>
            <w:tcW w:w="9630" w:type="dxa"/>
          </w:tcPr>
          <w:p w14:paraId="1B552402" w14:textId="77777777" w:rsidR="00366CD8" w:rsidRPr="00BD7B0A" w:rsidRDefault="00366CD8" w:rsidP="00434D74">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434D74">
        <w:tc>
          <w:tcPr>
            <w:tcW w:w="1479" w:type="dxa"/>
            <w:shd w:val="clear" w:color="auto" w:fill="D9D9D9" w:themeFill="background1" w:themeFillShade="D9"/>
          </w:tcPr>
          <w:p w14:paraId="463B21D5" w14:textId="77777777" w:rsidR="00366CD8" w:rsidRDefault="00366CD8" w:rsidP="00434D74">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434D74">
            <w:pPr>
              <w:jc w:val="both"/>
              <w:rPr>
                <w:b/>
                <w:bCs/>
              </w:rPr>
            </w:pPr>
            <w:r>
              <w:rPr>
                <w:b/>
                <w:bCs/>
              </w:rPr>
              <w:t>Y/N</w:t>
            </w:r>
          </w:p>
        </w:tc>
        <w:tc>
          <w:tcPr>
            <w:tcW w:w="6780" w:type="dxa"/>
            <w:shd w:val="clear" w:color="auto" w:fill="D9D9D9" w:themeFill="background1" w:themeFillShade="D9"/>
          </w:tcPr>
          <w:p w14:paraId="0AD96A96" w14:textId="77777777" w:rsidR="00366CD8" w:rsidRDefault="00366CD8" w:rsidP="00434D74">
            <w:pPr>
              <w:jc w:val="both"/>
              <w:rPr>
                <w:b/>
                <w:bCs/>
              </w:rPr>
            </w:pPr>
            <w:r>
              <w:rPr>
                <w:b/>
                <w:bCs/>
              </w:rPr>
              <w:t>Comments or suggested revisions</w:t>
            </w:r>
          </w:p>
        </w:tc>
      </w:tr>
      <w:tr w:rsidR="00366CD8" w14:paraId="7CF80633" w14:textId="77777777" w:rsidTr="00434D74">
        <w:tc>
          <w:tcPr>
            <w:tcW w:w="1479" w:type="dxa"/>
          </w:tcPr>
          <w:p w14:paraId="505AEF36" w14:textId="77777777" w:rsidR="00366CD8" w:rsidRDefault="00366CD8" w:rsidP="00434D74">
            <w:pPr>
              <w:jc w:val="both"/>
              <w:rPr>
                <w:lang w:val="en-US" w:eastAsia="ko-KR"/>
              </w:rPr>
            </w:pPr>
          </w:p>
        </w:tc>
        <w:tc>
          <w:tcPr>
            <w:tcW w:w="1372" w:type="dxa"/>
          </w:tcPr>
          <w:p w14:paraId="4B97BBEA" w14:textId="77777777" w:rsidR="00366CD8" w:rsidRDefault="00366CD8" w:rsidP="00434D74">
            <w:pPr>
              <w:tabs>
                <w:tab w:val="left" w:pos="551"/>
              </w:tabs>
              <w:jc w:val="both"/>
              <w:rPr>
                <w:lang w:val="en-US" w:eastAsia="ko-KR"/>
              </w:rPr>
            </w:pPr>
          </w:p>
        </w:tc>
        <w:tc>
          <w:tcPr>
            <w:tcW w:w="6780" w:type="dxa"/>
          </w:tcPr>
          <w:p w14:paraId="1710DCEC" w14:textId="77777777" w:rsidR="00366CD8" w:rsidRPr="008E3AB5" w:rsidRDefault="00366CD8" w:rsidP="00434D74">
            <w:pPr>
              <w:jc w:val="both"/>
              <w:rPr>
                <w:lang w:val="en-US"/>
              </w:rPr>
            </w:pPr>
          </w:p>
        </w:tc>
      </w:tr>
      <w:tr w:rsidR="00366CD8" w:rsidRPr="008E3AB5" w14:paraId="375C89D8" w14:textId="77777777" w:rsidTr="00434D74">
        <w:tc>
          <w:tcPr>
            <w:tcW w:w="1479" w:type="dxa"/>
          </w:tcPr>
          <w:p w14:paraId="5212C2C5" w14:textId="77777777" w:rsidR="00366CD8" w:rsidRDefault="00366CD8" w:rsidP="00434D74">
            <w:pPr>
              <w:jc w:val="both"/>
              <w:rPr>
                <w:lang w:val="en-US" w:eastAsia="ko-KR"/>
              </w:rPr>
            </w:pPr>
          </w:p>
        </w:tc>
        <w:tc>
          <w:tcPr>
            <w:tcW w:w="1372" w:type="dxa"/>
          </w:tcPr>
          <w:p w14:paraId="34C6DD4D" w14:textId="77777777" w:rsidR="00366CD8" w:rsidRDefault="00366CD8" w:rsidP="00434D74">
            <w:pPr>
              <w:tabs>
                <w:tab w:val="left" w:pos="551"/>
              </w:tabs>
              <w:jc w:val="both"/>
              <w:rPr>
                <w:lang w:val="en-US" w:eastAsia="ko-KR"/>
              </w:rPr>
            </w:pPr>
          </w:p>
        </w:tc>
        <w:tc>
          <w:tcPr>
            <w:tcW w:w="6780" w:type="dxa"/>
          </w:tcPr>
          <w:p w14:paraId="4C24B5BA" w14:textId="77777777" w:rsidR="00366CD8" w:rsidRPr="008E3AB5" w:rsidRDefault="00366CD8" w:rsidP="00434D74">
            <w:pPr>
              <w:jc w:val="both"/>
              <w:rPr>
                <w:lang w:val="en-US"/>
              </w:rPr>
            </w:pPr>
          </w:p>
        </w:tc>
      </w:tr>
      <w:tr w:rsidR="00366CD8" w:rsidRPr="008E3AB5" w14:paraId="3724AB4E" w14:textId="77777777" w:rsidTr="00434D74">
        <w:tc>
          <w:tcPr>
            <w:tcW w:w="1479" w:type="dxa"/>
          </w:tcPr>
          <w:p w14:paraId="7421052C" w14:textId="77777777" w:rsidR="00366CD8" w:rsidRPr="00E24021" w:rsidRDefault="00366CD8" w:rsidP="00434D74">
            <w:pPr>
              <w:jc w:val="both"/>
              <w:rPr>
                <w:rFonts w:eastAsia="DengXian"/>
                <w:lang w:val="en-US" w:eastAsia="zh-CN"/>
              </w:rPr>
            </w:pPr>
          </w:p>
        </w:tc>
        <w:tc>
          <w:tcPr>
            <w:tcW w:w="1372" w:type="dxa"/>
          </w:tcPr>
          <w:p w14:paraId="31D063CB" w14:textId="77777777" w:rsidR="00366CD8" w:rsidRPr="00E24021" w:rsidRDefault="00366CD8" w:rsidP="00434D74">
            <w:pPr>
              <w:tabs>
                <w:tab w:val="left" w:pos="551"/>
              </w:tabs>
              <w:jc w:val="both"/>
              <w:rPr>
                <w:rFonts w:eastAsia="DengXian"/>
                <w:lang w:val="en-US" w:eastAsia="zh-CN"/>
              </w:rPr>
            </w:pPr>
          </w:p>
        </w:tc>
        <w:tc>
          <w:tcPr>
            <w:tcW w:w="6780" w:type="dxa"/>
          </w:tcPr>
          <w:p w14:paraId="2291317F" w14:textId="77777777" w:rsidR="00366CD8" w:rsidRPr="008E3AB5" w:rsidRDefault="00366CD8" w:rsidP="00434D74">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164" w:author="Author">
              <w:r w:rsidDel="008C1134">
                <w:delText xml:space="preserve">both network </w:delText>
              </w:r>
              <w:r w:rsidDel="00787792">
                <w:delText xml:space="preserve">capacity and </w:delText>
              </w:r>
            </w:del>
            <w:r>
              <w:t>spectral efficiency due to reduced peak data rate.</w:t>
            </w:r>
            <w:ins w:id="165"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CA4F5B">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D4639D" w14:paraId="1E8BADB6" w14:textId="77777777" w:rsidTr="00B67797">
        <w:tc>
          <w:tcPr>
            <w:tcW w:w="1479" w:type="dxa"/>
          </w:tcPr>
          <w:p w14:paraId="272D2983" w14:textId="77777777" w:rsidR="00D4639D" w:rsidRDefault="00D4639D" w:rsidP="0076202E">
            <w:pPr>
              <w:jc w:val="both"/>
              <w:rPr>
                <w:rFonts w:eastAsia="Malgun Gothic"/>
                <w:lang w:val="en-US" w:eastAsia="ko-KR"/>
              </w:rPr>
            </w:pPr>
          </w:p>
        </w:tc>
        <w:tc>
          <w:tcPr>
            <w:tcW w:w="1372" w:type="dxa"/>
          </w:tcPr>
          <w:p w14:paraId="0A9E4097" w14:textId="77777777" w:rsidR="00D4639D" w:rsidRDefault="00D4639D" w:rsidP="0076202E">
            <w:pPr>
              <w:tabs>
                <w:tab w:val="left" w:pos="551"/>
              </w:tabs>
              <w:jc w:val="both"/>
              <w:rPr>
                <w:rFonts w:eastAsia="Malgun Gothic"/>
                <w:lang w:val="en-US" w:eastAsia="ko-KR"/>
              </w:rPr>
            </w:pPr>
          </w:p>
        </w:tc>
        <w:tc>
          <w:tcPr>
            <w:tcW w:w="6780" w:type="dxa"/>
          </w:tcPr>
          <w:p w14:paraId="74208498" w14:textId="77777777" w:rsidR="00D4639D" w:rsidRDefault="00D4639D" w:rsidP="0076202E">
            <w:pPr>
              <w:jc w:val="both"/>
              <w:rPr>
                <w:rFonts w:eastAsia="SimSun"/>
                <w:lang w:val="en-US" w:eastAsia="zh-CN"/>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434D74">
        <w:tc>
          <w:tcPr>
            <w:tcW w:w="9630" w:type="dxa"/>
          </w:tcPr>
          <w:p w14:paraId="19AD65A9" w14:textId="77777777" w:rsidR="00366CD8" w:rsidRPr="00BD7B0A" w:rsidRDefault="00366CD8" w:rsidP="00434D74">
            <w:pPr>
              <w:jc w:val="both"/>
            </w:pPr>
            <w:r>
              <w:rPr>
                <w:rFonts w:cs="Arial"/>
                <w:lang w:eastAsia="ja-JP"/>
              </w:rPr>
              <w:lastRenderedPageBreak/>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434D74">
        <w:tc>
          <w:tcPr>
            <w:tcW w:w="1479" w:type="dxa"/>
            <w:shd w:val="clear" w:color="auto" w:fill="D9D9D9" w:themeFill="background1" w:themeFillShade="D9"/>
          </w:tcPr>
          <w:p w14:paraId="0665D99D" w14:textId="77777777" w:rsidR="00366CD8" w:rsidRDefault="00366CD8" w:rsidP="00434D74">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434D74">
            <w:pPr>
              <w:jc w:val="both"/>
              <w:rPr>
                <w:b/>
                <w:bCs/>
              </w:rPr>
            </w:pPr>
            <w:r>
              <w:rPr>
                <w:b/>
                <w:bCs/>
              </w:rPr>
              <w:t>Y/N</w:t>
            </w:r>
          </w:p>
        </w:tc>
        <w:tc>
          <w:tcPr>
            <w:tcW w:w="6780" w:type="dxa"/>
            <w:shd w:val="clear" w:color="auto" w:fill="D9D9D9" w:themeFill="background1" w:themeFillShade="D9"/>
          </w:tcPr>
          <w:p w14:paraId="779BB48A" w14:textId="77777777" w:rsidR="00366CD8" w:rsidRDefault="00366CD8" w:rsidP="00434D74">
            <w:pPr>
              <w:jc w:val="both"/>
              <w:rPr>
                <w:b/>
                <w:bCs/>
              </w:rPr>
            </w:pPr>
            <w:r>
              <w:rPr>
                <w:b/>
                <w:bCs/>
              </w:rPr>
              <w:t>Comments or suggested revisions</w:t>
            </w:r>
          </w:p>
        </w:tc>
      </w:tr>
      <w:tr w:rsidR="00366CD8" w14:paraId="64FB71AD" w14:textId="77777777" w:rsidTr="00434D74">
        <w:tc>
          <w:tcPr>
            <w:tcW w:w="1479" w:type="dxa"/>
          </w:tcPr>
          <w:p w14:paraId="20DDCD17" w14:textId="77777777" w:rsidR="00366CD8" w:rsidRDefault="00366CD8" w:rsidP="00434D74">
            <w:pPr>
              <w:jc w:val="both"/>
              <w:rPr>
                <w:lang w:val="en-US" w:eastAsia="ko-KR"/>
              </w:rPr>
            </w:pPr>
          </w:p>
        </w:tc>
        <w:tc>
          <w:tcPr>
            <w:tcW w:w="1372" w:type="dxa"/>
          </w:tcPr>
          <w:p w14:paraId="7811AEF0" w14:textId="77777777" w:rsidR="00366CD8" w:rsidRDefault="00366CD8" w:rsidP="00434D74">
            <w:pPr>
              <w:tabs>
                <w:tab w:val="left" w:pos="551"/>
              </w:tabs>
              <w:jc w:val="both"/>
              <w:rPr>
                <w:lang w:val="en-US" w:eastAsia="ko-KR"/>
              </w:rPr>
            </w:pPr>
          </w:p>
        </w:tc>
        <w:tc>
          <w:tcPr>
            <w:tcW w:w="6780" w:type="dxa"/>
          </w:tcPr>
          <w:p w14:paraId="5971273F" w14:textId="77777777" w:rsidR="00366CD8" w:rsidRPr="008E3AB5" w:rsidRDefault="00366CD8" w:rsidP="00434D74">
            <w:pPr>
              <w:jc w:val="both"/>
              <w:rPr>
                <w:lang w:val="en-US"/>
              </w:rPr>
            </w:pPr>
          </w:p>
        </w:tc>
      </w:tr>
      <w:tr w:rsidR="00366CD8" w:rsidRPr="008E3AB5" w14:paraId="5C4FD3C6" w14:textId="77777777" w:rsidTr="00434D74">
        <w:tc>
          <w:tcPr>
            <w:tcW w:w="1479" w:type="dxa"/>
          </w:tcPr>
          <w:p w14:paraId="1D44F93A" w14:textId="77777777" w:rsidR="00366CD8" w:rsidRDefault="00366CD8" w:rsidP="00434D74">
            <w:pPr>
              <w:jc w:val="both"/>
              <w:rPr>
                <w:lang w:val="en-US" w:eastAsia="ko-KR"/>
              </w:rPr>
            </w:pPr>
          </w:p>
        </w:tc>
        <w:tc>
          <w:tcPr>
            <w:tcW w:w="1372" w:type="dxa"/>
          </w:tcPr>
          <w:p w14:paraId="7A19F7D0" w14:textId="77777777" w:rsidR="00366CD8" w:rsidRDefault="00366CD8" w:rsidP="00434D74">
            <w:pPr>
              <w:tabs>
                <w:tab w:val="left" w:pos="551"/>
              </w:tabs>
              <w:jc w:val="both"/>
              <w:rPr>
                <w:lang w:val="en-US" w:eastAsia="ko-KR"/>
              </w:rPr>
            </w:pPr>
          </w:p>
        </w:tc>
        <w:tc>
          <w:tcPr>
            <w:tcW w:w="6780" w:type="dxa"/>
          </w:tcPr>
          <w:p w14:paraId="5144ED48" w14:textId="77777777" w:rsidR="00366CD8" w:rsidRPr="008E3AB5" w:rsidRDefault="00366CD8" w:rsidP="00434D74">
            <w:pPr>
              <w:jc w:val="both"/>
              <w:rPr>
                <w:lang w:val="en-US"/>
              </w:rPr>
            </w:pPr>
          </w:p>
        </w:tc>
      </w:tr>
      <w:tr w:rsidR="00366CD8" w:rsidRPr="008E3AB5" w14:paraId="78DAD3EC" w14:textId="77777777" w:rsidTr="00434D74">
        <w:tc>
          <w:tcPr>
            <w:tcW w:w="1479" w:type="dxa"/>
          </w:tcPr>
          <w:p w14:paraId="7D7C2CFD" w14:textId="77777777" w:rsidR="00366CD8" w:rsidRPr="00E24021" w:rsidRDefault="00366CD8" w:rsidP="00434D74">
            <w:pPr>
              <w:jc w:val="both"/>
              <w:rPr>
                <w:rFonts w:eastAsia="DengXian"/>
                <w:lang w:val="en-US" w:eastAsia="zh-CN"/>
              </w:rPr>
            </w:pPr>
          </w:p>
        </w:tc>
        <w:tc>
          <w:tcPr>
            <w:tcW w:w="1372" w:type="dxa"/>
          </w:tcPr>
          <w:p w14:paraId="1FD6F2DA" w14:textId="77777777" w:rsidR="00366CD8" w:rsidRPr="00E24021" w:rsidRDefault="00366CD8" w:rsidP="00434D74">
            <w:pPr>
              <w:tabs>
                <w:tab w:val="left" w:pos="551"/>
              </w:tabs>
              <w:jc w:val="both"/>
              <w:rPr>
                <w:rFonts w:eastAsia="DengXian"/>
                <w:lang w:val="en-US" w:eastAsia="zh-CN"/>
              </w:rPr>
            </w:pPr>
          </w:p>
        </w:tc>
        <w:tc>
          <w:tcPr>
            <w:tcW w:w="6780" w:type="dxa"/>
          </w:tcPr>
          <w:p w14:paraId="142F624D" w14:textId="77777777" w:rsidR="00366CD8" w:rsidRPr="008E3AB5" w:rsidRDefault="00366CD8" w:rsidP="00434D74">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434D74">
        <w:tc>
          <w:tcPr>
            <w:tcW w:w="9630" w:type="dxa"/>
          </w:tcPr>
          <w:p w14:paraId="3F2BFAA9" w14:textId="77777777" w:rsidR="00366CD8" w:rsidRPr="00BD7B0A" w:rsidRDefault="00366CD8" w:rsidP="00434D74">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434D74">
        <w:tc>
          <w:tcPr>
            <w:tcW w:w="1479" w:type="dxa"/>
            <w:shd w:val="clear" w:color="auto" w:fill="D9D9D9" w:themeFill="background1" w:themeFillShade="D9"/>
          </w:tcPr>
          <w:p w14:paraId="50B4F767" w14:textId="77777777" w:rsidR="00366CD8" w:rsidRDefault="00366CD8" w:rsidP="00434D74">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434D74">
            <w:pPr>
              <w:jc w:val="both"/>
              <w:rPr>
                <w:b/>
                <w:bCs/>
              </w:rPr>
            </w:pPr>
            <w:r>
              <w:rPr>
                <w:b/>
                <w:bCs/>
              </w:rPr>
              <w:t>Y/N</w:t>
            </w:r>
          </w:p>
        </w:tc>
        <w:tc>
          <w:tcPr>
            <w:tcW w:w="6780" w:type="dxa"/>
            <w:shd w:val="clear" w:color="auto" w:fill="D9D9D9" w:themeFill="background1" w:themeFillShade="D9"/>
          </w:tcPr>
          <w:p w14:paraId="6A7014F4" w14:textId="77777777" w:rsidR="00366CD8" w:rsidRDefault="00366CD8" w:rsidP="00434D74">
            <w:pPr>
              <w:jc w:val="both"/>
              <w:rPr>
                <w:b/>
                <w:bCs/>
              </w:rPr>
            </w:pPr>
            <w:r>
              <w:rPr>
                <w:b/>
                <w:bCs/>
              </w:rPr>
              <w:t>Comments or suggested revisions</w:t>
            </w:r>
          </w:p>
        </w:tc>
      </w:tr>
      <w:tr w:rsidR="00366CD8" w14:paraId="586F2B67" w14:textId="77777777" w:rsidTr="00434D74">
        <w:tc>
          <w:tcPr>
            <w:tcW w:w="1479" w:type="dxa"/>
          </w:tcPr>
          <w:p w14:paraId="132D0156" w14:textId="77777777" w:rsidR="00366CD8" w:rsidRDefault="00366CD8" w:rsidP="00434D74">
            <w:pPr>
              <w:jc w:val="both"/>
              <w:rPr>
                <w:lang w:val="en-US" w:eastAsia="ko-KR"/>
              </w:rPr>
            </w:pPr>
          </w:p>
        </w:tc>
        <w:tc>
          <w:tcPr>
            <w:tcW w:w="1372" w:type="dxa"/>
          </w:tcPr>
          <w:p w14:paraId="4098F19F" w14:textId="77777777" w:rsidR="00366CD8" w:rsidRDefault="00366CD8" w:rsidP="00434D74">
            <w:pPr>
              <w:tabs>
                <w:tab w:val="left" w:pos="551"/>
              </w:tabs>
              <w:jc w:val="both"/>
              <w:rPr>
                <w:lang w:val="en-US" w:eastAsia="ko-KR"/>
              </w:rPr>
            </w:pPr>
          </w:p>
        </w:tc>
        <w:tc>
          <w:tcPr>
            <w:tcW w:w="6780" w:type="dxa"/>
          </w:tcPr>
          <w:p w14:paraId="467A2F23" w14:textId="77777777" w:rsidR="00366CD8" w:rsidRPr="008E3AB5" w:rsidRDefault="00366CD8" w:rsidP="00434D74">
            <w:pPr>
              <w:jc w:val="both"/>
              <w:rPr>
                <w:lang w:val="en-US"/>
              </w:rPr>
            </w:pPr>
          </w:p>
        </w:tc>
      </w:tr>
      <w:tr w:rsidR="00366CD8" w:rsidRPr="008E3AB5" w14:paraId="091B50E5" w14:textId="77777777" w:rsidTr="00434D74">
        <w:tc>
          <w:tcPr>
            <w:tcW w:w="1479" w:type="dxa"/>
          </w:tcPr>
          <w:p w14:paraId="3BE0F884" w14:textId="77777777" w:rsidR="00366CD8" w:rsidRDefault="00366CD8" w:rsidP="00434D74">
            <w:pPr>
              <w:jc w:val="both"/>
              <w:rPr>
                <w:lang w:val="en-US" w:eastAsia="ko-KR"/>
              </w:rPr>
            </w:pPr>
          </w:p>
        </w:tc>
        <w:tc>
          <w:tcPr>
            <w:tcW w:w="1372" w:type="dxa"/>
          </w:tcPr>
          <w:p w14:paraId="40AAC196" w14:textId="77777777" w:rsidR="00366CD8" w:rsidRDefault="00366CD8" w:rsidP="00434D74">
            <w:pPr>
              <w:tabs>
                <w:tab w:val="left" w:pos="551"/>
              </w:tabs>
              <w:jc w:val="both"/>
              <w:rPr>
                <w:lang w:val="en-US" w:eastAsia="ko-KR"/>
              </w:rPr>
            </w:pPr>
          </w:p>
        </w:tc>
        <w:tc>
          <w:tcPr>
            <w:tcW w:w="6780" w:type="dxa"/>
          </w:tcPr>
          <w:p w14:paraId="71D164F7" w14:textId="77777777" w:rsidR="00366CD8" w:rsidRPr="008E3AB5" w:rsidRDefault="00366CD8" w:rsidP="00434D74">
            <w:pPr>
              <w:jc w:val="both"/>
              <w:rPr>
                <w:lang w:val="en-US"/>
              </w:rPr>
            </w:pPr>
          </w:p>
        </w:tc>
      </w:tr>
      <w:tr w:rsidR="00366CD8" w:rsidRPr="008E3AB5" w14:paraId="01A57D6A" w14:textId="77777777" w:rsidTr="00434D74">
        <w:tc>
          <w:tcPr>
            <w:tcW w:w="1479" w:type="dxa"/>
          </w:tcPr>
          <w:p w14:paraId="77FB09B9" w14:textId="77777777" w:rsidR="00366CD8" w:rsidRPr="00E24021" w:rsidRDefault="00366CD8" w:rsidP="00434D74">
            <w:pPr>
              <w:jc w:val="both"/>
              <w:rPr>
                <w:rFonts w:eastAsia="DengXian"/>
                <w:lang w:val="en-US" w:eastAsia="zh-CN"/>
              </w:rPr>
            </w:pPr>
          </w:p>
        </w:tc>
        <w:tc>
          <w:tcPr>
            <w:tcW w:w="1372" w:type="dxa"/>
          </w:tcPr>
          <w:p w14:paraId="74B108AC" w14:textId="77777777" w:rsidR="00366CD8" w:rsidRPr="00E24021" w:rsidRDefault="00366CD8" w:rsidP="00434D74">
            <w:pPr>
              <w:tabs>
                <w:tab w:val="left" w:pos="551"/>
              </w:tabs>
              <w:jc w:val="both"/>
              <w:rPr>
                <w:rFonts w:eastAsia="DengXian"/>
                <w:lang w:val="en-US" w:eastAsia="zh-CN"/>
              </w:rPr>
            </w:pPr>
          </w:p>
        </w:tc>
        <w:tc>
          <w:tcPr>
            <w:tcW w:w="6780" w:type="dxa"/>
          </w:tcPr>
          <w:p w14:paraId="46A6A219" w14:textId="77777777" w:rsidR="00366CD8" w:rsidRPr="008E3AB5" w:rsidRDefault="00366CD8" w:rsidP="00434D74">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157"/>
      <w:bookmarkEnd w:id="158"/>
      <w:bookmarkEnd w:id="159"/>
    </w:p>
    <w:p w14:paraId="74D88359" w14:textId="36245EEA" w:rsidR="00090EF0" w:rsidRDefault="00090EF0" w:rsidP="00090EF0">
      <w:pPr>
        <w:pStyle w:val="Heading3"/>
      </w:pPr>
      <w:bookmarkStart w:id="166" w:name="_Toc42165627"/>
      <w:bookmarkStart w:id="167" w:name="_Toc51768562"/>
      <w:bookmarkStart w:id="168" w:name="_Toc51771069"/>
      <w:r>
        <w:t>7</w:t>
      </w:r>
      <w:r w:rsidRPr="000E647A">
        <w:t>.</w:t>
      </w:r>
      <w:r w:rsidR="00307832">
        <w:t>8</w:t>
      </w:r>
      <w:r w:rsidRPr="000E647A">
        <w:t>.1</w:t>
      </w:r>
      <w:r w:rsidRPr="000E647A">
        <w:tab/>
        <w:t>Description of feature combinations</w:t>
      </w:r>
      <w:bookmarkEnd w:id="166"/>
      <w:bookmarkEnd w:id="167"/>
      <w:bookmarkEnd w:id="168"/>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434D74">
        <w:tc>
          <w:tcPr>
            <w:tcW w:w="9630" w:type="dxa"/>
          </w:tcPr>
          <w:p w14:paraId="33EB7C6E" w14:textId="33A890C8" w:rsidR="005018DC" w:rsidRPr="00F02E4B" w:rsidRDefault="005018DC" w:rsidP="005018DC">
            <w:pPr>
              <w:jc w:val="both"/>
            </w:pPr>
            <w:r>
              <w:lastRenderedPageBreak/>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434D74">
        <w:tc>
          <w:tcPr>
            <w:tcW w:w="1479" w:type="dxa"/>
            <w:shd w:val="clear" w:color="auto" w:fill="D9D9D9" w:themeFill="background1" w:themeFillShade="D9"/>
          </w:tcPr>
          <w:p w14:paraId="2523E2D6" w14:textId="77777777" w:rsidR="008B38C6" w:rsidRDefault="008B38C6" w:rsidP="00434D74">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434D74">
            <w:pPr>
              <w:jc w:val="both"/>
              <w:rPr>
                <w:b/>
                <w:bCs/>
              </w:rPr>
            </w:pPr>
            <w:r>
              <w:rPr>
                <w:b/>
                <w:bCs/>
              </w:rPr>
              <w:t>Y/N</w:t>
            </w:r>
          </w:p>
        </w:tc>
        <w:tc>
          <w:tcPr>
            <w:tcW w:w="6780" w:type="dxa"/>
            <w:shd w:val="clear" w:color="auto" w:fill="D9D9D9" w:themeFill="background1" w:themeFillShade="D9"/>
          </w:tcPr>
          <w:p w14:paraId="6990DFFB" w14:textId="77777777" w:rsidR="008B38C6" w:rsidRDefault="008B38C6" w:rsidP="00434D74">
            <w:pPr>
              <w:jc w:val="both"/>
              <w:rPr>
                <w:b/>
                <w:bCs/>
              </w:rPr>
            </w:pPr>
            <w:r>
              <w:rPr>
                <w:b/>
                <w:bCs/>
              </w:rPr>
              <w:t>Comments or suggested revisions</w:t>
            </w:r>
          </w:p>
        </w:tc>
      </w:tr>
      <w:tr w:rsidR="008B38C6" w14:paraId="522403FB" w14:textId="77777777" w:rsidTr="00434D74">
        <w:tc>
          <w:tcPr>
            <w:tcW w:w="1479" w:type="dxa"/>
          </w:tcPr>
          <w:p w14:paraId="35FB60FC" w14:textId="77777777" w:rsidR="008B38C6" w:rsidRDefault="008B38C6" w:rsidP="00434D74">
            <w:pPr>
              <w:jc w:val="both"/>
              <w:rPr>
                <w:lang w:val="en-US" w:eastAsia="ko-KR"/>
              </w:rPr>
            </w:pPr>
          </w:p>
        </w:tc>
        <w:tc>
          <w:tcPr>
            <w:tcW w:w="1372" w:type="dxa"/>
          </w:tcPr>
          <w:p w14:paraId="07C47F30" w14:textId="77777777" w:rsidR="008B38C6" w:rsidRDefault="008B38C6" w:rsidP="00434D74">
            <w:pPr>
              <w:tabs>
                <w:tab w:val="left" w:pos="551"/>
              </w:tabs>
              <w:jc w:val="both"/>
              <w:rPr>
                <w:lang w:val="en-US" w:eastAsia="ko-KR"/>
              </w:rPr>
            </w:pPr>
          </w:p>
        </w:tc>
        <w:tc>
          <w:tcPr>
            <w:tcW w:w="6780" w:type="dxa"/>
          </w:tcPr>
          <w:p w14:paraId="18500D89" w14:textId="77777777" w:rsidR="008B38C6" w:rsidRPr="008E3AB5" w:rsidRDefault="008B38C6" w:rsidP="00434D74">
            <w:pPr>
              <w:jc w:val="both"/>
              <w:rPr>
                <w:lang w:val="en-US"/>
              </w:rPr>
            </w:pPr>
          </w:p>
        </w:tc>
      </w:tr>
      <w:tr w:rsidR="008B38C6" w:rsidRPr="008E3AB5" w14:paraId="2644BA9F" w14:textId="77777777" w:rsidTr="00434D74">
        <w:tc>
          <w:tcPr>
            <w:tcW w:w="1479" w:type="dxa"/>
          </w:tcPr>
          <w:p w14:paraId="4AB98B66" w14:textId="77777777" w:rsidR="008B38C6" w:rsidRDefault="008B38C6" w:rsidP="00434D74">
            <w:pPr>
              <w:jc w:val="both"/>
              <w:rPr>
                <w:lang w:val="en-US" w:eastAsia="ko-KR"/>
              </w:rPr>
            </w:pPr>
          </w:p>
        </w:tc>
        <w:tc>
          <w:tcPr>
            <w:tcW w:w="1372" w:type="dxa"/>
          </w:tcPr>
          <w:p w14:paraId="4B25B261" w14:textId="77777777" w:rsidR="008B38C6" w:rsidRDefault="008B38C6" w:rsidP="00434D74">
            <w:pPr>
              <w:tabs>
                <w:tab w:val="left" w:pos="551"/>
              </w:tabs>
              <w:jc w:val="both"/>
              <w:rPr>
                <w:lang w:val="en-US" w:eastAsia="ko-KR"/>
              </w:rPr>
            </w:pPr>
          </w:p>
        </w:tc>
        <w:tc>
          <w:tcPr>
            <w:tcW w:w="6780" w:type="dxa"/>
          </w:tcPr>
          <w:p w14:paraId="0039036A" w14:textId="77777777" w:rsidR="008B38C6" w:rsidRPr="008E3AB5" w:rsidRDefault="008B38C6" w:rsidP="00434D74">
            <w:pPr>
              <w:jc w:val="both"/>
              <w:rPr>
                <w:lang w:val="en-US"/>
              </w:rPr>
            </w:pPr>
          </w:p>
        </w:tc>
      </w:tr>
      <w:tr w:rsidR="008B38C6" w:rsidRPr="008E3AB5" w14:paraId="28A774C0" w14:textId="77777777" w:rsidTr="00434D74">
        <w:tc>
          <w:tcPr>
            <w:tcW w:w="1479" w:type="dxa"/>
          </w:tcPr>
          <w:p w14:paraId="35B839AF" w14:textId="77777777" w:rsidR="008B38C6" w:rsidRPr="00E24021" w:rsidRDefault="008B38C6" w:rsidP="00434D74">
            <w:pPr>
              <w:jc w:val="both"/>
              <w:rPr>
                <w:rFonts w:eastAsia="DengXian"/>
                <w:lang w:val="en-US" w:eastAsia="zh-CN"/>
              </w:rPr>
            </w:pPr>
          </w:p>
        </w:tc>
        <w:tc>
          <w:tcPr>
            <w:tcW w:w="1372" w:type="dxa"/>
          </w:tcPr>
          <w:p w14:paraId="7789C138" w14:textId="77777777" w:rsidR="008B38C6" w:rsidRPr="00E24021" w:rsidRDefault="008B38C6" w:rsidP="00434D74">
            <w:pPr>
              <w:tabs>
                <w:tab w:val="left" w:pos="551"/>
              </w:tabs>
              <w:jc w:val="both"/>
              <w:rPr>
                <w:rFonts w:eastAsia="DengXian"/>
                <w:lang w:val="en-US" w:eastAsia="zh-CN"/>
              </w:rPr>
            </w:pPr>
          </w:p>
        </w:tc>
        <w:tc>
          <w:tcPr>
            <w:tcW w:w="6780" w:type="dxa"/>
          </w:tcPr>
          <w:p w14:paraId="7AC66897" w14:textId="77777777" w:rsidR="008B38C6" w:rsidRPr="008E3AB5" w:rsidRDefault="008B38C6" w:rsidP="00434D74">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lastRenderedPageBreak/>
        <w:t xml:space="preserve">The tables with device cost evaluation results in this contribution are based on </w:t>
      </w:r>
      <w:hyperlink r:id="rId5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69"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70" w:author="Author"/>
                      <w:rFonts w:ascii="Calibri" w:eastAsia="Times New Roman" w:hAnsi="Calibri" w:cs="Calibri"/>
                      <w:color w:val="000000"/>
                      <w:sz w:val="16"/>
                      <w:szCs w:val="16"/>
                      <w:lang w:val="sv-SE" w:eastAsia="sv-SE"/>
                    </w:rPr>
                  </w:pPr>
                  <w:ins w:id="171"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72" w:author="Author"/>
                      <w:rFonts w:ascii="Calibri" w:eastAsia="Times New Roman" w:hAnsi="Calibri" w:cs="Calibri"/>
                      <w:color w:val="000000"/>
                      <w:sz w:val="16"/>
                      <w:szCs w:val="16"/>
                      <w:lang w:val="sv-SE" w:eastAsia="sv-SE"/>
                    </w:rPr>
                  </w:pPr>
                  <w:ins w:id="173"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74" w:author="Author"/>
                      <w:rFonts w:ascii="Calibri" w:eastAsia="Times New Roman" w:hAnsi="Calibri" w:cs="Calibri"/>
                      <w:color w:val="000000"/>
                      <w:sz w:val="16"/>
                      <w:szCs w:val="16"/>
                      <w:lang w:val="sv-SE" w:eastAsia="sv-SE"/>
                    </w:rPr>
                  </w:pPr>
                  <w:ins w:id="175"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76" w:author="Author"/>
                      <w:rFonts w:ascii="Calibri" w:eastAsia="Times New Roman" w:hAnsi="Calibri" w:cs="Calibri"/>
                      <w:color w:val="000000"/>
                      <w:sz w:val="16"/>
                      <w:szCs w:val="16"/>
                      <w:lang w:val="sv-SE" w:eastAsia="sv-SE"/>
                    </w:rPr>
                  </w:pPr>
                  <w:ins w:id="177"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178" w:author="Author"/>
                      <w:rFonts w:ascii="Calibri" w:eastAsia="Times New Roman" w:hAnsi="Calibri" w:cs="Calibri"/>
                      <w:color w:val="000000"/>
                      <w:sz w:val="16"/>
                      <w:szCs w:val="16"/>
                      <w:lang w:val="sv-SE" w:eastAsia="sv-SE"/>
                    </w:rPr>
                  </w:pPr>
                  <w:ins w:id="179"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180" w:author="Author"/>
                      <w:rFonts w:ascii="Calibri" w:eastAsia="Times New Roman" w:hAnsi="Calibri" w:cs="Calibri"/>
                      <w:color w:val="000000"/>
                      <w:sz w:val="16"/>
                      <w:szCs w:val="16"/>
                      <w:lang w:val="sv-SE" w:eastAsia="sv-SE"/>
                    </w:rPr>
                  </w:pPr>
                  <w:ins w:id="181"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182" w:author="Author"/>
                      <w:rFonts w:ascii="Calibri" w:eastAsia="Times New Roman" w:hAnsi="Calibri" w:cs="Calibri"/>
                      <w:color w:val="000000"/>
                      <w:sz w:val="16"/>
                      <w:szCs w:val="16"/>
                      <w:lang w:val="sv-SE" w:eastAsia="sv-SE"/>
                    </w:rPr>
                  </w:pPr>
                  <w:ins w:id="183"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184"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185" w:author="Author"/>
                      <w:rFonts w:ascii="Calibri" w:eastAsia="Times New Roman" w:hAnsi="Calibri" w:cs="Calibri"/>
                      <w:color w:val="000000"/>
                      <w:sz w:val="16"/>
                      <w:szCs w:val="16"/>
                      <w:lang w:val="sv-SE" w:eastAsia="sv-SE"/>
                    </w:rPr>
                  </w:pPr>
                  <w:del w:id="186"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187" w:author="Author"/>
                      <w:rFonts w:ascii="Calibri" w:eastAsia="Times New Roman" w:hAnsi="Calibri" w:cs="Calibri"/>
                      <w:color w:val="000000"/>
                      <w:sz w:val="16"/>
                      <w:szCs w:val="16"/>
                      <w:lang w:val="sv-SE" w:eastAsia="sv-SE"/>
                    </w:rPr>
                  </w:pPr>
                  <w:del w:id="188"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189" w:author="Author"/>
                      <w:rFonts w:ascii="Calibri" w:eastAsia="Times New Roman" w:hAnsi="Calibri" w:cs="Calibri"/>
                      <w:color w:val="000000"/>
                      <w:sz w:val="16"/>
                      <w:szCs w:val="16"/>
                      <w:lang w:val="sv-SE" w:eastAsia="sv-SE"/>
                    </w:rPr>
                  </w:pPr>
                  <w:del w:id="190"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191" w:author="Author"/>
                      <w:rFonts w:ascii="Calibri" w:eastAsia="Times New Roman" w:hAnsi="Calibri" w:cs="Calibri"/>
                      <w:color w:val="000000"/>
                      <w:sz w:val="16"/>
                      <w:szCs w:val="16"/>
                      <w:lang w:val="sv-SE" w:eastAsia="sv-SE"/>
                    </w:rPr>
                  </w:pPr>
                  <w:del w:id="192"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193" w:author="Author"/>
                      <w:rFonts w:ascii="Calibri" w:eastAsia="Times New Roman" w:hAnsi="Calibri" w:cs="Calibri"/>
                      <w:color w:val="000000"/>
                      <w:sz w:val="16"/>
                      <w:szCs w:val="16"/>
                      <w:lang w:val="sv-SE" w:eastAsia="sv-SE"/>
                    </w:rPr>
                  </w:pPr>
                  <w:del w:id="194"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195" w:author="Author"/>
                      <w:rFonts w:ascii="Calibri" w:eastAsia="Times New Roman" w:hAnsi="Calibri" w:cs="Calibri"/>
                      <w:color w:val="000000"/>
                      <w:sz w:val="16"/>
                      <w:szCs w:val="16"/>
                      <w:lang w:val="sv-SE" w:eastAsia="sv-SE"/>
                    </w:rPr>
                  </w:pPr>
                  <w:del w:id="196"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197" w:author="Author"/>
                      <w:rFonts w:ascii="Calibri" w:eastAsia="Times New Roman" w:hAnsi="Calibri" w:cs="Calibri"/>
                      <w:color w:val="000000"/>
                      <w:sz w:val="16"/>
                      <w:szCs w:val="16"/>
                      <w:lang w:val="sv-SE" w:eastAsia="sv-SE"/>
                    </w:rPr>
                  </w:pPr>
                  <w:del w:id="198"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199"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00" w:author="Author"/>
                      <w:rFonts w:ascii="Calibri" w:eastAsia="Times New Roman" w:hAnsi="Calibri" w:cs="Calibri"/>
                      <w:color w:val="000000"/>
                      <w:sz w:val="16"/>
                      <w:szCs w:val="16"/>
                      <w:lang w:val="sv-SE" w:eastAsia="sv-SE"/>
                    </w:rPr>
                  </w:pPr>
                  <w:del w:id="201"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02" w:author="Author"/>
                      <w:rFonts w:ascii="Calibri" w:eastAsia="Times New Roman" w:hAnsi="Calibri" w:cs="Calibri"/>
                      <w:color w:val="000000"/>
                      <w:sz w:val="16"/>
                      <w:szCs w:val="16"/>
                      <w:lang w:val="sv-SE" w:eastAsia="sv-SE"/>
                    </w:rPr>
                  </w:pPr>
                  <w:del w:id="203"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04" w:author="Author"/>
                      <w:rFonts w:ascii="Calibri" w:eastAsia="Times New Roman" w:hAnsi="Calibri" w:cs="Calibri"/>
                      <w:color w:val="000000"/>
                      <w:sz w:val="16"/>
                      <w:szCs w:val="16"/>
                      <w:lang w:val="sv-SE" w:eastAsia="sv-SE"/>
                    </w:rPr>
                  </w:pPr>
                  <w:del w:id="205"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06" w:author="Author"/>
                      <w:rFonts w:ascii="Calibri" w:eastAsia="Times New Roman" w:hAnsi="Calibri" w:cs="Calibri"/>
                      <w:color w:val="000000"/>
                      <w:sz w:val="16"/>
                      <w:szCs w:val="16"/>
                      <w:lang w:val="sv-SE" w:eastAsia="sv-SE"/>
                    </w:rPr>
                  </w:pPr>
                  <w:del w:id="207"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08" w:author="Author"/>
                      <w:rFonts w:ascii="Calibri" w:eastAsia="Times New Roman" w:hAnsi="Calibri" w:cs="Calibri"/>
                      <w:color w:val="000000"/>
                      <w:sz w:val="16"/>
                      <w:szCs w:val="16"/>
                      <w:lang w:val="sv-SE" w:eastAsia="sv-SE"/>
                    </w:rPr>
                  </w:pPr>
                  <w:del w:id="209"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10" w:author="Author"/>
                      <w:rFonts w:ascii="Calibri" w:eastAsia="Times New Roman" w:hAnsi="Calibri" w:cs="Calibri"/>
                      <w:color w:val="000000"/>
                      <w:sz w:val="16"/>
                      <w:szCs w:val="16"/>
                      <w:lang w:val="sv-SE" w:eastAsia="sv-SE"/>
                    </w:rPr>
                  </w:pPr>
                  <w:del w:id="211"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12" w:author="Author"/>
                      <w:rFonts w:ascii="Calibri" w:eastAsia="Times New Roman" w:hAnsi="Calibri" w:cs="Calibri"/>
                      <w:color w:val="000000"/>
                      <w:sz w:val="16"/>
                      <w:szCs w:val="16"/>
                      <w:lang w:val="sv-SE" w:eastAsia="sv-SE"/>
                    </w:rPr>
                  </w:pPr>
                  <w:del w:id="213"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14"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15" w:author="Author"/>
                      <w:rFonts w:ascii="Calibri" w:eastAsia="Times New Roman" w:hAnsi="Calibri" w:cs="Calibri"/>
                      <w:color w:val="000000"/>
                      <w:sz w:val="16"/>
                      <w:szCs w:val="16"/>
                      <w:lang w:val="sv-SE" w:eastAsia="sv-SE"/>
                    </w:rPr>
                  </w:pPr>
                  <w:ins w:id="216"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17" w:author="Author"/>
                      <w:rFonts w:ascii="Calibri" w:eastAsia="Times New Roman" w:hAnsi="Calibri" w:cs="Calibri"/>
                      <w:color w:val="000000"/>
                      <w:sz w:val="16"/>
                      <w:szCs w:val="16"/>
                      <w:lang w:val="sv-SE" w:eastAsia="sv-SE"/>
                    </w:rPr>
                  </w:pPr>
                  <w:ins w:id="218"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19" w:author="Author"/>
                      <w:rFonts w:ascii="Calibri" w:eastAsia="Times New Roman" w:hAnsi="Calibri" w:cs="Calibri"/>
                      <w:color w:val="000000"/>
                      <w:sz w:val="16"/>
                      <w:szCs w:val="16"/>
                      <w:lang w:val="sv-SE" w:eastAsia="sv-SE"/>
                    </w:rPr>
                  </w:pPr>
                  <w:ins w:id="220"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21" w:author="Author"/>
                      <w:rFonts w:ascii="Calibri" w:eastAsia="Times New Roman" w:hAnsi="Calibri" w:cs="Calibri"/>
                      <w:color w:val="000000"/>
                      <w:sz w:val="16"/>
                      <w:szCs w:val="16"/>
                      <w:lang w:val="sv-SE" w:eastAsia="sv-SE"/>
                    </w:rPr>
                  </w:pPr>
                  <w:ins w:id="222"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23" w:author="Author"/>
                      <w:rFonts w:ascii="Calibri" w:eastAsia="Times New Roman" w:hAnsi="Calibri" w:cs="Calibri"/>
                      <w:color w:val="000000"/>
                      <w:sz w:val="16"/>
                      <w:szCs w:val="16"/>
                      <w:lang w:val="sv-SE" w:eastAsia="sv-SE"/>
                    </w:rPr>
                  </w:pPr>
                  <w:ins w:id="224"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25" w:author="Author"/>
                      <w:rFonts w:ascii="Calibri" w:eastAsia="Times New Roman" w:hAnsi="Calibri" w:cs="Calibri"/>
                      <w:color w:val="000000"/>
                      <w:sz w:val="16"/>
                      <w:szCs w:val="16"/>
                      <w:lang w:val="sv-SE" w:eastAsia="sv-SE"/>
                    </w:rPr>
                  </w:pPr>
                  <w:ins w:id="226"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27" w:author="Author"/>
                      <w:rFonts w:ascii="Calibri" w:eastAsia="Times New Roman" w:hAnsi="Calibri" w:cs="Calibri"/>
                      <w:color w:val="000000"/>
                      <w:sz w:val="16"/>
                      <w:szCs w:val="16"/>
                      <w:lang w:val="sv-SE" w:eastAsia="sv-SE"/>
                    </w:rPr>
                  </w:pPr>
                  <w:ins w:id="228"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29"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30" w:author="Author"/>
                      <w:rFonts w:ascii="Calibri" w:eastAsia="Times New Roman" w:hAnsi="Calibri" w:cs="Calibri"/>
                      <w:color w:val="000000"/>
                      <w:sz w:val="16"/>
                      <w:szCs w:val="16"/>
                      <w:lang w:val="sv-SE" w:eastAsia="sv-SE"/>
                    </w:rPr>
                  </w:pPr>
                  <w:ins w:id="231"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32" w:author="Author"/>
                      <w:rFonts w:ascii="Calibri" w:eastAsia="Times New Roman" w:hAnsi="Calibri" w:cs="Calibri"/>
                      <w:color w:val="000000"/>
                      <w:sz w:val="16"/>
                      <w:szCs w:val="16"/>
                      <w:lang w:val="sv-SE" w:eastAsia="sv-SE"/>
                    </w:rPr>
                  </w:pPr>
                  <w:ins w:id="233"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34" w:author="Author"/>
                      <w:rFonts w:ascii="Calibri" w:eastAsia="Times New Roman" w:hAnsi="Calibri" w:cs="Calibri"/>
                      <w:color w:val="000000"/>
                      <w:sz w:val="16"/>
                      <w:szCs w:val="16"/>
                      <w:lang w:val="sv-SE" w:eastAsia="sv-SE"/>
                    </w:rPr>
                  </w:pPr>
                  <w:ins w:id="235"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36" w:author="Author"/>
                      <w:rFonts w:ascii="Calibri" w:eastAsia="Times New Roman" w:hAnsi="Calibri" w:cs="Calibri"/>
                      <w:color w:val="000000"/>
                      <w:sz w:val="16"/>
                      <w:szCs w:val="16"/>
                      <w:lang w:val="sv-SE" w:eastAsia="sv-SE"/>
                    </w:rPr>
                  </w:pPr>
                  <w:ins w:id="237"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38" w:author="Author"/>
                      <w:rFonts w:ascii="Calibri" w:eastAsia="Times New Roman" w:hAnsi="Calibri" w:cs="Calibri"/>
                      <w:color w:val="000000"/>
                      <w:sz w:val="16"/>
                      <w:szCs w:val="16"/>
                      <w:lang w:val="sv-SE" w:eastAsia="sv-SE"/>
                    </w:rPr>
                  </w:pPr>
                  <w:ins w:id="239"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40" w:author="Author"/>
                      <w:rFonts w:ascii="Calibri" w:eastAsia="Times New Roman" w:hAnsi="Calibri" w:cs="Calibri"/>
                      <w:color w:val="000000"/>
                      <w:sz w:val="16"/>
                      <w:szCs w:val="16"/>
                      <w:lang w:val="sv-SE" w:eastAsia="sv-SE"/>
                    </w:rPr>
                  </w:pPr>
                  <w:ins w:id="241"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42" w:author="Author"/>
                      <w:rFonts w:ascii="Calibri" w:eastAsia="Times New Roman" w:hAnsi="Calibri" w:cs="Calibri"/>
                      <w:color w:val="000000"/>
                      <w:sz w:val="16"/>
                      <w:szCs w:val="16"/>
                      <w:lang w:val="sv-SE" w:eastAsia="sv-SE"/>
                    </w:rPr>
                  </w:pPr>
                  <w:ins w:id="243"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44"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45" w:author="Author"/>
                      <w:rFonts w:ascii="Calibri" w:eastAsia="Times New Roman" w:hAnsi="Calibri" w:cs="Calibri"/>
                      <w:color w:val="000000"/>
                      <w:sz w:val="16"/>
                      <w:szCs w:val="16"/>
                      <w:lang w:val="sv-SE" w:eastAsia="sv-SE"/>
                    </w:rPr>
                  </w:pPr>
                  <w:del w:id="246"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47" w:author="Author"/>
                      <w:rFonts w:ascii="Calibri" w:eastAsia="Times New Roman" w:hAnsi="Calibri" w:cs="Calibri"/>
                      <w:color w:val="000000"/>
                      <w:sz w:val="16"/>
                      <w:szCs w:val="16"/>
                      <w:lang w:val="sv-SE" w:eastAsia="sv-SE"/>
                    </w:rPr>
                  </w:pPr>
                  <w:del w:id="248"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49" w:author="Author"/>
                      <w:rFonts w:ascii="Calibri" w:eastAsia="Times New Roman" w:hAnsi="Calibri" w:cs="Calibri"/>
                      <w:color w:val="000000"/>
                      <w:sz w:val="16"/>
                      <w:szCs w:val="16"/>
                      <w:lang w:val="sv-SE" w:eastAsia="sv-SE"/>
                    </w:rPr>
                  </w:pPr>
                  <w:del w:id="250"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51" w:author="Author"/>
                      <w:rFonts w:ascii="Calibri" w:eastAsia="Times New Roman" w:hAnsi="Calibri" w:cs="Calibri"/>
                      <w:color w:val="000000"/>
                      <w:sz w:val="16"/>
                      <w:szCs w:val="16"/>
                      <w:lang w:val="sv-SE" w:eastAsia="sv-SE"/>
                    </w:rPr>
                  </w:pPr>
                  <w:del w:id="252"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53" w:author="Author"/>
                      <w:rFonts w:ascii="Calibri" w:eastAsia="Times New Roman" w:hAnsi="Calibri" w:cs="Calibri"/>
                      <w:color w:val="000000"/>
                      <w:sz w:val="16"/>
                      <w:szCs w:val="16"/>
                      <w:lang w:val="sv-SE" w:eastAsia="sv-SE"/>
                    </w:rPr>
                  </w:pPr>
                  <w:del w:id="254"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55" w:author="Author"/>
                      <w:rFonts w:ascii="Calibri" w:eastAsia="Times New Roman" w:hAnsi="Calibri" w:cs="Calibri"/>
                      <w:color w:val="000000"/>
                      <w:sz w:val="16"/>
                      <w:szCs w:val="16"/>
                      <w:lang w:val="sv-SE" w:eastAsia="sv-SE"/>
                    </w:rPr>
                  </w:pPr>
                  <w:del w:id="256"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57" w:author="Author"/>
                      <w:rFonts w:ascii="Calibri" w:eastAsia="Times New Roman" w:hAnsi="Calibri" w:cs="Calibri"/>
                      <w:color w:val="000000"/>
                      <w:sz w:val="16"/>
                      <w:szCs w:val="16"/>
                      <w:lang w:val="sv-SE" w:eastAsia="sv-SE"/>
                    </w:rPr>
                  </w:pPr>
                  <w:del w:id="258"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59"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60" w:author="Author"/>
                      <w:rFonts w:ascii="Calibri" w:eastAsia="Times New Roman" w:hAnsi="Calibri" w:cs="Calibri"/>
                      <w:color w:val="000000"/>
                      <w:sz w:val="16"/>
                      <w:szCs w:val="16"/>
                      <w:lang w:val="sv-SE" w:eastAsia="sv-SE"/>
                    </w:rPr>
                  </w:pPr>
                  <w:del w:id="261"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62" w:author="Author"/>
                      <w:rFonts w:ascii="Calibri" w:eastAsia="Times New Roman" w:hAnsi="Calibri" w:cs="Calibri"/>
                      <w:color w:val="000000"/>
                      <w:sz w:val="16"/>
                      <w:szCs w:val="16"/>
                      <w:lang w:val="sv-SE" w:eastAsia="sv-SE"/>
                    </w:rPr>
                  </w:pPr>
                  <w:del w:id="263"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64" w:author="Author"/>
                      <w:rFonts w:ascii="Calibri" w:eastAsia="Times New Roman" w:hAnsi="Calibri" w:cs="Calibri"/>
                      <w:color w:val="000000"/>
                      <w:sz w:val="16"/>
                      <w:szCs w:val="16"/>
                      <w:lang w:val="sv-SE" w:eastAsia="sv-SE"/>
                    </w:rPr>
                  </w:pPr>
                  <w:del w:id="265"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66" w:author="Author"/>
                      <w:rFonts w:ascii="Calibri" w:eastAsia="Times New Roman" w:hAnsi="Calibri" w:cs="Calibri"/>
                      <w:color w:val="000000"/>
                      <w:sz w:val="16"/>
                      <w:szCs w:val="16"/>
                      <w:lang w:val="sv-SE" w:eastAsia="sv-SE"/>
                    </w:rPr>
                  </w:pPr>
                  <w:del w:id="267"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68" w:author="Author"/>
                      <w:rFonts w:ascii="Calibri" w:eastAsia="Times New Roman" w:hAnsi="Calibri" w:cs="Calibri"/>
                      <w:color w:val="000000"/>
                      <w:sz w:val="16"/>
                      <w:szCs w:val="16"/>
                      <w:lang w:val="sv-SE" w:eastAsia="sv-SE"/>
                    </w:rPr>
                  </w:pPr>
                  <w:del w:id="269"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70" w:author="Author"/>
                      <w:rFonts w:ascii="Calibri" w:eastAsia="Times New Roman" w:hAnsi="Calibri" w:cs="Calibri"/>
                      <w:color w:val="000000"/>
                      <w:sz w:val="16"/>
                      <w:szCs w:val="16"/>
                      <w:lang w:val="sv-SE" w:eastAsia="sv-SE"/>
                    </w:rPr>
                  </w:pPr>
                  <w:del w:id="271"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72" w:author="Author"/>
                      <w:rFonts w:ascii="Calibri" w:eastAsia="Times New Roman" w:hAnsi="Calibri" w:cs="Calibri"/>
                      <w:color w:val="000000"/>
                      <w:sz w:val="16"/>
                      <w:szCs w:val="16"/>
                      <w:lang w:val="sv-SE" w:eastAsia="sv-SE"/>
                    </w:rPr>
                  </w:pPr>
                  <w:del w:id="273"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74"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75" w:author="Author"/>
                      <w:rFonts w:ascii="Calibri" w:eastAsia="Times New Roman" w:hAnsi="Calibri" w:cs="Calibri"/>
                      <w:color w:val="000000"/>
                      <w:sz w:val="16"/>
                      <w:szCs w:val="16"/>
                      <w:lang w:val="sv-SE" w:eastAsia="sv-SE"/>
                    </w:rPr>
                  </w:pPr>
                  <w:del w:id="276"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277" w:author="Author"/>
                      <w:rFonts w:ascii="Calibri" w:eastAsia="Times New Roman" w:hAnsi="Calibri" w:cs="Calibri"/>
                      <w:color w:val="000000"/>
                      <w:sz w:val="16"/>
                      <w:szCs w:val="16"/>
                      <w:lang w:val="sv-SE" w:eastAsia="sv-SE"/>
                    </w:rPr>
                  </w:pPr>
                  <w:del w:id="278"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279" w:author="Author"/>
                      <w:rFonts w:ascii="Calibri" w:eastAsia="Times New Roman" w:hAnsi="Calibri" w:cs="Calibri"/>
                      <w:color w:val="000000"/>
                      <w:sz w:val="16"/>
                      <w:szCs w:val="16"/>
                      <w:lang w:val="sv-SE" w:eastAsia="sv-SE"/>
                    </w:rPr>
                  </w:pPr>
                  <w:del w:id="280"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281" w:author="Author"/>
                      <w:rFonts w:ascii="Calibri" w:eastAsia="Times New Roman" w:hAnsi="Calibri" w:cs="Calibri"/>
                      <w:color w:val="000000"/>
                      <w:sz w:val="16"/>
                      <w:szCs w:val="16"/>
                      <w:lang w:val="sv-SE" w:eastAsia="sv-SE"/>
                    </w:rPr>
                  </w:pPr>
                  <w:del w:id="282"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283" w:author="Author"/>
                      <w:rFonts w:ascii="Calibri" w:eastAsia="Times New Roman" w:hAnsi="Calibri" w:cs="Calibri"/>
                      <w:color w:val="000000"/>
                      <w:sz w:val="16"/>
                      <w:szCs w:val="16"/>
                      <w:lang w:val="sv-SE" w:eastAsia="sv-SE"/>
                    </w:rPr>
                  </w:pPr>
                  <w:del w:id="284"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285" w:author="Author"/>
                      <w:rFonts w:ascii="Calibri" w:eastAsia="Times New Roman" w:hAnsi="Calibri" w:cs="Calibri"/>
                      <w:color w:val="000000"/>
                      <w:sz w:val="16"/>
                      <w:szCs w:val="16"/>
                      <w:lang w:val="sv-SE" w:eastAsia="sv-SE"/>
                    </w:rPr>
                  </w:pPr>
                  <w:del w:id="286"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287" w:author="Author"/>
                      <w:rFonts w:ascii="Calibri" w:eastAsia="Times New Roman" w:hAnsi="Calibri" w:cs="Calibri"/>
                      <w:color w:val="000000"/>
                      <w:sz w:val="16"/>
                      <w:szCs w:val="16"/>
                      <w:lang w:val="sv-SE" w:eastAsia="sv-SE"/>
                    </w:rPr>
                  </w:pPr>
                  <w:del w:id="288"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289"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290" w:author="Author"/>
                      <w:rFonts w:ascii="Calibri" w:eastAsia="Times New Roman" w:hAnsi="Calibri" w:cs="Calibri"/>
                      <w:color w:val="000000"/>
                      <w:sz w:val="16"/>
                      <w:szCs w:val="16"/>
                      <w:lang w:val="sv-SE" w:eastAsia="sv-SE"/>
                    </w:rPr>
                  </w:pPr>
                  <w:del w:id="291"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292" w:author="Author"/>
                      <w:rFonts w:ascii="Calibri" w:eastAsia="Times New Roman" w:hAnsi="Calibri" w:cs="Calibri"/>
                      <w:color w:val="000000"/>
                      <w:sz w:val="16"/>
                      <w:szCs w:val="16"/>
                      <w:lang w:val="sv-SE" w:eastAsia="sv-SE"/>
                    </w:rPr>
                  </w:pPr>
                  <w:del w:id="293"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294" w:author="Author"/>
                      <w:rFonts w:ascii="Calibri" w:eastAsia="Times New Roman" w:hAnsi="Calibri" w:cs="Calibri"/>
                      <w:color w:val="000000"/>
                      <w:sz w:val="16"/>
                      <w:szCs w:val="16"/>
                      <w:lang w:val="sv-SE" w:eastAsia="sv-SE"/>
                    </w:rPr>
                  </w:pPr>
                  <w:del w:id="295"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296" w:author="Author"/>
                      <w:rFonts w:ascii="Calibri" w:eastAsia="Times New Roman" w:hAnsi="Calibri" w:cs="Calibri"/>
                      <w:color w:val="000000"/>
                      <w:sz w:val="16"/>
                      <w:szCs w:val="16"/>
                      <w:lang w:val="sv-SE" w:eastAsia="sv-SE"/>
                    </w:rPr>
                  </w:pPr>
                  <w:del w:id="297"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298" w:author="Author"/>
                      <w:rFonts w:ascii="Calibri" w:eastAsia="Times New Roman" w:hAnsi="Calibri" w:cs="Calibri"/>
                      <w:color w:val="000000"/>
                      <w:sz w:val="16"/>
                      <w:szCs w:val="16"/>
                      <w:lang w:val="sv-SE" w:eastAsia="sv-SE"/>
                    </w:rPr>
                  </w:pPr>
                  <w:del w:id="299"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00" w:author="Author"/>
                      <w:rFonts w:ascii="Calibri" w:eastAsia="Times New Roman" w:hAnsi="Calibri" w:cs="Calibri"/>
                      <w:color w:val="000000"/>
                      <w:sz w:val="16"/>
                      <w:szCs w:val="16"/>
                      <w:lang w:val="sv-SE" w:eastAsia="sv-SE"/>
                    </w:rPr>
                  </w:pPr>
                  <w:del w:id="301"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02" w:author="Author"/>
                      <w:rFonts w:ascii="Calibri" w:eastAsia="Times New Roman" w:hAnsi="Calibri" w:cs="Calibri"/>
                      <w:color w:val="000000"/>
                      <w:sz w:val="16"/>
                      <w:szCs w:val="16"/>
                      <w:lang w:val="sv-SE" w:eastAsia="sv-SE"/>
                    </w:rPr>
                  </w:pPr>
                  <w:del w:id="303"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04" w:author="Author">
                    <w:r w:rsidRPr="00F76102" w:rsidDel="005D0619">
                      <w:rPr>
                        <w:rFonts w:ascii="Calibri" w:eastAsia="Times New Roman" w:hAnsi="Calibri" w:cs="Calibri"/>
                        <w:color w:val="000000"/>
                        <w:sz w:val="16"/>
                        <w:szCs w:val="16"/>
                        <w:lang w:val="sv-SE" w:eastAsia="sv-SE"/>
                      </w:rPr>
                      <w:delText>relaxed mods</w:delText>
                    </w:r>
                  </w:del>
                  <w:ins w:id="305"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06" w:author="Author">
                    <w:r w:rsidRPr="00F76102" w:rsidDel="005D0619">
                      <w:rPr>
                        <w:rFonts w:ascii="Calibri" w:eastAsia="Times New Roman" w:hAnsi="Calibri" w:cs="Calibri"/>
                        <w:color w:val="000000"/>
                        <w:sz w:val="16"/>
                        <w:szCs w:val="16"/>
                        <w:lang w:val="sv-SE" w:eastAsia="sv-SE"/>
                      </w:rPr>
                      <w:delText>relaxed mods</w:delText>
                    </w:r>
                  </w:del>
                  <w:ins w:id="307"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08" w:author="Author">
                    <w:r w:rsidRPr="00F76102" w:rsidDel="005D0619">
                      <w:rPr>
                        <w:rFonts w:ascii="Calibri" w:eastAsia="Times New Roman" w:hAnsi="Calibri" w:cs="Calibri"/>
                        <w:color w:val="000000"/>
                        <w:sz w:val="16"/>
                        <w:szCs w:val="16"/>
                        <w:lang w:val="sv-SE" w:eastAsia="sv-SE"/>
                      </w:rPr>
                      <w:delText>relaxed mods</w:delText>
                    </w:r>
                  </w:del>
                  <w:ins w:id="309"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10" w:author="Author">
                    <w:r w:rsidRPr="00F76102" w:rsidDel="005D0619">
                      <w:rPr>
                        <w:rFonts w:ascii="Calibri" w:eastAsia="Times New Roman" w:hAnsi="Calibri" w:cs="Calibri"/>
                        <w:color w:val="000000"/>
                        <w:sz w:val="16"/>
                        <w:szCs w:val="16"/>
                        <w:lang w:val="sv-SE" w:eastAsia="sv-SE"/>
                      </w:rPr>
                      <w:delText>relaxed mods</w:delText>
                    </w:r>
                  </w:del>
                  <w:ins w:id="311"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12"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13" w:author="Author"/>
                      <w:rFonts w:ascii="Calibri" w:eastAsia="Times New Roman" w:hAnsi="Calibri" w:cs="Calibri"/>
                      <w:color w:val="000000"/>
                      <w:sz w:val="16"/>
                      <w:szCs w:val="16"/>
                      <w:lang w:val="sv-SE" w:eastAsia="sv-SE"/>
                    </w:rPr>
                  </w:pPr>
                  <w:ins w:id="314"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15" w:author="Author"/>
                      <w:rFonts w:ascii="Calibri" w:eastAsia="Times New Roman" w:hAnsi="Calibri" w:cs="Calibri"/>
                      <w:color w:val="000000"/>
                      <w:sz w:val="16"/>
                      <w:szCs w:val="16"/>
                      <w:lang w:val="sv-SE" w:eastAsia="sv-SE"/>
                    </w:rPr>
                  </w:pPr>
                  <w:ins w:id="316"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17" w:author="Author"/>
                      <w:rFonts w:ascii="Calibri" w:eastAsia="Times New Roman" w:hAnsi="Calibri" w:cs="Calibri"/>
                      <w:color w:val="000000"/>
                      <w:sz w:val="16"/>
                      <w:szCs w:val="16"/>
                      <w:lang w:val="sv-SE" w:eastAsia="sv-SE"/>
                    </w:rPr>
                  </w:pPr>
                  <w:ins w:id="318"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19" w:author="Author"/>
                      <w:rFonts w:ascii="Calibri" w:eastAsia="Times New Roman" w:hAnsi="Calibri" w:cs="Calibri"/>
                      <w:color w:val="000000"/>
                      <w:sz w:val="16"/>
                      <w:szCs w:val="16"/>
                      <w:lang w:val="sv-SE" w:eastAsia="sv-SE"/>
                    </w:rPr>
                  </w:pPr>
                  <w:ins w:id="320"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21" w:author="Author"/>
                      <w:rFonts w:ascii="Calibri" w:eastAsia="Times New Roman" w:hAnsi="Calibri" w:cs="Calibri"/>
                      <w:color w:val="000000"/>
                      <w:sz w:val="16"/>
                      <w:szCs w:val="16"/>
                      <w:lang w:val="sv-SE" w:eastAsia="sv-SE"/>
                    </w:rPr>
                  </w:pPr>
                  <w:ins w:id="322"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23" w:author="Author"/>
                      <w:rFonts w:ascii="Calibri" w:eastAsia="Times New Roman" w:hAnsi="Calibri" w:cs="Calibri"/>
                      <w:color w:val="000000"/>
                      <w:sz w:val="16"/>
                      <w:szCs w:val="16"/>
                      <w:lang w:val="sv-SE" w:eastAsia="sv-SE"/>
                    </w:rPr>
                  </w:pPr>
                  <w:ins w:id="324"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25" w:author="Author"/>
                      <w:rFonts w:ascii="Calibri" w:eastAsia="Times New Roman" w:hAnsi="Calibri" w:cs="Calibri"/>
                      <w:color w:val="000000"/>
                      <w:sz w:val="16"/>
                      <w:szCs w:val="16"/>
                      <w:lang w:val="sv-SE" w:eastAsia="sv-SE"/>
                    </w:rPr>
                  </w:pPr>
                  <w:ins w:id="326"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27"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28" w:author="Author"/>
                      <w:rFonts w:ascii="Calibri" w:eastAsia="Times New Roman" w:hAnsi="Calibri" w:cs="Calibri"/>
                      <w:color w:val="000000"/>
                      <w:sz w:val="16"/>
                      <w:szCs w:val="16"/>
                      <w:lang w:val="sv-SE" w:eastAsia="sv-SE"/>
                    </w:rPr>
                  </w:pPr>
                  <w:del w:id="329"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30" w:author="Author"/>
                      <w:rFonts w:ascii="Calibri" w:eastAsia="Times New Roman" w:hAnsi="Calibri" w:cs="Calibri"/>
                      <w:color w:val="000000"/>
                      <w:sz w:val="16"/>
                      <w:szCs w:val="16"/>
                      <w:lang w:val="sv-SE" w:eastAsia="sv-SE"/>
                    </w:rPr>
                  </w:pPr>
                  <w:del w:id="331"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32" w:author="Author"/>
                      <w:rFonts w:ascii="Calibri" w:eastAsia="Times New Roman" w:hAnsi="Calibri" w:cs="Calibri"/>
                      <w:color w:val="000000"/>
                      <w:sz w:val="16"/>
                      <w:szCs w:val="16"/>
                      <w:lang w:val="sv-SE" w:eastAsia="sv-SE"/>
                    </w:rPr>
                  </w:pPr>
                  <w:del w:id="333"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34" w:author="Author"/>
                      <w:rFonts w:ascii="Calibri" w:eastAsia="Times New Roman" w:hAnsi="Calibri" w:cs="Calibri"/>
                      <w:color w:val="000000"/>
                      <w:sz w:val="16"/>
                      <w:szCs w:val="16"/>
                      <w:lang w:val="sv-SE" w:eastAsia="sv-SE"/>
                    </w:rPr>
                  </w:pPr>
                  <w:del w:id="335"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36" w:author="Author"/>
                      <w:rFonts w:ascii="Calibri" w:eastAsia="Times New Roman" w:hAnsi="Calibri" w:cs="Calibri"/>
                      <w:color w:val="000000"/>
                      <w:sz w:val="16"/>
                      <w:szCs w:val="16"/>
                      <w:lang w:val="sv-SE" w:eastAsia="sv-SE"/>
                    </w:rPr>
                  </w:pPr>
                  <w:del w:id="337"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38" w:author="Author"/>
                      <w:rFonts w:ascii="Calibri" w:eastAsia="Times New Roman" w:hAnsi="Calibri" w:cs="Calibri"/>
                      <w:color w:val="000000"/>
                      <w:sz w:val="16"/>
                      <w:szCs w:val="16"/>
                      <w:lang w:val="sv-SE" w:eastAsia="sv-SE"/>
                    </w:rPr>
                  </w:pPr>
                  <w:del w:id="339"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40" w:author="Author"/>
                      <w:rFonts w:ascii="Calibri" w:eastAsia="Times New Roman" w:hAnsi="Calibri" w:cs="Calibri"/>
                      <w:color w:val="000000"/>
                      <w:sz w:val="16"/>
                      <w:szCs w:val="16"/>
                      <w:lang w:val="sv-SE" w:eastAsia="sv-SE"/>
                    </w:rPr>
                  </w:pPr>
                  <w:del w:id="341"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42"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43" w:author="Author"/>
                      <w:rFonts w:ascii="Calibri" w:eastAsia="Times New Roman" w:hAnsi="Calibri" w:cs="Calibri"/>
                      <w:color w:val="000000"/>
                      <w:sz w:val="16"/>
                      <w:szCs w:val="16"/>
                      <w:lang w:val="sv-SE" w:eastAsia="sv-SE"/>
                    </w:rPr>
                  </w:pPr>
                  <w:del w:id="344"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45" w:author="Author"/>
                      <w:rFonts w:ascii="Calibri" w:eastAsia="Times New Roman" w:hAnsi="Calibri" w:cs="Calibri"/>
                      <w:color w:val="000000"/>
                      <w:sz w:val="16"/>
                      <w:szCs w:val="16"/>
                      <w:lang w:val="sv-SE" w:eastAsia="sv-SE"/>
                    </w:rPr>
                  </w:pPr>
                  <w:del w:id="346"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47" w:author="Author"/>
                      <w:rFonts w:ascii="Calibri" w:eastAsia="Times New Roman" w:hAnsi="Calibri" w:cs="Calibri"/>
                      <w:color w:val="000000"/>
                      <w:sz w:val="16"/>
                      <w:szCs w:val="16"/>
                      <w:lang w:val="sv-SE" w:eastAsia="sv-SE"/>
                    </w:rPr>
                  </w:pPr>
                  <w:del w:id="348"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49" w:author="Author"/>
                      <w:rFonts w:ascii="Calibri" w:eastAsia="Times New Roman" w:hAnsi="Calibri" w:cs="Calibri"/>
                      <w:color w:val="000000"/>
                      <w:sz w:val="16"/>
                      <w:szCs w:val="16"/>
                      <w:lang w:val="sv-SE" w:eastAsia="sv-SE"/>
                    </w:rPr>
                  </w:pPr>
                  <w:del w:id="350"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51" w:author="Author"/>
                      <w:rFonts w:ascii="Calibri" w:eastAsia="Times New Roman" w:hAnsi="Calibri" w:cs="Calibri"/>
                      <w:color w:val="000000"/>
                      <w:sz w:val="16"/>
                      <w:szCs w:val="16"/>
                      <w:lang w:val="sv-SE" w:eastAsia="sv-SE"/>
                    </w:rPr>
                  </w:pPr>
                  <w:del w:id="352"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53" w:author="Author"/>
                      <w:rFonts w:ascii="Calibri" w:eastAsia="Times New Roman" w:hAnsi="Calibri" w:cs="Calibri"/>
                      <w:color w:val="000000"/>
                      <w:sz w:val="16"/>
                      <w:szCs w:val="16"/>
                      <w:lang w:val="sv-SE" w:eastAsia="sv-SE"/>
                    </w:rPr>
                  </w:pPr>
                  <w:del w:id="354"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55" w:author="Author"/>
                      <w:rFonts w:ascii="Calibri" w:eastAsia="Times New Roman" w:hAnsi="Calibri" w:cs="Calibri"/>
                      <w:color w:val="000000"/>
                      <w:sz w:val="16"/>
                      <w:szCs w:val="16"/>
                      <w:lang w:val="sv-SE" w:eastAsia="sv-SE"/>
                    </w:rPr>
                  </w:pPr>
                  <w:del w:id="356"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57" w:author="Author">
                    <w:r w:rsidRPr="00F76102" w:rsidDel="005D0619">
                      <w:rPr>
                        <w:rFonts w:ascii="Calibri" w:eastAsia="Times New Roman" w:hAnsi="Calibri" w:cs="Calibri"/>
                        <w:color w:val="000000"/>
                        <w:sz w:val="16"/>
                        <w:szCs w:val="16"/>
                        <w:lang w:val="sv-SE" w:eastAsia="sv-SE"/>
                      </w:rPr>
                      <w:delText>relaxed mods</w:delText>
                    </w:r>
                  </w:del>
                  <w:ins w:id="358"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59" w:author="Author">
                    <w:r w:rsidRPr="00F76102" w:rsidDel="005D0619">
                      <w:rPr>
                        <w:rFonts w:ascii="Calibri" w:eastAsia="Times New Roman" w:hAnsi="Calibri" w:cs="Calibri"/>
                        <w:color w:val="000000"/>
                        <w:sz w:val="16"/>
                        <w:szCs w:val="16"/>
                        <w:lang w:val="sv-SE" w:eastAsia="sv-SE"/>
                      </w:rPr>
                      <w:delText>relaxed mods</w:delText>
                    </w:r>
                  </w:del>
                  <w:ins w:id="360"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61" w:author="Author">
                    <w:r w:rsidRPr="00F76102" w:rsidDel="005D0619">
                      <w:rPr>
                        <w:rFonts w:ascii="Calibri" w:eastAsia="Times New Roman" w:hAnsi="Calibri" w:cs="Calibri"/>
                        <w:color w:val="000000"/>
                        <w:sz w:val="16"/>
                        <w:szCs w:val="16"/>
                        <w:lang w:val="sv-SE" w:eastAsia="sv-SE"/>
                      </w:rPr>
                      <w:delText>relaxed mods</w:delText>
                    </w:r>
                  </w:del>
                  <w:ins w:id="362"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63" w:author="Author">
                    <w:r w:rsidRPr="00F76102" w:rsidDel="005D0619">
                      <w:rPr>
                        <w:rFonts w:ascii="Calibri" w:eastAsia="Times New Roman" w:hAnsi="Calibri" w:cs="Calibri"/>
                        <w:color w:val="000000"/>
                        <w:sz w:val="16"/>
                        <w:szCs w:val="16"/>
                        <w:lang w:val="sv-SE" w:eastAsia="sv-SE"/>
                      </w:rPr>
                      <w:delText>relaxed mods</w:delText>
                    </w:r>
                  </w:del>
                  <w:ins w:id="364"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B571DB" w:rsidRPr="001118D0" w14:paraId="2168EDE8" w14:textId="77777777" w:rsidTr="008D42B3">
        <w:tc>
          <w:tcPr>
            <w:tcW w:w="1479" w:type="dxa"/>
          </w:tcPr>
          <w:p w14:paraId="706C62FB" w14:textId="77777777" w:rsidR="00B571DB" w:rsidRDefault="00B571DB" w:rsidP="00232DB5">
            <w:pPr>
              <w:rPr>
                <w:rFonts w:eastAsia="DengXian"/>
                <w:lang w:val="en-US" w:eastAsia="zh-CN"/>
              </w:rPr>
            </w:pPr>
          </w:p>
        </w:tc>
        <w:tc>
          <w:tcPr>
            <w:tcW w:w="1372" w:type="dxa"/>
          </w:tcPr>
          <w:p w14:paraId="091E28B4" w14:textId="77777777" w:rsidR="00B571DB" w:rsidRDefault="00B571DB" w:rsidP="00232DB5">
            <w:pPr>
              <w:tabs>
                <w:tab w:val="left" w:pos="551"/>
              </w:tabs>
              <w:rPr>
                <w:rFonts w:eastAsia="DengXian"/>
                <w:lang w:val="en-US" w:eastAsia="zh-CN"/>
              </w:rPr>
            </w:pPr>
          </w:p>
        </w:tc>
        <w:tc>
          <w:tcPr>
            <w:tcW w:w="6780" w:type="dxa"/>
          </w:tcPr>
          <w:p w14:paraId="650C3C0F" w14:textId="77777777" w:rsidR="00B571DB" w:rsidRPr="001118D0" w:rsidRDefault="00B571DB" w:rsidP="00232DB5">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365" w:name="_Toc42165629"/>
      <w:bookmarkStart w:id="366" w:name="_Toc51768564"/>
      <w:bookmarkStart w:id="367" w:name="_Toc51771071"/>
      <w:r>
        <w:t>7</w:t>
      </w:r>
      <w:r w:rsidRPr="000E647A">
        <w:t>.</w:t>
      </w:r>
      <w:r w:rsidR="00307832">
        <w:t>8</w:t>
      </w:r>
      <w:r w:rsidRPr="000E647A">
        <w:t>.3</w:t>
      </w:r>
      <w:r w:rsidRPr="000E647A">
        <w:tab/>
        <w:t xml:space="preserve">Analysis of </w:t>
      </w:r>
      <w:r>
        <w:t>performance impacts</w:t>
      </w:r>
      <w:bookmarkEnd w:id="365"/>
      <w:bookmarkEnd w:id="366"/>
      <w:bookmarkEnd w:id="367"/>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DD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2</w:t>
                  </w:r>
                  <w:r w:rsidRPr="00F76102">
                    <w:rPr>
                      <w:rFonts w:ascii="Calibri" w:eastAsia="Times New Roman" w:hAnsi="Calibri" w:cs="Calibri"/>
                      <w:color w:val="000000"/>
                      <w:sz w:val="16"/>
                      <w:szCs w:val="16"/>
                      <w:lang w:val="sv-SE" w:eastAsia="sv-SE"/>
                    </w:rPr>
                    <w:t xml:space="preserve"> layer</w:t>
                  </w:r>
                  <w:r>
                    <w:rPr>
                      <w:rFonts w:ascii="Calibri" w:eastAsia="Times New Roman" w:hAnsi="Calibri" w:cs="Calibri"/>
                      <w:color w:val="000000"/>
                      <w:sz w:val="16"/>
                      <w:szCs w:val="16"/>
                      <w:lang w:val="sv-SE" w:eastAsia="sv-SE"/>
                    </w:rPr>
                    <w:t>s (instead of 4 layers)</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w:t>
                  </w:r>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(instead of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w:t>
                  </w:r>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FA2D57" w14:paraId="1655533E" w14:textId="77777777" w:rsidTr="00351212">
        <w:tc>
          <w:tcPr>
            <w:tcW w:w="1479" w:type="dxa"/>
          </w:tcPr>
          <w:p w14:paraId="7A29309F" w14:textId="77777777" w:rsidR="00FA2D57" w:rsidRDefault="00FA2D57" w:rsidP="00351212">
            <w:pPr>
              <w:jc w:val="both"/>
              <w:rPr>
                <w:lang w:val="en-US" w:eastAsia="ko-KR"/>
              </w:rPr>
            </w:pPr>
          </w:p>
        </w:tc>
        <w:tc>
          <w:tcPr>
            <w:tcW w:w="1372" w:type="dxa"/>
          </w:tcPr>
          <w:p w14:paraId="193B3F79" w14:textId="77777777" w:rsidR="00FA2D57" w:rsidRDefault="00FA2D57" w:rsidP="00351212">
            <w:pPr>
              <w:tabs>
                <w:tab w:val="left" w:pos="551"/>
              </w:tabs>
              <w:jc w:val="both"/>
              <w:rPr>
                <w:lang w:val="en-US" w:eastAsia="ko-KR"/>
              </w:rPr>
            </w:pPr>
          </w:p>
        </w:tc>
        <w:tc>
          <w:tcPr>
            <w:tcW w:w="6780" w:type="dxa"/>
          </w:tcPr>
          <w:p w14:paraId="10FEB43D" w14:textId="77777777" w:rsidR="00FA2D57" w:rsidRPr="008E3AB5" w:rsidRDefault="00FA2D57" w:rsidP="00351212">
            <w:pPr>
              <w:jc w:val="both"/>
              <w:rPr>
                <w:lang w:val="en-US"/>
              </w:rPr>
            </w:pPr>
          </w:p>
        </w:tc>
      </w:tr>
      <w:tr w:rsidR="00FA2D57" w:rsidRPr="008E3AB5" w14:paraId="5CB19501" w14:textId="77777777" w:rsidTr="00351212">
        <w:tc>
          <w:tcPr>
            <w:tcW w:w="1479" w:type="dxa"/>
          </w:tcPr>
          <w:p w14:paraId="62672526" w14:textId="77777777" w:rsidR="00FA2D57" w:rsidRDefault="00FA2D57" w:rsidP="00351212">
            <w:pPr>
              <w:jc w:val="both"/>
              <w:rPr>
                <w:lang w:val="en-US" w:eastAsia="ko-KR"/>
              </w:rPr>
            </w:pPr>
          </w:p>
        </w:tc>
        <w:tc>
          <w:tcPr>
            <w:tcW w:w="1372" w:type="dxa"/>
          </w:tcPr>
          <w:p w14:paraId="2A09026A" w14:textId="77777777" w:rsidR="00FA2D57" w:rsidRDefault="00FA2D57" w:rsidP="00351212">
            <w:pPr>
              <w:tabs>
                <w:tab w:val="left" w:pos="551"/>
              </w:tabs>
              <w:jc w:val="both"/>
              <w:rPr>
                <w:lang w:val="en-US" w:eastAsia="ko-KR"/>
              </w:rPr>
            </w:pPr>
          </w:p>
        </w:tc>
        <w:tc>
          <w:tcPr>
            <w:tcW w:w="6780" w:type="dxa"/>
          </w:tcPr>
          <w:p w14:paraId="36AE6DA8" w14:textId="77777777" w:rsidR="00FA2D57" w:rsidRPr="008E3AB5" w:rsidRDefault="00FA2D57" w:rsidP="00351212">
            <w:pPr>
              <w:jc w:val="both"/>
              <w:rPr>
                <w:lang w:val="en-US"/>
              </w:rPr>
            </w:pPr>
          </w:p>
        </w:tc>
      </w:tr>
      <w:tr w:rsidR="00FA2D57" w:rsidRPr="008E3AB5" w14:paraId="56F09053" w14:textId="77777777" w:rsidTr="00351212">
        <w:tc>
          <w:tcPr>
            <w:tcW w:w="1479" w:type="dxa"/>
          </w:tcPr>
          <w:p w14:paraId="23AE3270" w14:textId="77777777" w:rsidR="00FA2D57" w:rsidRPr="00E24021" w:rsidRDefault="00FA2D57" w:rsidP="00351212">
            <w:pPr>
              <w:jc w:val="both"/>
              <w:rPr>
                <w:rFonts w:eastAsia="DengXian"/>
                <w:lang w:val="en-US" w:eastAsia="zh-CN"/>
              </w:rPr>
            </w:pPr>
          </w:p>
        </w:tc>
        <w:tc>
          <w:tcPr>
            <w:tcW w:w="1372" w:type="dxa"/>
          </w:tcPr>
          <w:p w14:paraId="6CD1BBD1" w14:textId="77777777" w:rsidR="00FA2D57" w:rsidRPr="00E24021" w:rsidRDefault="00FA2D57" w:rsidP="00351212">
            <w:pPr>
              <w:tabs>
                <w:tab w:val="left" w:pos="551"/>
              </w:tabs>
              <w:jc w:val="both"/>
              <w:rPr>
                <w:rFonts w:eastAsia="DengXian"/>
                <w:lang w:val="en-US" w:eastAsia="zh-CN"/>
              </w:rPr>
            </w:pPr>
          </w:p>
        </w:tc>
        <w:tc>
          <w:tcPr>
            <w:tcW w:w="6780" w:type="dxa"/>
          </w:tcPr>
          <w:p w14:paraId="451F258E" w14:textId="77777777" w:rsidR="00FA2D57" w:rsidRPr="008E3AB5" w:rsidRDefault="00FA2D57" w:rsidP="00351212">
            <w:pPr>
              <w:jc w:val="both"/>
              <w:rPr>
                <w:lang w:val="en-US"/>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lastRenderedPageBreak/>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0638FB" w14:paraId="1BE6E898" w14:textId="77777777" w:rsidTr="00351212">
        <w:tc>
          <w:tcPr>
            <w:tcW w:w="1479" w:type="dxa"/>
          </w:tcPr>
          <w:p w14:paraId="7FA82699" w14:textId="77777777" w:rsidR="000638FB" w:rsidRDefault="000638FB" w:rsidP="00351212">
            <w:pPr>
              <w:jc w:val="both"/>
              <w:rPr>
                <w:lang w:val="en-US" w:eastAsia="ko-KR"/>
              </w:rPr>
            </w:pPr>
          </w:p>
        </w:tc>
        <w:tc>
          <w:tcPr>
            <w:tcW w:w="1372" w:type="dxa"/>
          </w:tcPr>
          <w:p w14:paraId="70DDB929" w14:textId="77777777" w:rsidR="000638FB" w:rsidRDefault="000638FB" w:rsidP="00351212">
            <w:pPr>
              <w:tabs>
                <w:tab w:val="left" w:pos="551"/>
              </w:tabs>
              <w:jc w:val="both"/>
              <w:rPr>
                <w:lang w:val="en-US" w:eastAsia="ko-KR"/>
              </w:rPr>
            </w:pPr>
          </w:p>
        </w:tc>
        <w:tc>
          <w:tcPr>
            <w:tcW w:w="6780" w:type="dxa"/>
          </w:tcPr>
          <w:p w14:paraId="05154439" w14:textId="77777777" w:rsidR="000638FB" w:rsidRPr="008E3AB5" w:rsidRDefault="000638FB" w:rsidP="00351212">
            <w:pPr>
              <w:jc w:val="both"/>
              <w:rPr>
                <w:lang w:val="en-US"/>
              </w:rPr>
            </w:pPr>
          </w:p>
        </w:tc>
      </w:tr>
      <w:tr w:rsidR="000638FB" w:rsidRPr="008E3AB5" w14:paraId="484540D6" w14:textId="77777777" w:rsidTr="00351212">
        <w:tc>
          <w:tcPr>
            <w:tcW w:w="1479" w:type="dxa"/>
          </w:tcPr>
          <w:p w14:paraId="0475D74E" w14:textId="77777777" w:rsidR="000638FB" w:rsidRDefault="000638FB" w:rsidP="00351212">
            <w:pPr>
              <w:jc w:val="both"/>
              <w:rPr>
                <w:lang w:val="en-US" w:eastAsia="ko-KR"/>
              </w:rPr>
            </w:pPr>
          </w:p>
        </w:tc>
        <w:tc>
          <w:tcPr>
            <w:tcW w:w="1372" w:type="dxa"/>
          </w:tcPr>
          <w:p w14:paraId="37D174C6" w14:textId="77777777" w:rsidR="000638FB" w:rsidRDefault="000638FB" w:rsidP="00351212">
            <w:pPr>
              <w:tabs>
                <w:tab w:val="left" w:pos="551"/>
              </w:tabs>
              <w:jc w:val="both"/>
              <w:rPr>
                <w:lang w:val="en-US" w:eastAsia="ko-KR"/>
              </w:rPr>
            </w:pPr>
          </w:p>
        </w:tc>
        <w:tc>
          <w:tcPr>
            <w:tcW w:w="6780" w:type="dxa"/>
          </w:tcPr>
          <w:p w14:paraId="79799490" w14:textId="77777777" w:rsidR="000638FB" w:rsidRPr="008E3AB5" w:rsidRDefault="000638FB" w:rsidP="00351212">
            <w:pPr>
              <w:jc w:val="both"/>
              <w:rPr>
                <w:lang w:val="en-US"/>
              </w:rPr>
            </w:pPr>
          </w:p>
        </w:tc>
      </w:tr>
      <w:tr w:rsidR="000638FB" w:rsidRPr="008E3AB5" w14:paraId="0ED12611" w14:textId="77777777" w:rsidTr="00351212">
        <w:tc>
          <w:tcPr>
            <w:tcW w:w="1479" w:type="dxa"/>
          </w:tcPr>
          <w:p w14:paraId="23D53A92" w14:textId="77777777" w:rsidR="000638FB" w:rsidRPr="00E24021" w:rsidRDefault="000638FB" w:rsidP="00351212">
            <w:pPr>
              <w:jc w:val="both"/>
              <w:rPr>
                <w:rFonts w:eastAsia="DengXian"/>
                <w:lang w:val="en-US" w:eastAsia="zh-CN"/>
              </w:rPr>
            </w:pPr>
          </w:p>
        </w:tc>
        <w:tc>
          <w:tcPr>
            <w:tcW w:w="1372" w:type="dxa"/>
          </w:tcPr>
          <w:p w14:paraId="4634AAEF" w14:textId="77777777" w:rsidR="000638FB" w:rsidRPr="00E24021" w:rsidRDefault="000638FB" w:rsidP="00351212">
            <w:pPr>
              <w:tabs>
                <w:tab w:val="left" w:pos="551"/>
              </w:tabs>
              <w:jc w:val="both"/>
              <w:rPr>
                <w:rFonts w:eastAsia="DengXian"/>
                <w:lang w:val="en-US" w:eastAsia="zh-CN"/>
              </w:rPr>
            </w:pPr>
          </w:p>
        </w:tc>
        <w:tc>
          <w:tcPr>
            <w:tcW w:w="6780" w:type="dxa"/>
          </w:tcPr>
          <w:p w14:paraId="6D8E7FFE" w14:textId="77777777" w:rsidR="000638FB" w:rsidRPr="008E3AB5" w:rsidRDefault="000638FB" w:rsidP="00351212">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368" w:name="_Toc42165630"/>
      <w:bookmarkStart w:id="369" w:name="_Toc51768565"/>
      <w:bookmarkStart w:id="370" w:name="_Toc51771072"/>
      <w:r>
        <w:t>7</w:t>
      </w:r>
      <w:r w:rsidRPr="000E647A">
        <w:t>.</w:t>
      </w:r>
      <w:r w:rsidR="00307832">
        <w:t>8</w:t>
      </w:r>
      <w:r w:rsidRPr="000E647A">
        <w:t>.4</w:t>
      </w:r>
      <w:r w:rsidRPr="000E647A">
        <w:tab/>
        <w:t xml:space="preserve">Analysis of </w:t>
      </w:r>
      <w:r>
        <w:t>coexistence with legacy UEs</w:t>
      </w:r>
      <w:bookmarkEnd w:id="368"/>
      <w:bookmarkEnd w:id="369"/>
      <w:bookmarkEnd w:id="370"/>
    </w:p>
    <w:p w14:paraId="3FA408B2" w14:textId="7EE8D270" w:rsidR="008D7F4E" w:rsidRPr="000962AC" w:rsidRDefault="008D7F4E" w:rsidP="008D7F4E">
      <w:pPr>
        <w:pStyle w:val="BodyText"/>
        <w:rPr>
          <w:rFonts w:ascii="Times New Roman" w:hAnsi="Times New Roman"/>
        </w:rPr>
      </w:pPr>
      <w:bookmarkStart w:id="371" w:name="_Toc42165631"/>
      <w:bookmarkStart w:id="372" w:name="_Toc51768566"/>
      <w:bookmarkStart w:id="373"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434D74">
        <w:tc>
          <w:tcPr>
            <w:tcW w:w="9630" w:type="dxa"/>
          </w:tcPr>
          <w:p w14:paraId="1C3711D1" w14:textId="30831323" w:rsidR="008D7F4E" w:rsidRPr="00F02E4B" w:rsidRDefault="008D7F4E" w:rsidP="00434D74">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434D74">
        <w:tc>
          <w:tcPr>
            <w:tcW w:w="1479" w:type="dxa"/>
            <w:shd w:val="clear" w:color="auto" w:fill="D9D9D9" w:themeFill="background1" w:themeFillShade="D9"/>
          </w:tcPr>
          <w:p w14:paraId="116D21EB" w14:textId="77777777" w:rsidR="008D7F4E" w:rsidRDefault="008D7F4E" w:rsidP="00434D74">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434D74">
            <w:pPr>
              <w:jc w:val="both"/>
              <w:rPr>
                <w:b/>
                <w:bCs/>
              </w:rPr>
            </w:pPr>
            <w:r>
              <w:rPr>
                <w:b/>
                <w:bCs/>
              </w:rPr>
              <w:t>Y/N</w:t>
            </w:r>
          </w:p>
        </w:tc>
        <w:tc>
          <w:tcPr>
            <w:tcW w:w="6780" w:type="dxa"/>
            <w:shd w:val="clear" w:color="auto" w:fill="D9D9D9" w:themeFill="background1" w:themeFillShade="D9"/>
          </w:tcPr>
          <w:p w14:paraId="7AE6B8C3" w14:textId="77777777" w:rsidR="008D7F4E" w:rsidRDefault="008D7F4E" w:rsidP="00434D74">
            <w:pPr>
              <w:jc w:val="both"/>
              <w:rPr>
                <w:b/>
                <w:bCs/>
              </w:rPr>
            </w:pPr>
            <w:r>
              <w:rPr>
                <w:b/>
                <w:bCs/>
              </w:rPr>
              <w:t>Comments or suggested revisions</w:t>
            </w:r>
          </w:p>
        </w:tc>
      </w:tr>
      <w:tr w:rsidR="008D7F4E" w14:paraId="40E15443" w14:textId="77777777" w:rsidTr="00434D74">
        <w:tc>
          <w:tcPr>
            <w:tcW w:w="1479" w:type="dxa"/>
          </w:tcPr>
          <w:p w14:paraId="5BB6FAB5" w14:textId="77777777" w:rsidR="008D7F4E" w:rsidRDefault="008D7F4E" w:rsidP="00434D74">
            <w:pPr>
              <w:jc w:val="both"/>
              <w:rPr>
                <w:lang w:val="en-US" w:eastAsia="ko-KR"/>
              </w:rPr>
            </w:pPr>
          </w:p>
        </w:tc>
        <w:tc>
          <w:tcPr>
            <w:tcW w:w="1372" w:type="dxa"/>
          </w:tcPr>
          <w:p w14:paraId="15BCE719" w14:textId="77777777" w:rsidR="008D7F4E" w:rsidRDefault="008D7F4E" w:rsidP="00434D74">
            <w:pPr>
              <w:tabs>
                <w:tab w:val="left" w:pos="551"/>
              </w:tabs>
              <w:jc w:val="both"/>
              <w:rPr>
                <w:lang w:val="en-US" w:eastAsia="ko-KR"/>
              </w:rPr>
            </w:pPr>
          </w:p>
        </w:tc>
        <w:tc>
          <w:tcPr>
            <w:tcW w:w="6780" w:type="dxa"/>
          </w:tcPr>
          <w:p w14:paraId="0AFA56D1" w14:textId="77777777" w:rsidR="008D7F4E" w:rsidRPr="008E3AB5" w:rsidRDefault="008D7F4E" w:rsidP="00434D74">
            <w:pPr>
              <w:jc w:val="both"/>
              <w:rPr>
                <w:lang w:val="en-US"/>
              </w:rPr>
            </w:pPr>
          </w:p>
        </w:tc>
      </w:tr>
      <w:tr w:rsidR="008D7F4E" w:rsidRPr="008E3AB5" w14:paraId="561810D0" w14:textId="77777777" w:rsidTr="00434D74">
        <w:tc>
          <w:tcPr>
            <w:tcW w:w="1479" w:type="dxa"/>
          </w:tcPr>
          <w:p w14:paraId="1F6A5AFE" w14:textId="77777777" w:rsidR="008D7F4E" w:rsidRDefault="008D7F4E" w:rsidP="00434D74">
            <w:pPr>
              <w:jc w:val="both"/>
              <w:rPr>
                <w:lang w:val="en-US" w:eastAsia="ko-KR"/>
              </w:rPr>
            </w:pPr>
          </w:p>
        </w:tc>
        <w:tc>
          <w:tcPr>
            <w:tcW w:w="1372" w:type="dxa"/>
          </w:tcPr>
          <w:p w14:paraId="4E319525" w14:textId="77777777" w:rsidR="008D7F4E" w:rsidRDefault="008D7F4E" w:rsidP="00434D74">
            <w:pPr>
              <w:tabs>
                <w:tab w:val="left" w:pos="551"/>
              </w:tabs>
              <w:jc w:val="both"/>
              <w:rPr>
                <w:lang w:val="en-US" w:eastAsia="ko-KR"/>
              </w:rPr>
            </w:pPr>
          </w:p>
        </w:tc>
        <w:tc>
          <w:tcPr>
            <w:tcW w:w="6780" w:type="dxa"/>
          </w:tcPr>
          <w:p w14:paraId="5F33823C" w14:textId="77777777" w:rsidR="008D7F4E" w:rsidRPr="008E3AB5" w:rsidRDefault="008D7F4E" w:rsidP="00434D74">
            <w:pPr>
              <w:jc w:val="both"/>
              <w:rPr>
                <w:lang w:val="en-US"/>
              </w:rPr>
            </w:pPr>
          </w:p>
        </w:tc>
      </w:tr>
      <w:tr w:rsidR="008D7F4E" w:rsidRPr="008E3AB5" w14:paraId="1E0FC875" w14:textId="77777777" w:rsidTr="00434D74">
        <w:tc>
          <w:tcPr>
            <w:tcW w:w="1479" w:type="dxa"/>
          </w:tcPr>
          <w:p w14:paraId="7449CD4E" w14:textId="77777777" w:rsidR="008D7F4E" w:rsidRPr="00E24021" w:rsidRDefault="008D7F4E" w:rsidP="00434D74">
            <w:pPr>
              <w:jc w:val="both"/>
              <w:rPr>
                <w:rFonts w:eastAsia="DengXian"/>
                <w:lang w:val="en-US" w:eastAsia="zh-CN"/>
              </w:rPr>
            </w:pPr>
          </w:p>
        </w:tc>
        <w:tc>
          <w:tcPr>
            <w:tcW w:w="1372" w:type="dxa"/>
          </w:tcPr>
          <w:p w14:paraId="4E56300E" w14:textId="77777777" w:rsidR="008D7F4E" w:rsidRPr="00E24021" w:rsidRDefault="008D7F4E" w:rsidP="00434D74">
            <w:pPr>
              <w:tabs>
                <w:tab w:val="left" w:pos="551"/>
              </w:tabs>
              <w:jc w:val="both"/>
              <w:rPr>
                <w:rFonts w:eastAsia="DengXian"/>
                <w:lang w:val="en-US" w:eastAsia="zh-CN"/>
              </w:rPr>
            </w:pPr>
          </w:p>
        </w:tc>
        <w:tc>
          <w:tcPr>
            <w:tcW w:w="6780" w:type="dxa"/>
          </w:tcPr>
          <w:p w14:paraId="5B7E79B4" w14:textId="77777777" w:rsidR="008D7F4E" w:rsidRPr="008E3AB5" w:rsidRDefault="008D7F4E" w:rsidP="00434D74">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71"/>
      <w:bookmarkEnd w:id="372"/>
      <w:bookmarkEnd w:id="373"/>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434D74">
        <w:tc>
          <w:tcPr>
            <w:tcW w:w="9630" w:type="dxa"/>
          </w:tcPr>
          <w:p w14:paraId="5839305C" w14:textId="013BE5ED" w:rsidR="008D7F4E" w:rsidRPr="00F02E4B" w:rsidRDefault="008D7F4E" w:rsidP="00434D74">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434D74">
        <w:tc>
          <w:tcPr>
            <w:tcW w:w="1479" w:type="dxa"/>
            <w:shd w:val="clear" w:color="auto" w:fill="D9D9D9" w:themeFill="background1" w:themeFillShade="D9"/>
          </w:tcPr>
          <w:p w14:paraId="2CE33736" w14:textId="77777777" w:rsidR="008D7F4E" w:rsidRDefault="008D7F4E" w:rsidP="00434D74">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434D74">
            <w:pPr>
              <w:jc w:val="both"/>
              <w:rPr>
                <w:b/>
                <w:bCs/>
              </w:rPr>
            </w:pPr>
            <w:r>
              <w:rPr>
                <w:b/>
                <w:bCs/>
              </w:rPr>
              <w:t>Y/N</w:t>
            </w:r>
          </w:p>
        </w:tc>
        <w:tc>
          <w:tcPr>
            <w:tcW w:w="6780" w:type="dxa"/>
            <w:shd w:val="clear" w:color="auto" w:fill="D9D9D9" w:themeFill="background1" w:themeFillShade="D9"/>
          </w:tcPr>
          <w:p w14:paraId="111A1D5D" w14:textId="77777777" w:rsidR="008D7F4E" w:rsidRDefault="008D7F4E" w:rsidP="00434D74">
            <w:pPr>
              <w:jc w:val="both"/>
              <w:rPr>
                <w:b/>
                <w:bCs/>
              </w:rPr>
            </w:pPr>
            <w:r>
              <w:rPr>
                <w:b/>
                <w:bCs/>
              </w:rPr>
              <w:t>Comments or suggested revisions</w:t>
            </w:r>
          </w:p>
        </w:tc>
      </w:tr>
      <w:tr w:rsidR="008D7F4E" w14:paraId="21E3C0F3" w14:textId="77777777" w:rsidTr="00434D74">
        <w:tc>
          <w:tcPr>
            <w:tcW w:w="1479" w:type="dxa"/>
          </w:tcPr>
          <w:p w14:paraId="42F65472" w14:textId="77777777" w:rsidR="008D7F4E" w:rsidRDefault="008D7F4E" w:rsidP="00434D74">
            <w:pPr>
              <w:jc w:val="both"/>
              <w:rPr>
                <w:lang w:val="en-US" w:eastAsia="ko-KR"/>
              </w:rPr>
            </w:pPr>
          </w:p>
        </w:tc>
        <w:tc>
          <w:tcPr>
            <w:tcW w:w="1372" w:type="dxa"/>
          </w:tcPr>
          <w:p w14:paraId="7F128468" w14:textId="77777777" w:rsidR="008D7F4E" w:rsidRDefault="008D7F4E" w:rsidP="00434D74">
            <w:pPr>
              <w:tabs>
                <w:tab w:val="left" w:pos="551"/>
              </w:tabs>
              <w:jc w:val="both"/>
              <w:rPr>
                <w:lang w:val="en-US" w:eastAsia="ko-KR"/>
              </w:rPr>
            </w:pPr>
          </w:p>
        </w:tc>
        <w:tc>
          <w:tcPr>
            <w:tcW w:w="6780" w:type="dxa"/>
          </w:tcPr>
          <w:p w14:paraId="046E98AC" w14:textId="77777777" w:rsidR="008D7F4E" w:rsidRPr="008E3AB5" w:rsidRDefault="008D7F4E" w:rsidP="00434D74">
            <w:pPr>
              <w:jc w:val="both"/>
              <w:rPr>
                <w:lang w:val="en-US"/>
              </w:rPr>
            </w:pPr>
          </w:p>
        </w:tc>
      </w:tr>
      <w:tr w:rsidR="008D7F4E" w:rsidRPr="008E3AB5" w14:paraId="5F3AD455" w14:textId="77777777" w:rsidTr="00434D74">
        <w:tc>
          <w:tcPr>
            <w:tcW w:w="1479" w:type="dxa"/>
          </w:tcPr>
          <w:p w14:paraId="396DE22D" w14:textId="77777777" w:rsidR="008D7F4E" w:rsidRDefault="008D7F4E" w:rsidP="00434D74">
            <w:pPr>
              <w:jc w:val="both"/>
              <w:rPr>
                <w:lang w:val="en-US" w:eastAsia="ko-KR"/>
              </w:rPr>
            </w:pPr>
          </w:p>
        </w:tc>
        <w:tc>
          <w:tcPr>
            <w:tcW w:w="1372" w:type="dxa"/>
          </w:tcPr>
          <w:p w14:paraId="478A9F28" w14:textId="77777777" w:rsidR="008D7F4E" w:rsidRDefault="008D7F4E" w:rsidP="00434D74">
            <w:pPr>
              <w:tabs>
                <w:tab w:val="left" w:pos="551"/>
              </w:tabs>
              <w:jc w:val="both"/>
              <w:rPr>
                <w:lang w:val="en-US" w:eastAsia="ko-KR"/>
              </w:rPr>
            </w:pPr>
          </w:p>
        </w:tc>
        <w:tc>
          <w:tcPr>
            <w:tcW w:w="6780" w:type="dxa"/>
          </w:tcPr>
          <w:p w14:paraId="2C088DF6" w14:textId="77777777" w:rsidR="008D7F4E" w:rsidRPr="008E3AB5" w:rsidRDefault="008D7F4E" w:rsidP="00434D74">
            <w:pPr>
              <w:jc w:val="both"/>
              <w:rPr>
                <w:lang w:val="en-US"/>
              </w:rPr>
            </w:pPr>
          </w:p>
        </w:tc>
      </w:tr>
      <w:tr w:rsidR="008D7F4E" w:rsidRPr="008E3AB5" w14:paraId="0D81A793" w14:textId="77777777" w:rsidTr="00434D74">
        <w:tc>
          <w:tcPr>
            <w:tcW w:w="1479" w:type="dxa"/>
          </w:tcPr>
          <w:p w14:paraId="6EF0A308" w14:textId="77777777" w:rsidR="008D7F4E" w:rsidRPr="00E24021" w:rsidRDefault="008D7F4E" w:rsidP="00434D74">
            <w:pPr>
              <w:jc w:val="both"/>
              <w:rPr>
                <w:rFonts w:eastAsia="DengXian"/>
                <w:lang w:val="en-US" w:eastAsia="zh-CN"/>
              </w:rPr>
            </w:pPr>
          </w:p>
        </w:tc>
        <w:tc>
          <w:tcPr>
            <w:tcW w:w="1372" w:type="dxa"/>
          </w:tcPr>
          <w:p w14:paraId="20AB682A" w14:textId="77777777" w:rsidR="008D7F4E" w:rsidRPr="00E24021" w:rsidRDefault="008D7F4E" w:rsidP="00434D74">
            <w:pPr>
              <w:tabs>
                <w:tab w:val="left" w:pos="551"/>
              </w:tabs>
              <w:jc w:val="both"/>
              <w:rPr>
                <w:rFonts w:eastAsia="DengXian"/>
                <w:lang w:val="en-US" w:eastAsia="zh-CN"/>
              </w:rPr>
            </w:pPr>
          </w:p>
        </w:tc>
        <w:tc>
          <w:tcPr>
            <w:tcW w:w="6780" w:type="dxa"/>
          </w:tcPr>
          <w:p w14:paraId="6AC7C947" w14:textId="77777777" w:rsidR="008D7F4E" w:rsidRPr="008E3AB5" w:rsidRDefault="008D7F4E" w:rsidP="00434D74">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BodyText"/>
        <w:numPr>
          <w:ilvl w:val="0"/>
          <w:numId w:val="15"/>
        </w:numPr>
        <w:rPr>
          <w:rFonts w:ascii="Times New Roman" w:hAnsi="Times New Roman"/>
        </w:rPr>
      </w:pPr>
      <w:r w:rsidRPr="0039335F">
        <w:rPr>
          <w:rFonts w:ascii="Times New Roman" w:hAnsi="Times New Roman"/>
        </w:rPr>
        <w:lastRenderedPageBreak/>
        <w:t>Working assumption: Support that the maximum bandwidth of an FR2 RedCap UE is 100 MHz during initial access and 100MHz after initial access.</w:t>
      </w:r>
    </w:p>
    <w:p w14:paraId="1C9AFBFC" w14:textId="06AD3F26" w:rsidR="00A613E9" w:rsidRDefault="00A613E9" w:rsidP="00E91855">
      <w:pPr>
        <w:pStyle w:val="BodyText"/>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BodyText"/>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lastRenderedPageBreak/>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374"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374"/>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3A7156" w:rsidRPr="00C73260" w14:paraId="219A7BCE" w14:textId="77777777" w:rsidTr="008D42B3">
        <w:tc>
          <w:tcPr>
            <w:tcW w:w="1479" w:type="dxa"/>
          </w:tcPr>
          <w:p w14:paraId="7A85BEA6" w14:textId="77777777" w:rsidR="003A7156" w:rsidRDefault="003A7156" w:rsidP="008D42B3">
            <w:pPr>
              <w:rPr>
                <w:rFonts w:eastAsia="DengXian"/>
                <w:lang w:eastAsia="zh-CN"/>
              </w:rPr>
            </w:pPr>
          </w:p>
        </w:tc>
        <w:tc>
          <w:tcPr>
            <w:tcW w:w="1372" w:type="dxa"/>
          </w:tcPr>
          <w:p w14:paraId="77EFDEF0" w14:textId="77777777" w:rsidR="003A7156" w:rsidRDefault="003A7156" w:rsidP="008D42B3">
            <w:pPr>
              <w:tabs>
                <w:tab w:val="left" w:pos="551"/>
              </w:tabs>
              <w:rPr>
                <w:rFonts w:eastAsia="DengXian"/>
                <w:lang w:val="en-US" w:eastAsia="zh-CN"/>
              </w:rPr>
            </w:pPr>
          </w:p>
        </w:tc>
        <w:tc>
          <w:tcPr>
            <w:tcW w:w="6780" w:type="dxa"/>
          </w:tcPr>
          <w:p w14:paraId="4848881C" w14:textId="77777777" w:rsidR="003A7156" w:rsidRPr="00C73260" w:rsidRDefault="003A7156" w:rsidP="008D42B3">
            <w:pPr>
              <w:rPr>
                <w:b/>
                <w:bC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lastRenderedPageBreak/>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r>
              <w:rPr>
                <w:rFonts w:eastAsia="DengXian" w:hint="eastAsia"/>
                <w:lang w:eastAsia="zh-CN"/>
              </w:rPr>
              <w:t>Spre</w:t>
            </w:r>
            <w:r>
              <w:rPr>
                <w:rFonts w:eastAsia="DengXian"/>
                <w:lang w:eastAsia="zh-CN"/>
              </w:rPr>
              <w:t>adtrum</w:t>
            </w:r>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DengXian"/>
                <w:lang w:eastAsia="zh-CN"/>
              </w:rPr>
            </w:pPr>
            <w:r>
              <w:rPr>
                <w:rFonts w:eastAsia="DengXian"/>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DengXian"/>
                <w:b/>
                <w:bCs/>
              </w:rPr>
            </w:pPr>
            <w:bookmarkStart w:id="375" w:name="_Hlk56047805"/>
            <w:r w:rsidRPr="00872C0D">
              <w:rPr>
                <w:b/>
                <w:bCs/>
                <w:highlight w:val="yellow"/>
              </w:rPr>
              <w:t>FL3: Phase 1: Proposal 12-22</w:t>
            </w:r>
            <w:r w:rsidRPr="00872C0D">
              <w:rPr>
                <w:rFonts w:eastAsia="DengXian"/>
                <w:b/>
                <w:bCs/>
              </w:rPr>
              <w:t>:</w:t>
            </w:r>
          </w:p>
          <w:p w14:paraId="2E69C3F7" w14:textId="77777777" w:rsidR="006E37BE" w:rsidRDefault="006E37BE" w:rsidP="006E37BE">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lastRenderedPageBreak/>
              <w:t>For a RedCap UE with 1 Rx branch, the maximum number of DL MIMO layers is 1.</w:t>
            </w:r>
          </w:p>
          <w:p w14:paraId="2D5493D7" w14:textId="20881333" w:rsidR="006E37BE" w:rsidRP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75"/>
          </w:p>
        </w:tc>
      </w:tr>
      <w:tr w:rsidR="006E37BE" w14:paraId="620C4704" w14:textId="77777777" w:rsidTr="008D42B3">
        <w:tc>
          <w:tcPr>
            <w:tcW w:w="1479" w:type="dxa"/>
          </w:tcPr>
          <w:p w14:paraId="539BC83C" w14:textId="77777777" w:rsidR="006E37BE" w:rsidRDefault="006E37BE" w:rsidP="00232DB5">
            <w:pPr>
              <w:rPr>
                <w:rFonts w:eastAsia="DengXian"/>
                <w:lang w:eastAsia="zh-CN"/>
              </w:rPr>
            </w:pPr>
          </w:p>
        </w:tc>
        <w:tc>
          <w:tcPr>
            <w:tcW w:w="1372" w:type="dxa"/>
          </w:tcPr>
          <w:p w14:paraId="1A5D8FF9" w14:textId="77777777" w:rsidR="006E37BE" w:rsidRDefault="006E37BE" w:rsidP="00232DB5">
            <w:pPr>
              <w:tabs>
                <w:tab w:val="left" w:pos="551"/>
              </w:tabs>
              <w:rPr>
                <w:rFonts w:eastAsia="DengXian"/>
                <w:lang w:val="en-US" w:eastAsia="zh-CN"/>
              </w:rPr>
            </w:pPr>
          </w:p>
        </w:tc>
        <w:tc>
          <w:tcPr>
            <w:tcW w:w="6780" w:type="dxa"/>
          </w:tcPr>
          <w:p w14:paraId="126905B2" w14:textId="77777777" w:rsidR="006E37BE" w:rsidRDefault="006E37BE" w:rsidP="00232DB5">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lastRenderedPageBreak/>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lastRenderedPageBreak/>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lastRenderedPageBreak/>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DengXian"/>
                <w:lang w:eastAsia="zh-CN"/>
              </w:rPr>
            </w:pPr>
            <w:r>
              <w:rPr>
                <w:rFonts w:eastAsia="DengXian"/>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DengXian"/>
                <w:b/>
                <w:bCs/>
              </w:rPr>
            </w:pPr>
            <w:bookmarkStart w:id="376"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DengXian"/>
                <w:b/>
                <w:bCs/>
              </w:rPr>
              <w:t xml:space="preserve">: </w:t>
            </w:r>
          </w:p>
          <w:p w14:paraId="18C809C2" w14:textId="34A0DE3D" w:rsidR="00215F92" w:rsidRDefault="00215F92" w:rsidP="00215F92">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54A7F283" w:rsidR="00351212" w:rsidRPr="002E1EF4" w:rsidRDefault="00215F92"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76"/>
          </w:p>
        </w:tc>
      </w:tr>
      <w:tr w:rsidR="007956DD" w14:paraId="284ECE44" w14:textId="77777777" w:rsidTr="008D42B3">
        <w:tc>
          <w:tcPr>
            <w:tcW w:w="1479" w:type="dxa"/>
          </w:tcPr>
          <w:p w14:paraId="45371793" w14:textId="77777777" w:rsidR="007956DD" w:rsidRDefault="007956DD" w:rsidP="00232DB5">
            <w:pPr>
              <w:rPr>
                <w:rFonts w:eastAsia="DengXian"/>
                <w:lang w:eastAsia="zh-CN"/>
              </w:rPr>
            </w:pPr>
          </w:p>
        </w:tc>
        <w:tc>
          <w:tcPr>
            <w:tcW w:w="1372" w:type="dxa"/>
          </w:tcPr>
          <w:p w14:paraId="6D9037BE" w14:textId="77777777" w:rsidR="007956DD" w:rsidRDefault="007956DD" w:rsidP="00232DB5">
            <w:pPr>
              <w:tabs>
                <w:tab w:val="left" w:pos="551"/>
              </w:tabs>
              <w:rPr>
                <w:rFonts w:eastAsia="DengXian"/>
                <w:lang w:val="en-US" w:eastAsia="zh-CN"/>
              </w:rPr>
            </w:pPr>
          </w:p>
        </w:tc>
        <w:tc>
          <w:tcPr>
            <w:tcW w:w="6780" w:type="dxa"/>
          </w:tcPr>
          <w:p w14:paraId="50B76FF4" w14:textId="77777777" w:rsidR="007956DD" w:rsidRDefault="007956DD" w:rsidP="00232DB5">
            <w:pPr>
              <w:rPr>
                <w:lang w:val="en-US"/>
              </w:rPr>
            </w:pP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lastRenderedPageBreak/>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r>
              <w:rPr>
                <w:rFonts w:eastAsia="DengXian"/>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lastRenderedPageBreak/>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DengXian"/>
                <w:lang w:eastAsia="zh-CN"/>
              </w:rPr>
            </w:pPr>
            <w:r>
              <w:rPr>
                <w:rFonts w:eastAsia="DengXian"/>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DengXian"/>
                <w:b/>
                <w:bCs/>
              </w:rPr>
            </w:pPr>
            <w:bookmarkStart w:id="377" w:name="_Hlk56047835"/>
            <w:r>
              <w:rPr>
                <w:b/>
                <w:bCs/>
                <w:highlight w:val="yellow"/>
              </w:rPr>
              <w:t xml:space="preserve">FL3: </w:t>
            </w:r>
            <w:r w:rsidRPr="00782678">
              <w:rPr>
                <w:b/>
                <w:bCs/>
                <w:highlight w:val="yellow"/>
              </w:rPr>
              <w:t>Phase 1: Proposal 12-</w:t>
            </w:r>
            <w:r>
              <w:rPr>
                <w:b/>
                <w:bCs/>
                <w:highlight w:val="yellow"/>
              </w:rPr>
              <w:t>92</w:t>
            </w:r>
            <w:r w:rsidRPr="00782678">
              <w:rPr>
                <w:rFonts w:eastAsia="DengXian"/>
                <w:b/>
                <w:bCs/>
              </w:rPr>
              <w:t>:</w:t>
            </w:r>
          </w:p>
          <w:p w14:paraId="502C82C7" w14:textId="4AB3C5AE" w:rsidR="003E0EED" w:rsidRDefault="003E0EED" w:rsidP="003E0EED">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1B6D33E3" w:rsidR="00351212" w:rsidRPr="002E1EF4" w:rsidRDefault="003E0EED" w:rsidP="00351212">
            <w:pPr>
              <w:pStyle w:val="ListParagraph"/>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377"/>
          </w:p>
        </w:tc>
      </w:tr>
      <w:tr w:rsidR="003E0EED" w14:paraId="223EAAE7" w14:textId="77777777" w:rsidTr="00615FF5">
        <w:tc>
          <w:tcPr>
            <w:tcW w:w="1479" w:type="dxa"/>
          </w:tcPr>
          <w:p w14:paraId="2D6DAC1A" w14:textId="77777777" w:rsidR="003E0EED" w:rsidRDefault="003E0EED" w:rsidP="00232DB5">
            <w:pPr>
              <w:rPr>
                <w:rFonts w:eastAsia="DengXian"/>
                <w:lang w:eastAsia="zh-CN"/>
              </w:rPr>
            </w:pPr>
          </w:p>
        </w:tc>
        <w:tc>
          <w:tcPr>
            <w:tcW w:w="1372" w:type="dxa"/>
          </w:tcPr>
          <w:p w14:paraId="63702BED" w14:textId="77777777" w:rsidR="003E0EED" w:rsidRDefault="003E0EED" w:rsidP="00232DB5">
            <w:pPr>
              <w:tabs>
                <w:tab w:val="left" w:pos="551"/>
              </w:tabs>
              <w:rPr>
                <w:rFonts w:eastAsia="DengXian"/>
                <w:lang w:val="en-US" w:eastAsia="zh-CN"/>
              </w:rPr>
            </w:pPr>
          </w:p>
        </w:tc>
        <w:tc>
          <w:tcPr>
            <w:tcW w:w="6780" w:type="dxa"/>
          </w:tcPr>
          <w:p w14:paraId="615202B4" w14:textId="77777777" w:rsidR="003E0EED" w:rsidRDefault="003E0EED" w:rsidP="00232DB5">
            <w:pPr>
              <w:rPr>
                <w:lang w:val="en-US"/>
              </w:rPr>
            </w:pP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lastRenderedPageBreak/>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DengXian"/>
                <w:b/>
                <w:bCs/>
              </w:rPr>
              <w:t xml:space="preserve">: </w:t>
            </w:r>
            <w:r w:rsidR="00560618" w:rsidRPr="00782678">
              <w:rPr>
                <w:b/>
                <w:bCs/>
                <w:lang w:val="en-US"/>
              </w:rPr>
              <w:t>Recommend that HD-FDD type B is not supported for RedCap FR1 FDD UEs.</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lastRenderedPageBreak/>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lastRenderedPageBreak/>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BodyText"/>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DengXian"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lastRenderedPageBreak/>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DengXian"/>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lastRenderedPageBreak/>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DengXian"/>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lastRenderedPageBreak/>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SimSun"/>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SimSun"/>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DengXian"/>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SimSun"/>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lastRenderedPageBreak/>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DengXian"/>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SimSun"/>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SimSun"/>
                <w:lang w:val="en-US" w:eastAsia="zh-CN"/>
              </w:rPr>
            </w:pPr>
            <w:bookmarkStart w:id="378" w:name="_GoBack"/>
            <w:bookmarkEnd w:id="378"/>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DengXian"/>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379" w:name="_Toc42034927"/>
      <w:bookmarkStart w:id="380" w:name="_Toc42211937"/>
      <w:bookmarkStart w:id="381" w:name="_Hlk41391803"/>
      <w:r>
        <w:t>References</w:t>
      </w:r>
      <w:bookmarkEnd w:id="379"/>
      <w:bookmarkEnd w:id="38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8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670DC5" w:rsidP="00903501">
            <w:pPr>
              <w:rPr>
                <w:color w:val="0000FF"/>
                <w:u w:val="single"/>
              </w:rPr>
            </w:pPr>
            <w:hyperlink r:id="rId53"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lastRenderedPageBreak/>
              <w:t>[2]</w:t>
            </w:r>
          </w:p>
        </w:tc>
        <w:tc>
          <w:tcPr>
            <w:tcW w:w="1456" w:type="dxa"/>
            <w:tcMar>
              <w:top w:w="0" w:type="dxa"/>
              <w:left w:w="70" w:type="dxa"/>
              <w:bottom w:w="0" w:type="dxa"/>
              <w:right w:w="70" w:type="dxa"/>
            </w:tcMar>
            <w:hideMark/>
          </w:tcPr>
          <w:p w14:paraId="75869C70" w14:textId="0CFC1DFB" w:rsidR="00903501" w:rsidRPr="00903501" w:rsidRDefault="00670DC5" w:rsidP="00903501">
            <w:pPr>
              <w:rPr>
                <w:color w:val="0000FF"/>
                <w:u w:val="single"/>
              </w:rPr>
            </w:pPr>
            <w:hyperlink r:id="rId55"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670DC5" w:rsidP="00903501">
            <w:pPr>
              <w:rPr>
                <w:color w:val="0000FF"/>
                <w:u w:val="single"/>
              </w:rPr>
            </w:pPr>
            <w:hyperlink r:id="rId56"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670DC5" w:rsidP="00903501">
            <w:pPr>
              <w:rPr>
                <w:color w:val="0000FF"/>
                <w:u w:val="single"/>
              </w:rPr>
            </w:pPr>
            <w:hyperlink r:id="rId58"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670DC5" w:rsidP="00903501">
            <w:pPr>
              <w:rPr>
                <w:color w:val="0000FF"/>
                <w:u w:val="single"/>
              </w:rPr>
            </w:pPr>
            <w:hyperlink r:id="rId60"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670DC5" w:rsidP="00903501">
            <w:pPr>
              <w:rPr>
                <w:color w:val="0000FF"/>
                <w:u w:val="single"/>
              </w:rPr>
            </w:pPr>
            <w:hyperlink r:id="rId61"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670DC5" w:rsidP="00903501">
            <w:pPr>
              <w:rPr>
                <w:color w:val="0000FF"/>
                <w:u w:val="single"/>
              </w:rPr>
            </w:pPr>
            <w:hyperlink r:id="rId62"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670DC5" w:rsidP="00903501">
            <w:pPr>
              <w:rPr>
                <w:color w:val="0000FF"/>
                <w:u w:val="single"/>
              </w:rPr>
            </w:pPr>
            <w:hyperlink r:id="rId63"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670DC5" w:rsidP="00903501">
            <w:pPr>
              <w:rPr>
                <w:color w:val="0000FF"/>
                <w:u w:val="single"/>
              </w:rPr>
            </w:pPr>
            <w:hyperlink r:id="rId65"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670DC5" w:rsidP="00903501">
            <w:pPr>
              <w:rPr>
                <w:color w:val="0000FF"/>
                <w:u w:val="single"/>
              </w:rPr>
            </w:pPr>
            <w:hyperlink r:id="rId66"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670DC5" w:rsidP="00903501">
            <w:pPr>
              <w:rPr>
                <w:color w:val="0000FF"/>
                <w:u w:val="single"/>
              </w:rPr>
            </w:pPr>
            <w:hyperlink r:id="rId67"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670DC5" w:rsidP="00903501">
            <w:pPr>
              <w:rPr>
                <w:color w:val="0000FF"/>
                <w:u w:val="single"/>
              </w:rPr>
            </w:pPr>
            <w:hyperlink r:id="rId68"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670DC5" w:rsidP="00903501">
            <w:pPr>
              <w:rPr>
                <w:color w:val="0000FF"/>
                <w:u w:val="single"/>
              </w:rPr>
            </w:pPr>
            <w:hyperlink r:id="rId70"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670DC5" w:rsidP="00903501">
            <w:pPr>
              <w:rPr>
                <w:color w:val="0000FF"/>
                <w:u w:val="single"/>
              </w:rPr>
            </w:pPr>
            <w:hyperlink r:id="rId71"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670DC5" w:rsidP="00903501">
            <w:pPr>
              <w:rPr>
                <w:color w:val="0000FF"/>
                <w:u w:val="single"/>
              </w:rPr>
            </w:pPr>
            <w:hyperlink r:id="rId72"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670DC5" w:rsidP="00903501">
            <w:pPr>
              <w:rPr>
                <w:color w:val="0000FF"/>
                <w:u w:val="single"/>
              </w:rPr>
            </w:pPr>
            <w:hyperlink r:id="rId74"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670DC5" w:rsidP="00903501">
            <w:pPr>
              <w:rPr>
                <w:color w:val="0000FF"/>
                <w:u w:val="single"/>
              </w:rPr>
            </w:pPr>
            <w:hyperlink r:id="rId75"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670DC5" w:rsidP="00903501">
            <w:pPr>
              <w:rPr>
                <w:color w:val="0000FF"/>
                <w:u w:val="single"/>
              </w:rPr>
            </w:pPr>
            <w:hyperlink r:id="rId76"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670DC5" w:rsidP="00903501">
            <w:pPr>
              <w:rPr>
                <w:color w:val="0000FF"/>
                <w:u w:val="single"/>
              </w:rPr>
            </w:pPr>
            <w:hyperlink r:id="rId77"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670DC5" w:rsidP="00903501">
            <w:pPr>
              <w:rPr>
                <w:color w:val="0000FF"/>
                <w:u w:val="single"/>
              </w:rPr>
            </w:pPr>
            <w:hyperlink r:id="rId78"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670DC5" w:rsidP="00903501">
            <w:pPr>
              <w:rPr>
                <w:color w:val="0000FF"/>
                <w:u w:val="single"/>
              </w:rPr>
            </w:pPr>
            <w:hyperlink r:id="rId79"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670DC5" w:rsidP="00903501">
            <w:pPr>
              <w:rPr>
                <w:color w:val="0000FF"/>
                <w:u w:val="single"/>
              </w:rPr>
            </w:pPr>
            <w:hyperlink r:id="rId80"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670DC5" w:rsidP="00903501">
            <w:pPr>
              <w:rPr>
                <w:color w:val="0000FF"/>
                <w:u w:val="single"/>
              </w:rPr>
            </w:pPr>
            <w:hyperlink r:id="rId81"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670DC5" w:rsidP="00903501">
            <w:pPr>
              <w:rPr>
                <w:color w:val="0000FF"/>
                <w:u w:val="single"/>
              </w:rPr>
            </w:pPr>
            <w:hyperlink r:id="rId83"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670DC5" w:rsidP="00903501">
            <w:pPr>
              <w:rPr>
                <w:color w:val="0000FF"/>
                <w:u w:val="single"/>
              </w:rPr>
            </w:pPr>
            <w:hyperlink r:id="rId84"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670DC5" w:rsidP="00903501">
            <w:pPr>
              <w:rPr>
                <w:color w:val="0000FF"/>
                <w:u w:val="single"/>
              </w:rPr>
            </w:pPr>
            <w:hyperlink r:id="rId85"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670DC5" w:rsidP="00903501">
            <w:pPr>
              <w:rPr>
                <w:color w:val="0000FF"/>
                <w:u w:val="single"/>
              </w:rPr>
            </w:pPr>
            <w:hyperlink r:id="rId86"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670DC5" w:rsidP="00903501">
            <w:pPr>
              <w:rPr>
                <w:color w:val="0000FF"/>
                <w:u w:val="single"/>
              </w:rPr>
            </w:pPr>
            <w:hyperlink r:id="rId87"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670DC5" w:rsidP="00711D4B">
            <w:pPr>
              <w:rPr>
                <w:color w:val="0000FF"/>
                <w:u w:val="single"/>
              </w:rPr>
            </w:pPr>
            <w:hyperlink r:id="rId88"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670DC5" w:rsidP="00711D4B">
            <w:pPr>
              <w:rPr>
                <w:color w:val="0000FF"/>
                <w:u w:val="single"/>
              </w:rPr>
            </w:pPr>
            <w:hyperlink r:id="rId89"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670DC5" w:rsidP="00711D4B">
            <w:pPr>
              <w:rPr>
                <w:color w:val="0000FF"/>
                <w:u w:val="single"/>
              </w:rPr>
            </w:pPr>
            <w:hyperlink r:id="rId90"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670DC5" w:rsidP="00711D4B">
            <w:pPr>
              <w:rPr>
                <w:color w:val="0000FF"/>
                <w:u w:val="single"/>
              </w:rPr>
            </w:pPr>
            <w:hyperlink r:id="rId91"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670DC5" w:rsidP="00711D4B">
            <w:pPr>
              <w:rPr>
                <w:color w:val="0000FF"/>
                <w:u w:val="single"/>
              </w:rPr>
            </w:pPr>
            <w:hyperlink r:id="rId92"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670DC5" w:rsidP="00711D4B">
            <w:pPr>
              <w:rPr>
                <w:color w:val="0000FF"/>
                <w:u w:val="single"/>
              </w:rPr>
            </w:pPr>
            <w:hyperlink r:id="rId93"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670DC5" w:rsidP="002C3FEA">
            <w:pPr>
              <w:rPr>
                <w:rStyle w:val="Hyperlink"/>
                <w:color w:val="0000FF"/>
              </w:rPr>
            </w:pPr>
            <w:hyperlink r:id="rId94"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670DC5" w:rsidP="000506FD">
            <w:pPr>
              <w:rPr>
                <w:rStyle w:val="Hyperlink"/>
                <w:color w:val="0000FF"/>
              </w:rPr>
            </w:pPr>
            <w:hyperlink r:id="rId95"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670DC5" w:rsidP="000506FD">
            <w:pPr>
              <w:rPr>
                <w:rStyle w:val="Hyperlink"/>
                <w:color w:val="auto"/>
                <w:u w:val="none"/>
              </w:rPr>
            </w:pPr>
            <w:hyperlink r:id="rId96"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670DC5" w:rsidP="000D6B63">
            <w:pPr>
              <w:rPr>
                <w:rStyle w:val="Hyperlink"/>
                <w:color w:val="auto"/>
                <w:u w:val="none"/>
              </w:rPr>
            </w:pPr>
            <w:hyperlink r:id="rId97"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35951" w14:textId="77777777" w:rsidR="00670DC5" w:rsidRDefault="00670DC5" w:rsidP="00581A60">
      <w:pPr>
        <w:spacing w:after="0"/>
      </w:pPr>
      <w:r>
        <w:separator/>
      </w:r>
    </w:p>
  </w:endnote>
  <w:endnote w:type="continuationSeparator" w:id="0">
    <w:p w14:paraId="6CFFCB48" w14:textId="77777777" w:rsidR="00670DC5" w:rsidRDefault="00670DC5" w:rsidP="00581A60">
      <w:pPr>
        <w:spacing w:after="0"/>
      </w:pPr>
      <w:r>
        <w:continuationSeparator/>
      </w:r>
    </w:p>
  </w:endnote>
  <w:endnote w:type="continuationNotice" w:id="1">
    <w:p w14:paraId="5B7F169E" w14:textId="77777777" w:rsidR="00670DC5" w:rsidRDefault="00670D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3AB63" w14:textId="77777777" w:rsidR="00670DC5" w:rsidRDefault="00670DC5" w:rsidP="00581A60">
      <w:pPr>
        <w:spacing w:after="0"/>
      </w:pPr>
      <w:r>
        <w:separator/>
      </w:r>
    </w:p>
  </w:footnote>
  <w:footnote w:type="continuationSeparator" w:id="0">
    <w:p w14:paraId="2D4D8BCC" w14:textId="77777777" w:rsidR="00670DC5" w:rsidRDefault="00670DC5" w:rsidP="00581A60">
      <w:pPr>
        <w:spacing w:after="0"/>
      </w:pPr>
      <w:r>
        <w:continuationSeparator/>
      </w:r>
    </w:p>
  </w:footnote>
  <w:footnote w:type="continuationNotice" w:id="1">
    <w:p w14:paraId="6DDC71AD" w14:textId="77777777" w:rsidR="00670DC5" w:rsidRDefault="00670DC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677"/>
    <w:rsid w:val="001E3701"/>
    <w:rsid w:val="001E3947"/>
    <w:rsid w:val="001E3CA2"/>
    <w:rsid w:val="001E4840"/>
    <w:rsid w:val="001E489B"/>
    <w:rsid w:val="001E4FE8"/>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8E1"/>
    <w:rsid w:val="00283AEF"/>
    <w:rsid w:val="00283BBC"/>
    <w:rsid w:val="00283BCD"/>
    <w:rsid w:val="00283C5D"/>
    <w:rsid w:val="0028416F"/>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3F0"/>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143"/>
    <w:rsid w:val="002B5733"/>
    <w:rsid w:val="002B576B"/>
    <w:rsid w:val="002B60BC"/>
    <w:rsid w:val="002B693B"/>
    <w:rsid w:val="002B7556"/>
    <w:rsid w:val="002B75BC"/>
    <w:rsid w:val="002B7CA6"/>
    <w:rsid w:val="002C0538"/>
    <w:rsid w:val="002C055A"/>
    <w:rsid w:val="002C05AB"/>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EF4"/>
    <w:rsid w:val="002E236D"/>
    <w:rsid w:val="002E2C54"/>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3B15"/>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1224"/>
    <w:rsid w:val="004612D3"/>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E2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B6B"/>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05"/>
    <w:rsid w:val="005C6C29"/>
    <w:rsid w:val="005C7339"/>
    <w:rsid w:val="005C7CC2"/>
    <w:rsid w:val="005C7F26"/>
    <w:rsid w:val="005D00DC"/>
    <w:rsid w:val="005D05AA"/>
    <w:rsid w:val="005D0619"/>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703C2"/>
    <w:rsid w:val="006704B3"/>
    <w:rsid w:val="0067057F"/>
    <w:rsid w:val="00670DC5"/>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DE0"/>
    <w:rsid w:val="00685F8A"/>
    <w:rsid w:val="006867F8"/>
    <w:rsid w:val="00686A4A"/>
    <w:rsid w:val="00686B6D"/>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FBE"/>
    <w:rsid w:val="006E2FDF"/>
    <w:rsid w:val="006E37BE"/>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1398"/>
    <w:rsid w:val="007619BC"/>
    <w:rsid w:val="0076202E"/>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A4D"/>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A7B"/>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F8"/>
    <w:rsid w:val="00E30DB2"/>
    <w:rsid w:val="00E314DD"/>
    <w:rsid w:val="00E31795"/>
    <w:rsid w:val="00E32C9A"/>
    <w:rsid w:val="00E32FF9"/>
    <w:rsid w:val="00E33575"/>
    <w:rsid w:val="00E33635"/>
    <w:rsid w:val="00E33899"/>
    <w:rsid w:val="00E33EB1"/>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0B7"/>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styleId="UnresolvedMention">
    <w:name w:val="Unresolved Mention"/>
    <w:basedOn w:val="DefaultParagraphFont"/>
    <w:uiPriority w:val="99"/>
    <w:semiHidden/>
    <w:unhideWhenUsed/>
    <w:rsid w:val="006E1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16"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5" Type="http://schemas.openxmlformats.org/officeDocument/2006/relationships/numbering" Target="numbering.xm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76" Type="http://schemas.openxmlformats.org/officeDocument/2006/relationships/hyperlink" Target="https://www.3gpp.org/ftp/TSG_RAN/WG1_RL1/TSGR1_103-e/Docs/R1-2008315.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393.zip" TargetMode="External"/><Relationship Id="rId24"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66" Type="http://schemas.openxmlformats.org/officeDocument/2006/relationships/hyperlink" Target="https://www.3gpp.org/ftp/TSG_RAN/WG1_RL1/TSGR1_103-e/Docs/R1-2008048.zip" TargetMode="External"/><Relationship Id="rId87" Type="http://schemas.openxmlformats.org/officeDocument/2006/relationships/hyperlink" Target="https://www.3gpp.org/ftp/TSG_RAN/WG1_RL1/TSGR1_103-e/Docs/R1-2008738.zip" TargetMode="Externa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56" Type="http://schemas.openxmlformats.org/officeDocument/2006/relationships/hyperlink" Target="https://www.3gpp.org/ftp/TSG_RAN/WG1_RL1/TSGR1_103-e/Docs/R1-2009318.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7874F-4E1F-4A26-B78E-4AFEDD41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24243</Words>
  <Characters>128493</Characters>
  <Application>Microsoft Office Word</Application>
  <DocSecurity>0</DocSecurity>
  <Lines>1070</Lines>
  <Paragraphs>304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152432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2020-11-12T07:56:00Z</dcterms:created>
  <dcterms:modified xsi:type="dcterms:W3CDTF">2020-11-12T08:23:00Z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