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ListParagraph"/>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ListParagraph"/>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DengXian"/>
                <w:lang w:eastAsia="zh-CN"/>
              </w:rPr>
            </w:pPr>
            <w:r>
              <w:rPr>
                <w:rFonts w:eastAsia="DengXian"/>
                <w:lang w:eastAsia="zh-CN"/>
              </w:rPr>
              <w:t>Ericsson</w:t>
            </w:r>
          </w:p>
        </w:tc>
        <w:tc>
          <w:tcPr>
            <w:tcW w:w="1372" w:type="dxa"/>
          </w:tcPr>
          <w:p w14:paraId="1C290A39" w14:textId="77777777" w:rsidR="00DA3229" w:rsidRDefault="00DA3229" w:rsidP="007C771A">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DengXian"/>
                <w:lang w:eastAsia="zh-CN"/>
              </w:rPr>
            </w:pPr>
            <w:r>
              <w:rPr>
                <w:rFonts w:eastAsia="DengXian"/>
                <w:lang w:eastAsia="zh-CN"/>
              </w:rPr>
              <w:t>Qualcomm</w:t>
            </w:r>
          </w:p>
        </w:tc>
        <w:tc>
          <w:tcPr>
            <w:tcW w:w="1372" w:type="dxa"/>
          </w:tcPr>
          <w:p w14:paraId="7D16CE32" w14:textId="59620210"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DengXian"/>
                <w:lang w:eastAsia="zh-CN"/>
              </w:rPr>
            </w:pPr>
            <w:r>
              <w:rPr>
                <w:rFonts w:eastAsia="DengXian"/>
                <w:lang w:eastAsia="zh-CN"/>
              </w:rPr>
              <w:t>Nokia, NSB</w:t>
            </w:r>
          </w:p>
        </w:tc>
        <w:tc>
          <w:tcPr>
            <w:tcW w:w="1372" w:type="dxa"/>
          </w:tcPr>
          <w:p w14:paraId="16B02659" w14:textId="1FF10385" w:rsidR="00AC3CD6" w:rsidRDefault="00AC3CD6" w:rsidP="007C771A">
            <w:pPr>
              <w:tabs>
                <w:tab w:val="left" w:pos="551"/>
              </w:tabs>
              <w:rPr>
                <w:rFonts w:eastAsia="DengXian"/>
                <w:lang w:val="en-US" w:eastAsia="zh-CN"/>
              </w:rPr>
            </w:pPr>
            <w:r>
              <w:rPr>
                <w:rFonts w:eastAsia="DengXian"/>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r w:rsidR="002E1216" w14:paraId="07F1D8F9" w14:textId="77777777" w:rsidTr="00DA3229">
        <w:tc>
          <w:tcPr>
            <w:tcW w:w="1479" w:type="dxa"/>
          </w:tcPr>
          <w:p w14:paraId="513E85FB" w14:textId="4F7D925E" w:rsidR="002E1216" w:rsidRDefault="002E1216" w:rsidP="002E1216">
            <w:pPr>
              <w:rPr>
                <w:rFonts w:eastAsia="Yu Mincho"/>
                <w:lang w:eastAsia="ja-JP"/>
              </w:rPr>
            </w:pPr>
            <w:r>
              <w:rPr>
                <w:rFonts w:eastAsia="DengXian"/>
                <w:lang w:eastAsia="zh-CN"/>
              </w:rPr>
              <w:t>SONY6</w:t>
            </w:r>
          </w:p>
        </w:tc>
        <w:tc>
          <w:tcPr>
            <w:tcW w:w="1372" w:type="dxa"/>
          </w:tcPr>
          <w:p w14:paraId="66A6DD00" w14:textId="1F64F798"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2A793BA4" w14:textId="77777777" w:rsidR="002E1216" w:rsidRPr="001118D0" w:rsidRDefault="002E1216" w:rsidP="002E1216">
            <w:pPr>
              <w:rPr>
                <w:lang w:val="en-US"/>
              </w:rPr>
            </w:pPr>
          </w:p>
        </w:tc>
      </w:tr>
      <w:tr w:rsidR="00B606F5" w14:paraId="3EB281A0" w14:textId="77777777" w:rsidTr="00DA3229">
        <w:tc>
          <w:tcPr>
            <w:tcW w:w="1479" w:type="dxa"/>
          </w:tcPr>
          <w:p w14:paraId="4CA5937C" w14:textId="24BB1D56" w:rsidR="00B606F5" w:rsidRDefault="00B606F5" w:rsidP="002E1216">
            <w:pPr>
              <w:rPr>
                <w:rFonts w:eastAsia="DengXian"/>
                <w:lang w:eastAsia="zh-CN"/>
              </w:rPr>
            </w:pPr>
            <w:r>
              <w:rPr>
                <w:rFonts w:eastAsia="DengXian"/>
                <w:lang w:eastAsia="zh-CN"/>
              </w:rPr>
              <w:t>NEC</w:t>
            </w:r>
          </w:p>
        </w:tc>
        <w:tc>
          <w:tcPr>
            <w:tcW w:w="1372" w:type="dxa"/>
          </w:tcPr>
          <w:p w14:paraId="0717DDC2" w14:textId="39612BA2" w:rsidR="00B606F5" w:rsidRDefault="00B606F5" w:rsidP="002E1216">
            <w:pPr>
              <w:tabs>
                <w:tab w:val="left" w:pos="551"/>
              </w:tabs>
              <w:rPr>
                <w:rFonts w:eastAsia="DengXian"/>
                <w:lang w:val="en-US" w:eastAsia="zh-CN"/>
              </w:rPr>
            </w:pPr>
            <w:r>
              <w:rPr>
                <w:rFonts w:eastAsia="DengXian"/>
                <w:lang w:val="en-US" w:eastAsia="zh-CN"/>
              </w:rPr>
              <w:t>Y</w:t>
            </w:r>
          </w:p>
        </w:tc>
        <w:tc>
          <w:tcPr>
            <w:tcW w:w="6780" w:type="dxa"/>
          </w:tcPr>
          <w:p w14:paraId="39A3098F" w14:textId="77777777" w:rsidR="00B606F5" w:rsidRPr="001118D0" w:rsidRDefault="00B606F5" w:rsidP="002E1216">
            <w:pPr>
              <w:rPr>
                <w:lang w:val="en-US"/>
              </w:rPr>
            </w:pPr>
          </w:p>
        </w:tc>
      </w:tr>
      <w:tr w:rsidR="00315B8D" w14:paraId="50BAE6C9" w14:textId="77777777" w:rsidTr="00DA3229">
        <w:tc>
          <w:tcPr>
            <w:tcW w:w="1479" w:type="dxa"/>
          </w:tcPr>
          <w:p w14:paraId="441B8B7B" w14:textId="2D67EC26"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6FC2B4A3" w14:textId="06DB3298"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B98D1F2" w14:textId="77777777" w:rsidR="00315B8D" w:rsidRPr="001118D0" w:rsidRDefault="00315B8D" w:rsidP="002E1216">
            <w:pPr>
              <w:rPr>
                <w:lang w:val="en-US"/>
              </w:rPr>
            </w:pPr>
          </w:p>
        </w:tc>
      </w:tr>
      <w:tr w:rsidR="00F03F9C" w14:paraId="5C9F3D7C" w14:textId="77777777" w:rsidTr="00DA3229">
        <w:tc>
          <w:tcPr>
            <w:tcW w:w="1479" w:type="dxa"/>
          </w:tcPr>
          <w:p w14:paraId="06D431B0" w14:textId="442421DA" w:rsidR="00F03F9C" w:rsidRDefault="00F03F9C" w:rsidP="00F03F9C">
            <w:pPr>
              <w:rPr>
                <w:rFonts w:eastAsia="DengXian"/>
                <w:lang w:eastAsia="zh-CN"/>
              </w:rPr>
            </w:pPr>
            <w:r>
              <w:rPr>
                <w:rFonts w:eastAsia="DengXian" w:hint="eastAsia"/>
                <w:lang w:eastAsia="zh-CN"/>
              </w:rPr>
              <w:t>ZTE</w:t>
            </w:r>
          </w:p>
        </w:tc>
        <w:tc>
          <w:tcPr>
            <w:tcW w:w="1372" w:type="dxa"/>
          </w:tcPr>
          <w:p w14:paraId="1582D481" w14:textId="39337752" w:rsidR="00F03F9C" w:rsidRDefault="00F03F9C" w:rsidP="00F03F9C">
            <w:pPr>
              <w:tabs>
                <w:tab w:val="left" w:pos="551"/>
              </w:tabs>
              <w:rPr>
                <w:rFonts w:eastAsia="DengXian"/>
                <w:lang w:val="en-US" w:eastAsia="zh-CN"/>
              </w:rPr>
            </w:pPr>
            <w:r>
              <w:rPr>
                <w:rFonts w:eastAsia="DengXian" w:hint="eastAsia"/>
                <w:lang w:val="en-US" w:eastAsia="zh-CN"/>
              </w:rPr>
              <w:t>Y</w:t>
            </w:r>
          </w:p>
        </w:tc>
        <w:tc>
          <w:tcPr>
            <w:tcW w:w="6780" w:type="dxa"/>
          </w:tcPr>
          <w:p w14:paraId="571F08BE" w14:textId="77777777" w:rsidR="00F03F9C" w:rsidRPr="001118D0" w:rsidRDefault="00F03F9C" w:rsidP="00F03F9C">
            <w:pPr>
              <w:rPr>
                <w:lang w:val="en-US"/>
              </w:rPr>
            </w:pPr>
          </w:p>
        </w:tc>
      </w:tr>
      <w:tr w:rsidR="005B18A6" w14:paraId="68E38E21" w14:textId="77777777" w:rsidTr="00DA3229">
        <w:tc>
          <w:tcPr>
            <w:tcW w:w="1479" w:type="dxa"/>
          </w:tcPr>
          <w:p w14:paraId="78BFF7C9" w14:textId="3EE85592" w:rsidR="005B18A6" w:rsidRDefault="005B18A6" w:rsidP="00F03F9C">
            <w:pPr>
              <w:rPr>
                <w:rFonts w:eastAsia="DengXian"/>
                <w:lang w:eastAsia="zh-CN"/>
              </w:rPr>
            </w:pPr>
            <w:r>
              <w:rPr>
                <w:rFonts w:eastAsia="SimSun" w:hint="eastAsia"/>
                <w:lang w:eastAsia="zh-CN"/>
              </w:rPr>
              <w:t>OPPO</w:t>
            </w:r>
          </w:p>
        </w:tc>
        <w:tc>
          <w:tcPr>
            <w:tcW w:w="1372" w:type="dxa"/>
          </w:tcPr>
          <w:p w14:paraId="7791D0ED" w14:textId="7227889E" w:rsidR="005B18A6" w:rsidRDefault="005B18A6" w:rsidP="00F03F9C">
            <w:pPr>
              <w:tabs>
                <w:tab w:val="left" w:pos="551"/>
              </w:tabs>
              <w:rPr>
                <w:rFonts w:eastAsia="DengXian"/>
                <w:lang w:val="en-US" w:eastAsia="zh-CN"/>
              </w:rPr>
            </w:pPr>
            <w:r>
              <w:rPr>
                <w:rFonts w:eastAsia="SimSun" w:hint="eastAsia"/>
                <w:lang w:val="en-US" w:eastAsia="zh-CN"/>
              </w:rPr>
              <w:t>Y</w:t>
            </w:r>
          </w:p>
        </w:tc>
        <w:tc>
          <w:tcPr>
            <w:tcW w:w="6780" w:type="dxa"/>
          </w:tcPr>
          <w:p w14:paraId="30091E7E" w14:textId="77777777" w:rsidR="005B18A6" w:rsidRPr="001118D0" w:rsidRDefault="005B18A6" w:rsidP="00F03F9C">
            <w:pPr>
              <w:rPr>
                <w:lang w:val="en-US"/>
              </w:rPr>
            </w:pPr>
          </w:p>
        </w:tc>
      </w:tr>
      <w:tr w:rsidR="00CB387D" w14:paraId="10C581D5" w14:textId="77777777" w:rsidTr="00DA3229">
        <w:tc>
          <w:tcPr>
            <w:tcW w:w="1479" w:type="dxa"/>
          </w:tcPr>
          <w:p w14:paraId="4C7E9BAC" w14:textId="46AF0DBF" w:rsidR="00CB387D" w:rsidRDefault="00CB387D" w:rsidP="00F03F9C">
            <w:pPr>
              <w:rPr>
                <w:rFonts w:eastAsia="SimSun"/>
                <w:lang w:eastAsia="zh-CN"/>
              </w:rPr>
            </w:pPr>
            <w:r>
              <w:rPr>
                <w:rFonts w:eastAsia="SimSun" w:hint="eastAsia"/>
                <w:lang w:eastAsia="zh-CN"/>
              </w:rPr>
              <w:t>S</w:t>
            </w:r>
            <w:r>
              <w:rPr>
                <w:rFonts w:eastAsia="SimSun"/>
                <w:lang w:eastAsia="zh-CN"/>
              </w:rPr>
              <w:t>amsung</w:t>
            </w:r>
          </w:p>
        </w:tc>
        <w:tc>
          <w:tcPr>
            <w:tcW w:w="1372" w:type="dxa"/>
          </w:tcPr>
          <w:p w14:paraId="3026F911" w14:textId="44AF4376" w:rsidR="00CB387D" w:rsidRDefault="00CB387D" w:rsidP="00F03F9C">
            <w:pPr>
              <w:tabs>
                <w:tab w:val="left" w:pos="551"/>
              </w:tabs>
              <w:rPr>
                <w:rFonts w:eastAsia="SimSun"/>
                <w:lang w:val="en-US" w:eastAsia="zh-CN"/>
              </w:rPr>
            </w:pPr>
            <w:r>
              <w:rPr>
                <w:rFonts w:eastAsia="SimSun" w:hint="eastAsia"/>
                <w:lang w:val="en-US" w:eastAsia="zh-CN"/>
              </w:rPr>
              <w:t>Y</w:t>
            </w:r>
          </w:p>
        </w:tc>
        <w:tc>
          <w:tcPr>
            <w:tcW w:w="6780" w:type="dxa"/>
          </w:tcPr>
          <w:p w14:paraId="622DC403" w14:textId="77777777" w:rsidR="00CB387D" w:rsidRPr="001118D0" w:rsidRDefault="00CB387D" w:rsidP="00F03F9C">
            <w:pPr>
              <w:rPr>
                <w:lang w:val="en-US"/>
              </w:rPr>
            </w:pPr>
          </w:p>
        </w:tc>
      </w:tr>
      <w:tr w:rsidR="00E45132" w:rsidRPr="001118D0" w14:paraId="75D623BB" w14:textId="77777777" w:rsidTr="00E45132">
        <w:tc>
          <w:tcPr>
            <w:tcW w:w="1479" w:type="dxa"/>
          </w:tcPr>
          <w:p w14:paraId="4EBC570C"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2A64477E"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64178855" w14:textId="77777777" w:rsidR="00E45132" w:rsidRPr="001118D0" w:rsidRDefault="00E45132" w:rsidP="00E45132">
            <w:pPr>
              <w:rPr>
                <w:lang w:val="en-US"/>
              </w:rPr>
            </w:pPr>
          </w:p>
        </w:tc>
      </w:tr>
      <w:tr w:rsidR="00232DB5" w:rsidRPr="001118D0" w14:paraId="734B389B" w14:textId="77777777" w:rsidTr="00E45132">
        <w:tc>
          <w:tcPr>
            <w:tcW w:w="1479" w:type="dxa"/>
          </w:tcPr>
          <w:p w14:paraId="72D89CBB" w14:textId="610DA98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7B01A7A5" w14:textId="642CC48E"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09894C92" w14:textId="77777777" w:rsidR="00232DB5" w:rsidRPr="001118D0" w:rsidRDefault="00232DB5" w:rsidP="00232DB5">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lastRenderedPageBreak/>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w:t>
            </w:r>
            <w:r>
              <w:rPr>
                <w:rFonts w:eastAsia="DengXian"/>
                <w:lang w:val="en-US" w:eastAsia="zh-CN"/>
              </w:rPr>
              <w:lastRenderedPageBreak/>
              <w:t>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lastRenderedPageBreak/>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Author">
                    <w:r>
                      <w:rPr>
                        <w:rFonts w:ascii="Calibri" w:hAnsi="Calibri" w:cs="Calibri"/>
                        <w:color w:val="000000"/>
                        <w:sz w:val="16"/>
                        <w:szCs w:val="16"/>
                      </w:rPr>
                      <w:t>18.2%</w:t>
                    </w:r>
                  </w:ins>
                  <w:del w:id="22" w:author="Author">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Author">
                    <w:r>
                      <w:rPr>
                        <w:rFonts w:ascii="Calibri" w:hAnsi="Calibri" w:cs="Calibri"/>
                        <w:color w:val="000000"/>
                        <w:sz w:val="16"/>
                        <w:szCs w:val="16"/>
                      </w:rPr>
                      <w:t>25.0%</w:t>
                    </w:r>
                  </w:ins>
                  <w:del w:id="24"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Author">
                    <w:r>
                      <w:rPr>
                        <w:rFonts w:ascii="Calibri" w:hAnsi="Calibri" w:cs="Calibri"/>
                        <w:color w:val="000000"/>
                        <w:sz w:val="16"/>
                        <w:szCs w:val="16"/>
                      </w:rPr>
                      <w:t>25.0%</w:t>
                    </w:r>
                  </w:ins>
                  <w:del w:id="26"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25.0%</w:t>
                    </w:r>
                  </w:ins>
                  <w:del w:id="28"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Author">
                    <w:r>
                      <w:rPr>
                        <w:rFonts w:ascii="Calibri" w:hAnsi="Calibri" w:cs="Calibri"/>
                        <w:color w:val="000000"/>
                        <w:sz w:val="16"/>
                        <w:szCs w:val="16"/>
                      </w:rPr>
                      <w:t>18.0%</w:t>
                    </w:r>
                  </w:ins>
                  <w:del w:id="30" w:author="Author">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4.8%</w:t>
                    </w:r>
                  </w:ins>
                  <w:del w:id="32"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7.6%</w:t>
                    </w:r>
                  </w:ins>
                  <w:del w:id="34"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3.9%</w:t>
                    </w:r>
                  </w:ins>
                  <w:del w:id="3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Author">
                    <w:r>
                      <w:rPr>
                        <w:rFonts w:ascii="Calibri" w:hAnsi="Calibri" w:cs="Calibri"/>
                        <w:color w:val="000000"/>
                        <w:sz w:val="16"/>
                        <w:szCs w:val="16"/>
                      </w:rPr>
                      <w:t>4.3%</w:t>
                    </w:r>
                  </w:ins>
                  <w:del w:id="38" w:author="Author">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25.3%</w:t>
                    </w:r>
                  </w:ins>
                  <w:del w:id="40"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Author">
                    <w:r>
                      <w:rPr>
                        <w:rFonts w:ascii="Calibri" w:hAnsi="Calibri" w:cs="Calibri"/>
                        <w:color w:val="000000"/>
                        <w:sz w:val="16"/>
                        <w:szCs w:val="16"/>
                      </w:rPr>
                      <w:t>30.4%</w:t>
                    </w:r>
                  </w:ins>
                  <w:del w:id="42"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Author">
                    <w:r>
                      <w:rPr>
                        <w:rFonts w:ascii="Calibri" w:hAnsi="Calibri" w:cs="Calibri"/>
                        <w:color w:val="000000"/>
                        <w:sz w:val="16"/>
                        <w:szCs w:val="16"/>
                      </w:rPr>
                      <w:t>17.8%</w:t>
                    </w:r>
                  </w:ins>
                  <w:del w:id="44"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Author">
                    <w:r>
                      <w:rPr>
                        <w:rFonts w:ascii="Calibri" w:hAnsi="Calibri" w:cs="Calibri"/>
                        <w:color w:val="000000"/>
                        <w:sz w:val="16"/>
                        <w:szCs w:val="16"/>
                      </w:rPr>
                      <w:t>23.7%</w:t>
                    </w:r>
                  </w:ins>
                  <w:del w:id="46" w:author="Author">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Author">
                    <w:r>
                      <w:rPr>
                        <w:rFonts w:ascii="Calibri" w:hAnsi="Calibri" w:cs="Calibri"/>
                        <w:color w:val="000000"/>
                        <w:sz w:val="16"/>
                        <w:szCs w:val="16"/>
                      </w:rPr>
                      <w:t>19.6%</w:t>
                    </w:r>
                  </w:ins>
                  <w:del w:id="48"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4.9%</w:t>
                    </w:r>
                  </w:ins>
                  <w:del w:id="50"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4.9%</w:t>
                    </w:r>
                  </w:ins>
                  <w:del w:id="52"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Author">
                    <w:r>
                      <w:rPr>
                        <w:rFonts w:ascii="Calibri" w:hAnsi="Calibri" w:cs="Calibri"/>
                        <w:color w:val="000000"/>
                        <w:sz w:val="16"/>
                        <w:szCs w:val="16"/>
                      </w:rPr>
                      <w:t>0.0%</w:t>
                    </w:r>
                  </w:ins>
                  <w:del w:id="54" w:author="Author">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74.7%</w:t>
                    </w:r>
                  </w:ins>
                  <w:del w:id="56"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Author">
                    <w:r>
                      <w:rPr>
                        <w:rFonts w:ascii="Calibri" w:hAnsi="Calibri" w:cs="Calibri"/>
                        <w:b/>
                        <w:bCs/>
                        <w:color w:val="000000"/>
                        <w:sz w:val="16"/>
                        <w:szCs w:val="16"/>
                      </w:rPr>
                      <w:t>67.9%</w:t>
                    </w:r>
                  </w:ins>
                  <w:del w:id="58"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Author">
                    <w:r>
                      <w:rPr>
                        <w:rFonts w:ascii="Calibri" w:hAnsi="Calibri" w:cs="Calibri"/>
                        <w:b/>
                        <w:bCs/>
                        <w:color w:val="000000"/>
                        <w:sz w:val="16"/>
                        <w:szCs w:val="16"/>
                      </w:rPr>
                      <w:t>51.6%</w:t>
                    </w:r>
                  </w:ins>
                  <w:del w:id="60"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Author">
                    <w:r>
                      <w:rPr>
                        <w:rFonts w:ascii="Calibri" w:hAnsi="Calibri" w:cs="Calibri"/>
                        <w:b/>
                        <w:bCs/>
                        <w:color w:val="000000"/>
                        <w:sz w:val="16"/>
                        <w:szCs w:val="16"/>
                      </w:rPr>
                      <w:t>64.2%</w:t>
                    </w:r>
                  </w:ins>
                  <w:del w:id="62" w:author="Author">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6.4%</w:t>
                    </w:r>
                  </w:ins>
                  <w:del w:id="64"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5.2%</w:t>
                    </w:r>
                  </w:ins>
                  <w:del w:id="66"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Author">
                    <w:r>
                      <w:rPr>
                        <w:rFonts w:ascii="Calibri" w:hAnsi="Calibri" w:cs="Calibri"/>
                        <w:color w:val="000000"/>
                        <w:sz w:val="16"/>
                        <w:szCs w:val="16"/>
                      </w:rPr>
                      <w:t>3.4%</w:t>
                    </w:r>
                  </w:ins>
                  <w:del w:id="68"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Author">
                    <w:r>
                      <w:rPr>
                        <w:rFonts w:ascii="Calibri" w:hAnsi="Calibri" w:cs="Calibri"/>
                        <w:color w:val="000000"/>
                        <w:sz w:val="16"/>
                        <w:szCs w:val="16"/>
                      </w:rPr>
                      <w:t>2.4%</w:t>
                    </w:r>
                  </w:ins>
                  <w:del w:id="70" w:author="Author">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2.3%</w:t>
                    </w:r>
                  </w:ins>
                  <w:del w:id="72"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2.2%</w:t>
                    </w:r>
                  </w:ins>
                  <w:del w:id="74"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1.3%</w:t>
                    </w:r>
                  </w:ins>
                  <w:del w:id="76"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Author">
                    <w:r>
                      <w:rPr>
                        <w:rFonts w:ascii="Calibri" w:hAnsi="Calibri" w:cs="Calibri"/>
                        <w:color w:val="000000"/>
                        <w:sz w:val="16"/>
                        <w:szCs w:val="16"/>
                      </w:rPr>
                      <w:t>2.2%</w:t>
                    </w:r>
                  </w:ins>
                  <w:del w:id="78" w:author="Author">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5.6%</w:t>
                    </w:r>
                  </w:ins>
                  <w:del w:id="80"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Author">
                    <w:r>
                      <w:rPr>
                        <w:rFonts w:ascii="Calibri" w:hAnsi="Calibri" w:cs="Calibri"/>
                        <w:color w:val="000000"/>
                        <w:sz w:val="16"/>
                        <w:szCs w:val="16"/>
                      </w:rPr>
                      <w:t>5.3%</w:t>
                    </w:r>
                  </w:ins>
                  <w:del w:id="82"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Author">
                    <w:r>
                      <w:rPr>
                        <w:rFonts w:ascii="Calibri" w:hAnsi="Calibri" w:cs="Calibri"/>
                        <w:color w:val="000000"/>
                        <w:sz w:val="16"/>
                        <w:szCs w:val="16"/>
                      </w:rPr>
                      <w:t>3.0%</w:t>
                    </w:r>
                  </w:ins>
                  <w:del w:id="84"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Author">
                    <w:r>
                      <w:rPr>
                        <w:rFonts w:ascii="Calibri" w:hAnsi="Calibri" w:cs="Calibri"/>
                        <w:color w:val="000000"/>
                        <w:sz w:val="16"/>
                        <w:szCs w:val="16"/>
                      </w:rPr>
                      <w:t>6.0%</w:t>
                    </w:r>
                  </w:ins>
                  <w:del w:id="86" w:author="Author">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Author">
                    <w:r>
                      <w:rPr>
                        <w:rFonts w:ascii="Calibri" w:hAnsi="Calibri" w:cs="Calibri"/>
                        <w:color w:val="000000"/>
                        <w:sz w:val="16"/>
                        <w:szCs w:val="16"/>
                      </w:rPr>
                      <w:t>13.7%</w:t>
                    </w:r>
                  </w:ins>
                  <w:del w:id="88"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Author">
                    <w:r>
                      <w:rPr>
                        <w:rFonts w:ascii="Calibri" w:hAnsi="Calibri" w:cs="Calibri"/>
                        <w:color w:val="000000"/>
                        <w:sz w:val="16"/>
                        <w:szCs w:val="16"/>
                      </w:rPr>
                      <w:t>15.7%</w:t>
                    </w:r>
                  </w:ins>
                  <w:del w:id="90"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Author">
                    <w:r>
                      <w:rPr>
                        <w:rFonts w:ascii="Calibri" w:hAnsi="Calibri" w:cs="Calibri"/>
                        <w:color w:val="000000"/>
                        <w:sz w:val="16"/>
                        <w:szCs w:val="16"/>
                      </w:rPr>
                      <w:t>9.0%</w:t>
                    </w:r>
                  </w:ins>
                  <w:del w:id="92"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Author">
                    <w:r>
                      <w:rPr>
                        <w:rFonts w:ascii="Calibri" w:hAnsi="Calibri" w:cs="Calibri"/>
                        <w:color w:val="000000"/>
                        <w:sz w:val="16"/>
                        <w:szCs w:val="16"/>
                      </w:rPr>
                      <w:t>13.3%</w:t>
                    </w:r>
                  </w:ins>
                  <w:del w:id="94" w:author="Author">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Author">
                    <w:r>
                      <w:rPr>
                        <w:rFonts w:ascii="Calibri" w:hAnsi="Calibri" w:cs="Calibri"/>
                        <w:color w:val="000000"/>
                        <w:sz w:val="16"/>
                        <w:szCs w:val="16"/>
                      </w:rPr>
                      <w:t>9.7%</w:t>
                    </w:r>
                  </w:ins>
                  <w:del w:id="96"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Author">
                    <w:r>
                      <w:rPr>
                        <w:rFonts w:ascii="Calibri" w:hAnsi="Calibri" w:cs="Calibri"/>
                        <w:color w:val="000000"/>
                        <w:sz w:val="16"/>
                        <w:szCs w:val="16"/>
                      </w:rPr>
                      <w:t>8.7%</w:t>
                    </w:r>
                  </w:ins>
                  <w:del w:id="98"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Author">
                    <w:r>
                      <w:rPr>
                        <w:rFonts w:ascii="Calibri" w:hAnsi="Calibri" w:cs="Calibri"/>
                        <w:color w:val="000000"/>
                        <w:sz w:val="16"/>
                        <w:szCs w:val="16"/>
                      </w:rPr>
                      <w:t>8.6%</w:t>
                    </w:r>
                  </w:ins>
                  <w:del w:id="100"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Author">
                    <w:r>
                      <w:rPr>
                        <w:rFonts w:ascii="Calibri" w:hAnsi="Calibri" w:cs="Calibri"/>
                        <w:color w:val="000000"/>
                        <w:sz w:val="16"/>
                        <w:szCs w:val="16"/>
                      </w:rPr>
                      <w:t>8.6%</w:t>
                    </w:r>
                  </w:ins>
                  <w:del w:id="102" w:author="Author">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Author">
                    <w:r>
                      <w:rPr>
                        <w:rFonts w:ascii="Calibri" w:hAnsi="Calibri" w:cs="Calibri"/>
                        <w:color w:val="000000"/>
                        <w:sz w:val="16"/>
                        <w:szCs w:val="16"/>
                      </w:rPr>
                      <w:t>13.6%</w:t>
                    </w:r>
                  </w:ins>
                  <w:del w:id="104"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Author">
                    <w:r>
                      <w:rPr>
                        <w:rFonts w:ascii="Calibri" w:hAnsi="Calibri" w:cs="Calibri"/>
                        <w:color w:val="000000"/>
                        <w:sz w:val="16"/>
                        <w:szCs w:val="16"/>
                      </w:rPr>
                      <w:t>11.6%</w:t>
                    </w:r>
                  </w:ins>
                  <w:del w:id="106"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Author">
                    <w:r>
                      <w:rPr>
                        <w:rFonts w:ascii="Calibri" w:hAnsi="Calibri" w:cs="Calibri"/>
                        <w:color w:val="000000"/>
                        <w:sz w:val="16"/>
                        <w:szCs w:val="16"/>
                      </w:rPr>
                      <w:t>11.4%</w:t>
                    </w:r>
                  </w:ins>
                  <w:del w:id="108"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Author">
                    <w:r>
                      <w:rPr>
                        <w:rFonts w:ascii="Calibri" w:hAnsi="Calibri" w:cs="Calibri"/>
                        <w:color w:val="000000"/>
                        <w:sz w:val="16"/>
                        <w:szCs w:val="16"/>
                      </w:rPr>
                      <w:t>10.5%</w:t>
                    </w:r>
                  </w:ins>
                  <w:del w:id="110" w:author="Author">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Author">
                    <w:r>
                      <w:rPr>
                        <w:rFonts w:ascii="Calibri" w:hAnsi="Calibri" w:cs="Calibri"/>
                        <w:color w:val="000000"/>
                        <w:sz w:val="16"/>
                        <w:szCs w:val="16"/>
                      </w:rPr>
                      <w:t>4.9%</w:t>
                    </w:r>
                  </w:ins>
                  <w:del w:id="112"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4.0%</w:t>
                    </w:r>
                  </w:ins>
                  <w:del w:id="114"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3.9%</w:t>
                    </w:r>
                  </w:ins>
                  <w:del w:id="11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Author">
                    <w:r>
                      <w:rPr>
                        <w:rFonts w:ascii="Calibri" w:hAnsi="Calibri" w:cs="Calibri"/>
                        <w:color w:val="000000"/>
                        <w:sz w:val="16"/>
                        <w:szCs w:val="16"/>
                      </w:rPr>
                      <w:t>4.9%</w:t>
                    </w:r>
                  </w:ins>
                  <w:del w:id="118" w:author="Author">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5.1%</w:t>
                    </w:r>
                  </w:ins>
                  <w:del w:id="120"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4.8%</w:t>
                    </w:r>
                  </w:ins>
                  <w:del w:id="122"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2.7%</w:t>
                    </w:r>
                  </w:ins>
                  <w:del w:id="124"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Author">
                    <w:r>
                      <w:rPr>
                        <w:rFonts w:ascii="Calibri" w:hAnsi="Calibri" w:cs="Calibri"/>
                        <w:color w:val="000000"/>
                        <w:sz w:val="16"/>
                        <w:szCs w:val="16"/>
                      </w:rPr>
                      <w:t>3.8%</w:t>
                    </w:r>
                  </w:ins>
                  <w:del w:id="126" w:author="Author">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5.0%</w:t>
                    </w:r>
                  </w:ins>
                  <w:del w:id="128"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5.0%</w:t>
                    </w:r>
                  </w:ins>
                  <w:del w:id="130"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5.0%</w:t>
                    </w:r>
                  </w:ins>
                  <w:del w:id="132"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Author">
                    <w:r>
                      <w:rPr>
                        <w:rFonts w:ascii="Calibri" w:hAnsi="Calibri" w:cs="Calibri"/>
                        <w:color w:val="000000"/>
                        <w:sz w:val="16"/>
                        <w:szCs w:val="16"/>
                      </w:rPr>
                      <w:t>7.0%</w:t>
                    </w:r>
                  </w:ins>
                  <w:del w:id="134" w:author="Author">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8.2%</w:t>
                    </w:r>
                  </w:ins>
                  <w:del w:id="136"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7.9%</w:t>
                    </w:r>
                  </w:ins>
                  <w:del w:id="138"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7.3%</w:t>
                    </w:r>
                  </w:ins>
                  <w:del w:id="140"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Author">
                    <w:r>
                      <w:rPr>
                        <w:rFonts w:ascii="Calibri" w:hAnsi="Calibri" w:cs="Calibri"/>
                        <w:color w:val="000000"/>
                        <w:sz w:val="16"/>
                        <w:szCs w:val="16"/>
                      </w:rPr>
                      <w:t>15.8%</w:t>
                    </w:r>
                  </w:ins>
                  <w:del w:id="142" w:author="Author">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74.4%</w:t>
                    </w:r>
                  </w:ins>
                  <w:del w:id="144"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Author">
                    <w:r>
                      <w:rPr>
                        <w:rFonts w:ascii="Calibri" w:hAnsi="Calibri" w:cs="Calibri"/>
                        <w:b/>
                        <w:bCs/>
                        <w:color w:val="000000"/>
                        <w:sz w:val="16"/>
                        <w:szCs w:val="16"/>
                      </w:rPr>
                      <w:t>70.4%</w:t>
                    </w:r>
                  </w:ins>
                  <w:del w:id="146"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Author">
                    <w:r>
                      <w:rPr>
                        <w:rFonts w:ascii="Calibri" w:hAnsi="Calibri" w:cs="Calibri"/>
                        <w:b/>
                        <w:bCs/>
                        <w:color w:val="000000"/>
                        <w:sz w:val="16"/>
                        <w:szCs w:val="16"/>
                      </w:rPr>
                      <w:t>55.7%</w:t>
                    </w:r>
                  </w:ins>
                  <w:del w:id="148"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Author">
                    <w:r>
                      <w:rPr>
                        <w:rFonts w:ascii="Calibri" w:hAnsi="Calibri" w:cs="Calibri"/>
                        <w:b/>
                        <w:bCs/>
                        <w:color w:val="000000"/>
                        <w:sz w:val="16"/>
                        <w:szCs w:val="16"/>
                      </w:rPr>
                      <w:t>74.5%</w:t>
                    </w:r>
                  </w:ins>
                  <w:del w:id="150" w:author="Author">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Author">
                    <w:r>
                      <w:rPr>
                        <w:rFonts w:ascii="Calibri" w:hAnsi="Calibri" w:cs="Calibri"/>
                        <w:b/>
                        <w:bCs/>
                        <w:color w:val="000000"/>
                        <w:sz w:val="16"/>
                        <w:szCs w:val="16"/>
                      </w:rPr>
                      <w:t>74.5%</w:t>
                    </w:r>
                  </w:ins>
                  <w:del w:id="152"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Author">
                    <w:r>
                      <w:rPr>
                        <w:rFonts w:ascii="Calibri" w:hAnsi="Calibri" w:cs="Calibri"/>
                        <w:b/>
                        <w:bCs/>
                        <w:color w:val="000000"/>
                        <w:sz w:val="16"/>
                        <w:szCs w:val="16"/>
                      </w:rPr>
                      <w:t>69.4%</w:t>
                    </w:r>
                  </w:ins>
                  <w:del w:id="154"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Author">
                    <w:r>
                      <w:rPr>
                        <w:rFonts w:ascii="Calibri" w:hAnsi="Calibri" w:cs="Calibri"/>
                        <w:b/>
                        <w:bCs/>
                        <w:color w:val="000000"/>
                        <w:sz w:val="16"/>
                        <w:szCs w:val="16"/>
                      </w:rPr>
                      <w:t>54.0%</w:t>
                    </w:r>
                  </w:ins>
                  <w:del w:id="156"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Author">
                    <w:r>
                      <w:rPr>
                        <w:rFonts w:ascii="Calibri" w:hAnsi="Calibri" w:cs="Calibri"/>
                        <w:b/>
                        <w:bCs/>
                        <w:color w:val="000000"/>
                        <w:sz w:val="16"/>
                        <w:szCs w:val="16"/>
                      </w:rPr>
                      <w:t>69.4%</w:t>
                    </w:r>
                  </w:ins>
                  <w:del w:id="158"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59" w:author="Author"/>
                <w:rFonts w:ascii="Times New Roman" w:hAnsi="Times New Roman"/>
              </w:rPr>
            </w:pPr>
            <w:ins w:id="160"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1" w:author="Author"/>
                <w:rFonts w:ascii="Times New Roman" w:hAnsi="Times New Roman" w:cs="Times New Roman"/>
                <w:sz w:val="20"/>
                <w:szCs w:val="20"/>
                <w:lang w:val="en-US"/>
              </w:rPr>
            </w:pPr>
            <w:ins w:id="162"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3" w:author="Author"/>
                <w:rFonts w:ascii="Times New Roman" w:hAnsi="Times New Roman" w:cs="Times New Roman"/>
                <w:sz w:val="20"/>
                <w:szCs w:val="20"/>
                <w:lang w:val="en-US"/>
              </w:rPr>
            </w:pPr>
            <w:ins w:id="164"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5" w:author="Author"/>
                <w:rFonts w:ascii="Times New Roman" w:hAnsi="Times New Roman" w:cs="Times New Roman"/>
                <w:sz w:val="20"/>
                <w:szCs w:val="20"/>
                <w:lang w:val="en-US"/>
              </w:rPr>
            </w:pPr>
            <w:ins w:id="166"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7" w:author="Author"/>
                <w:rFonts w:ascii="Times New Roman" w:hAnsi="Times New Roman" w:cs="Times New Roman"/>
                <w:sz w:val="20"/>
                <w:szCs w:val="20"/>
                <w:lang w:val="en-US"/>
              </w:rPr>
            </w:pPr>
            <w:ins w:id="168"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69" w:author="Author"/>
                <w:rFonts w:ascii="Times New Roman" w:hAnsi="Times New Roman"/>
              </w:rPr>
            </w:pPr>
            <w:ins w:id="170"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1" w:author="Author"/>
                <w:rFonts w:ascii="Times New Roman" w:hAnsi="Times New Roman" w:cs="Times New Roman"/>
                <w:sz w:val="20"/>
                <w:szCs w:val="20"/>
                <w:lang w:val="en-US"/>
              </w:rPr>
            </w:pPr>
            <w:ins w:id="172"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3" w:author="Author"/>
                <w:rFonts w:ascii="Times New Roman" w:hAnsi="Times New Roman" w:cs="Times New Roman"/>
                <w:sz w:val="20"/>
                <w:szCs w:val="20"/>
                <w:lang w:val="en-US"/>
              </w:rPr>
            </w:pPr>
            <w:ins w:id="174"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5" w:author="Author"/>
                <w:rFonts w:ascii="Times New Roman" w:hAnsi="Times New Roman" w:cs="Times New Roman"/>
                <w:sz w:val="20"/>
                <w:szCs w:val="20"/>
                <w:lang w:val="en-US"/>
              </w:rPr>
            </w:pPr>
            <w:ins w:id="176"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7" w:author="Author"/>
                <w:rFonts w:ascii="Times New Roman" w:hAnsi="Times New Roman" w:cs="Times New Roman"/>
                <w:sz w:val="20"/>
                <w:szCs w:val="20"/>
                <w:lang w:val="en-US"/>
              </w:rPr>
            </w:pPr>
            <w:ins w:id="178"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79" w:author="Author"/>
                <w:rFonts w:ascii="Times New Roman" w:hAnsi="Times New Roman" w:cs="Times New Roman"/>
                <w:sz w:val="20"/>
                <w:szCs w:val="20"/>
                <w:lang w:val="en-US"/>
              </w:rPr>
            </w:pPr>
            <w:ins w:id="180"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1" w:author="Author"/>
                <w:rFonts w:ascii="Times New Roman" w:hAnsi="Times New Roman" w:cs="Times New Roman"/>
                <w:sz w:val="20"/>
                <w:szCs w:val="20"/>
                <w:lang w:val="en-US"/>
              </w:rPr>
            </w:pPr>
            <w:ins w:id="182"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3" w:author="Author"/>
                <w:rFonts w:ascii="Times New Roman" w:hAnsi="Times New Roman" w:cs="Times New Roman"/>
                <w:sz w:val="20"/>
                <w:szCs w:val="20"/>
                <w:lang w:val="en-US"/>
              </w:rPr>
            </w:pPr>
            <w:ins w:id="184"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5" w:author="Author"/>
                <w:rFonts w:ascii="Times New Roman" w:hAnsi="Times New Roman" w:cs="Times New Roman"/>
                <w:sz w:val="20"/>
                <w:szCs w:val="20"/>
                <w:lang w:val="en-US"/>
              </w:rPr>
            </w:pPr>
            <w:ins w:id="186"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7" w:author="Author"/>
                <w:rFonts w:ascii="Times New Roman" w:hAnsi="Times New Roman" w:cs="Times New Roman"/>
                <w:sz w:val="20"/>
                <w:szCs w:val="20"/>
                <w:lang w:val="en-US"/>
              </w:rPr>
            </w:pPr>
            <w:ins w:id="188"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89" w:author="Author"/>
                <w:rFonts w:ascii="Times New Roman" w:hAnsi="Times New Roman" w:cs="Times New Roman"/>
                <w:sz w:val="20"/>
                <w:szCs w:val="20"/>
                <w:lang w:val="en-US"/>
              </w:rPr>
            </w:pPr>
            <w:ins w:id="190"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1" w:author="Author"/>
                <w:rFonts w:ascii="Times New Roman" w:hAnsi="Times New Roman" w:cs="Times New Roman"/>
                <w:sz w:val="20"/>
                <w:szCs w:val="20"/>
                <w:lang w:val="en-US"/>
              </w:rPr>
            </w:pPr>
            <w:ins w:id="192"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3" w:author="Author"/>
                <w:rFonts w:ascii="Times New Roman" w:hAnsi="Times New Roman"/>
              </w:rPr>
            </w:pPr>
            <w:ins w:id="194"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5" w:author="Author"/>
                <w:rFonts w:ascii="Arial" w:hAnsi="Arial" w:cs="Arial"/>
                <w:b/>
                <w:sz w:val="20"/>
                <w:szCs w:val="20"/>
                <w:lang w:val="en-US"/>
              </w:rPr>
            </w:pPr>
            <w:ins w:id="196"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Author"/>
                      <w:rFonts w:ascii="Calibri" w:eastAsia="Times New Roman" w:hAnsi="Calibri"/>
                      <w:b/>
                      <w:bCs/>
                      <w:color w:val="C00000"/>
                      <w:sz w:val="16"/>
                      <w:szCs w:val="16"/>
                      <w:lang w:val="en-US"/>
                    </w:rPr>
                  </w:pPr>
                  <w:ins w:id="199" w:author="Author">
                    <w:r w:rsidRPr="00CC7052">
                      <w:rPr>
                        <w:rFonts w:ascii="Calibri" w:eastAsia="Times New Roman" w:hAnsi="Calibri"/>
                        <w:b/>
                        <w:bCs/>
                        <w:sz w:val="16"/>
                        <w:szCs w:val="16"/>
                        <w:lang w:val="en-US"/>
                      </w:rPr>
                      <w:lastRenderedPageBreak/>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Author"/>
                      <w:rFonts w:ascii="Calibri" w:eastAsia="Times New Roman" w:hAnsi="Calibri" w:cs="Calibri"/>
                      <w:b/>
                      <w:bCs/>
                      <w:color w:val="000000"/>
                      <w:sz w:val="16"/>
                      <w:szCs w:val="16"/>
                      <w:lang w:val="en-US"/>
                    </w:rPr>
                  </w:pPr>
                  <w:ins w:id="201"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Author"/>
                      <w:rFonts w:ascii="Calibri" w:eastAsia="Times New Roman" w:hAnsi="Calibri" w:cs="Calibri"/>
                      <w:b/>
                      <w:bCs/>
                      <w:color w:val="000000"/>
                      <w:sz w:val="16"/>
                      <w:szCs w:val="16"/>
                      <w:lang w:val="en-US"/>
                    </w:rPr>
                  </w:pPr>
                  <w:ins w:id="20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Author"/>
                      <w:rFonts w:ascii="Calibri" w:eastAsia="Times New Roman" w:hAnsi="Calibri" w:cs="Calibri"/>
                      <w:b/>
                      <w:bCs/>
                      <w:color w:val="000000"/>
                      <w:sz w:val="16"/>
                      <w:szCs w:val="16"/>
                      <w:lang w:val="en-US"/>
                    </w:rPr>
                  </w:pPr>
                  <w:ins w:id="205"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Author"/>
                      <w:rFonts w:ascii="Calibri" w:eastAsia="Times New Roman" w:hAnsi="Calibri" w:cs="Calibri"/>
                      <w:b/>
                      <w:bCs/>
                      <w:color w:val="000000"/>
                      <w:sz w:val="16"/>
                      <w:szCs w:val="16"/>
                      <w:lang w:val="en-US"/>
                    </w:rPr>
                  </w:pPr>
                  <w:ins w:id="207"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Author"/>
                      <w:rFonts w:ascii="Calibri" w:eastAsia="Times New Roman" w:hAnsi="Calibri" w:cs="Calibri"/>
                      <w:b/>
                      <w:bCs/>
                      <w:color w:val="000000"/>
                      <w:sz w:val="16"/>
                      <w:szCs w:val="16"/>
                      <w:lang w:val="en-US"/>
                    </w:rPr>
                  </w:pPr>
                  <w:ins w:id="209"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Author"/>
                      <w:rFonts w:ascii="Calibri" w:eastAsia="Times New Roman" w:hAnsi="Calibri" w:cs="Calibri"/>
                      <w:b/>
                      <w:bCs/>
                      <w:color w:val="000000"/>
                      <w:sz w:val="16"/>
                      <w:szCs w:val="16"/>
                      <w:lang w:val="en-US"/>
                    </w:rPr>
                  </w:pPr>
                  <w:ins w:id="211"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Author"/>
                      <w:rFonts w:ascii="Calibri" w:eastAsia="Times New Roman" w:hAnsi="Calibri" w:cs="Calibri"/>
                      <w:b/>
                      <w:bCs/>
                      <w:color w:val="000000"/>
                      <w:sz w:val="16"/>
                      <w:szCs w:val="16"/>
                      <w:lang w:val="en-US"/>
                    </w:rPr>
                  </w:pPr>
                  <w:ins w:id="213"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Author"/>
                      <w:rFonts w:ascii="Calibri" w:eastAsia="Times New Roman" w:hAnsi="Calibri" w:cs="Calibri"/>
                      <w:b/>
                      <w:bCs/>
                      <w:color w:val="000000"/>
                      <w:sz w:val="16"/>
                      <w:szCs w:val="16"/>
                      <w:lang w:val="en-US"/>
                    </w:rPr>
                  </w:pPr>
                  <w:ins w:id="215"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Author"/>
                      <w:rFonts w:ascii="Calibri" w:eastAsia="Times New Roman" w:hAnsi="Calibri"/>
                      <w:color w:val="000000"/>
                      <w:sz w:val="16"/>
                      <w:szCs w:val="16"/>
                      <w:lang w:val="en-US"/>
                    </w:rPr>
                  </w:pPr>
                  <w:ins w:id="218"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Author"/>
                      <w:rFonts w:ascii="Calibri" w:hAnsi="Calibri"/>
                      <w:color w:val="000000"/>
                      <w:sz w:val="16"/>
                      <w:szCs w:val="16"/>
                    </w:rPr>
                  </w:pPr>
                  <w:ins w:id="22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Author"/>
                      <w:rFonts w:ascii="Calibri" w:hAnsi="Calibri"/>
                      <w:color w:val="000000"/>
                      <w:sz w:val="16"/>
                      <w:szCs w:val="16"/>
                    </w:rPr>
                  </w:pPr>
                  <w:ins w:id="224"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Author"/>
                      <w:rFonts w:ascii="Calibri" w:hAnsi="Calibri" w:cs="Calibri"/>
                      <w:color w:val="000000"/>
                      <w:sz w:val="16"/>
                      <w:szCs w:val="16"/>
                    </w:rPr>
                  </w:pPr>
                  <w:ins w:id="226" w:author="Author">
                    <w:r>
                      <w:rPr>
                        <w:rFonts w:ascii="Calibri" w:hAnsi="Calibri" w:cs="Calibri"/>
                        <w:color w:val="000000"/>
                        <w:sz w:val="16"/>
                        <w:szCs w:val="16"/>
                      </w:rPr>
                      <w:t>18.7%</w:t>
                    </w:r>
                  </w:ins>
                </w:p>
              </w:tc>
            </w:tr>
            <w:tr w:rsidR="00512244" w:rsidRPr="007A48B0" w14:paraId="5C5995CE" w14:textId="77777777" w:rsidTr="00717E5E">
              <w:trPr>
                <w:trHeight w:val="204"/>
                <w:ins w:id="2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Author"/>
                      <w:rFonts w:ascii="Calibri" w:eastAsia="Times New Roman" w:hAnsi="Calibri"/>
                      <w:color w:val="000000"/>
                      <w:sz w:val="16"/>
                      <w:szCs w:val="16"/>
                      <w:lang w:val="en-US"/>
                    </w:rPr>
                  </w:pPr>
                  <w:ins w:id="229"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Author"/>
                      <w:rFonts w:ascii="Calibri" w:eastAsia="Times New Roman" w:hAnsi="Calibri"/>
                      <w:color w:val="000000"/>
                      <w:sz w:val="16"/>
                      <w:szCs w:val="16"/>
                      <w:lang w:val="en-US"/>
                    </w:rPr>
                  </w:pPr>
                  <w:ins w:id="231"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Author"/>
                      <w:rFonts w:ascii="Calibri" w:hAnsi="Calibri" w:cs="Calibri"/>
                      <w:color w:val="000000"/>
                      <w:sz w:val="16"/>
                      <w:szCs w:val="16"/>
                    </w:rPr>
                  </w:pPr>
                  <w:ins w:id="237" w:author="Author">
                    <w:r>
                      <w:rPr>
                        <w:rFonts w:ascii="Calibri" w:hAnsi="Calibri" w:cs="Calibri"/>
                        <w:color w:val="000000"/>
                        <w:sz w:val="16"/>
                        <w:szCs w:val="16"/>
                      </w:rPr>
                      <w:t>18.0%</w:t>
                    </w:r>
                  </w:ins>
                </w:p>
              </w:tc>
            </w:tr>
            <w:tr w:rsidR="00512244" w:rsidRPr="007A48B0" w14:paraId="37433F1F" w14:textId="77777777" w:rsidTr="00717E5E">
              <w:trPr>
                <w:trHeight w:val="204"/>
                <w:ins w:id="2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Author"/>
                      <w:rFonts w:ascii="Calibri" w:eastAsia="Times New Roman" w:hAnsi="Calibri"/>
                      <w:color w:val="000000"/>
                      <w:sz w:val="16"/>
                      <w:szCs w:val="16"/>
                      <w:lang w:val="en-US"/>
                    </w:rPr>
                  </w:pPr>
                  <w:ins w:id="240"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Author"/>
                      <w:rFonts w:ascii="Calibri" w:eastAsia="Times New Roman" w:hAnsi="Calibri"/>
                      <w:color w:val="000000"/>
                      <w:sz w:val="16"/>
                      <w:szCs w:val="16"/>
                      <w:lang w:val="en-US"/>
                    </w:rPr>
                  </w:pPr>
                  <w:ins w:id="244"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Author"/>
                      <w:rFonts w:ascii="Calibri" w:hAnsi="Calibri" w:cs="Calibri"/>
                      <w:color w:val="000000"/>
                      <w:sz w:val="16"/>
                      <w:szCs w:val="16"/>
                    </w:rPr>
                  </w:pPr>
                  <w:ins w:id="248" w:author="Author">
                    <w:r>
                      <w:rPr>
                        <w:rFonts w:ascii="Calibri" w:hAnsi="Calibri" w:cs="Calibri"/>
                        <w:color w:val="000000"/>
                        <w:sz w:val="16"/>
                        <w:szCs w:val="16"/>
                      </w:rPr>
                      <w:t>4.4%</w:t>
                    </w:r>
                  </w:ins>
                </w:p>
              </w:tc>
            </w:tr>
            <w:tr w:rsidR="00512244" w:rsidRPr="007A48B0" w14:paraId="024B115D" w14:textId="77777777" w:rsidTr="00717E5E">
              <w:trPr>
                <w:trHeight w:val="204"/>
                <w:ins w:id="2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Author"/>
                      <w:rFonts w:ascii="Calibri" w:eastAsia="Times New Roman" w:hAnsi="Calibri"/>
                      <w:color w:val="000000"/>
                      <w:sz w:val="16"/>
                      <w:szCs w:val="16"/>
                      <w:lang w:val="en-US"/>
                    </w:rPr>
                  </w:pPr>
                  <w:ins w:id="251"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Author"/>
                      <w:rFonts w:ascii="Calibri" w:eastAsia="Times New Roman" w:hAnsi="Calibri"/>
                      <w:color w:val="000000"/>
                      <w:sz w:val="16"/>
                      <w:szCs w:val="16"/>
                      <w:lang w:val="en-US"/>
                    </w:rPr>
                  </w:pPr>
                  <w:ins w:id="255"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Author"/>
                      <w:rFonts w:ascii="Calibri" w:hAnsi="Calibri" w:cs="Calibri"/>
                      <w:color w:val="000000"/>
                      <w:sz w:val="16"/>
                      <w:szCs w:val="16"/>
                    </w:rPr>
                  </w:pPr>
                  <w:ins w:id="259" w:author="Author">
                    <w:r>
                      <w:rPr>
                        <w:rFonts w:ascii="Calibri" w:hAnsi="Calibri" w:cs="Calibri"/>
                        <w:color w:val="000000"/>
                        <w:sz w:val="16"/>
                        <w:szCs w:val="16"/>
                      </w:rPr>
                      <w:t>23.8%</w:t>
                    </w:r>
                  </w:ins>
                </w:p>
              </w:tc>
            </w:tr>
            <w:tr w:rsidR="00512244" w:rsidRPr="007A48B0" w14:paraId="13BDD121" w14:textId="77777777" w:rsidTr="00162367">
              <w:trPr>
                <w:trHeight w:val="204"/>
                <w:ins w:id="2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Author"/>
                      <w:rFonts w:ascii="Calibri" w:eastAsia="Times New Roman" w:hAnsi="Calibri"/>
                      <w:color w:val="000000"/>
                      <w:sz w:val="16"/>
                      <w:szCs w:val="16"/>
                      <w:lang w:val="en-US"/>
                    </w:rPr>
                  </w:pPr>
                  <w:ins w:id="262"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Author"/>
                      <w:rFonts w:ascii="Calibri" w:eastAsia="Times New Roman" w:hAnsi="Calibri"/>
                      <w:color w:val="000000"/>
                      <w:sz w:val="16"/>
                      <w:szCs w:val="16"/>
                      <w:lang w:val="en-US"/>
                    </w:rPr>
                  </w:pPr>
                  <w:ins w:id="268"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Author"/>
                      <w:rFonts w:ascii="Calibri" w:hAnsi="Calibri" w:cs="Calibri"/>
                      <w:color w:val="000000"/>
                      <w:sz w:val="16"/>
                      <w:szCs w:val="16"/>
                    </w:rPr>
                  </w:pPr>
                  <w:ins w:id="270" w:author="Author">
                    <w:r>
                      <w:rPr>
                        <w:rFonts w:ascii="Calibri" w:hAnsi="Calibri" w:cs="Calibri"/>
                        <w:color w:val="000000"/>
                        <w:sz w:val="16"/>
                        <w:szCs w:val="16"/>
                      </w:rPr>
                      <w:t>0.0%</w:t>
                    </w:r>
                  </w:ins>
                </w:p>
              </w:tc>
            </w:tr>
            <w:tr w:rsidR="00512244" w:rsidRPr="007A48B0" w14:paraId="358C092A" w14:textId="77777777" w:rsidTr="00162367">
              <w:trPr>
                <w:trHeight w:val="204"/>
                <w:ins w:id="2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Author"/>
                      <w:rFonts w:ascii="Calibri" w:eastAsia="Times New Roman" w:hAnsi="Calibri"/>
                      <w:b/>
                      <w:bCs/>
                      <w:color w:val="000000"/>
                      <w:sz w:val="16"/>
                      <w:szCs w:val="16"/>
                      <w:lang w:val="en-US"/>
                    </w:rPr>
                  </w:pPr>
                  <w:ins w:id="273"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Author"/>
                      <w:rFonts w:ascii="Calibri" w:eastAsia="Times New Roman" w:hAnsi="Calibri"/>
                      <w:b/>
                      <w:bCs/>
                      <w:color w:val="000000"/>
                      <w:sz w:val="16"/>
                      <w:szCs w:val="16"/>
                      <w:lang w:val="en-US"/>
                    </w:rPr>
                  </w:pPr>
                  <w:ins w:id="275"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Author"/>
                      <w:rFonts w:ascii="Calibri" w:eastAsia="Times New Roman" w:hAnsi="Calibri"/>
                      <w:b/>
                      <w:bCs/>
                      <w:color w:val="000000"/>
                      <w:sz w:val="16"/>
                      <w:szCs w:val="16"/>
                      <w:lang w:val="en-US"/>
                    </w:rPr>
                  </w:pPr>
                  <w:ins w:id="277"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Author"/>
                      <w:rFonts w:ascii="Calibri" w:eastAsia="Times New Roman" w:hAnsi="Calibri"/>
                      <w:b/>
                      <w:bCs/>
                      <w:color w:val="000000"/>
                      <w:sz w:val="16"/>
                      <w:szCs w:val="16"/>
                      <w:lang w:val="en-US"/>
                    </w:rPr>
                  </w:pPr>
                  <w:ins w:id="279"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Author"/>
                      <w:rFonts w:ascii="Calibri" w:hAnsi="Calibri" w:cs="Calibri"/>
                      <w:b/>
                      <w:color w:val="000000"/>
                      <w:sz w:val="16"/>
                      <w:szCs w:val="16"/>
                    </w:rPr>
                  </w:pPr>
                  <w:ins w:id="281" w:author="Author">
                    <w:r>
                      <w:rPr>
                        <w:rFonts w:ascii="Calibri" w:hAnsi="Calibri" w:cs="Calibri"/>
                        <w:b/>
                        <w:bCs/>
                        <w:color w:val="000000"/>
                        <w:sz w:val="16"/>
                        <w:szCs w:val="16"/>
                      </w:rPr>
                      <w:t>64.9%</w:t>
                    </w:r>
                  </w:ins>
                </w:p>
              </w:tc>
            </w:tr>
            <w:tr w:rsidR="00512244" w:rsidRPr="007A48B0" w14:paraId="16DDB3BC" w14:textId="77777777" w:rsidTr="00717E5E">
              <w:trPr>
                <w:trHeight w:val="204"/>
                <w:ins w:id="2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Author"/>
                      <w:rFonts w:ascii="Calibri" w:eastAsia="Times New Roman" w:hAnsi="Calibri"/>
                      <w:color w:val="000000"/>
                      <w:sz w:val="16"/>
                      <w:szCs w:val="16"/>
                      <w:lang w:val="en-US"/>
                    </w:rPr>
                  </w:pPr>
                  <w:ins w:id="284"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Author"/>
                      <w:rFonts w:ascii="Calibri" w:eastAsia="Times New Roman" w:hAnsi="Calibri"/>
                      <w:color w:val="000000"/>
                      <w:sz w:val="16"/>
                      <w:szCs w:val="16"/>
                      <w:lang w:val="en-US"/>
                    </w:rPr>
                  </w:pPr>
                  <w:ins w:id="286"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Author"/>
                      <w:rFonts w:ascii="Calibri" w:eastAsia="Times New Roman" w:hAnsi="Calibri"/>
                      <w:color w:val="000000"/>
                      <w:sz w:val="16"/>
                      <w:szCs w:val="16"/>
                      <w:lang w:val="en-US"/>
                    </w:rPr>
                  </w:pPr>
                  <w:ins w:id="28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Author"/>
                      <w:rFonts w:ascii="Calibri" w:hAnsi="Calibri" w:cs="Calibri"/>
                      <w:color w:val="000000"/>
                      <w:sz w:val="16"/>
                      <w:szCs w:val="16"/>
                    </w:rPr>
                  </w:pPr>
                  <w:ins w:id="292" w:author="Author">
                    <w:r>
                      <w:rPr>
                        <w:rFonts w:ascii="Calibri" w:hAnsi="Calibri" w:cs="Calibri"/>
                        <w:color w:val="000000"/>
                        <w:sz w:val="16"/>
                        <w:szCs w:val="16"/>
                      </w:rPr>
                      <w:t>2.3%</w:t>
                    </w:r>
                  </w:ins>
                </w:p>
              </w:tc>
            </w:tr>
            <w:tr w:rsidR="00512244" w:rsidRPr="007A48B0" w14:paraId="2B3530B7" w14:textId="77777777" w:rsidTr="00717E5E">
              <w:trPr>
                <w:trHeight w:val="204"/>
                <w:ins w:id="2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Author"/>
                      <w:rFonts w:ascii="Calibri" w:eastAsia="Times New Roman" w:hAnsi="Calibri"/>
                      <w:color w:val="000000"/>
                      <w:sz w:val="16"/>
                      <w:szCs w:val="16"/>
                      <w:lang w:val="en-US"/>
                    </w:rPr>
                  </w:pPr>
                  <w:ins w:id="295"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Author"/>
                      <w:rFonts w:ascii="Calibri" w:eastAsia="Times New Roman" w:hAnsi="Calibri"/>
                      <w:color w:val="000000"/>
                      <w:sz w:val="16"/>
                      <w:szCs w:val="16"/>
                      <w:lang w:val="en-US"/>
                    </w:rPr>
                  </w:pPr>
                  <w:ins w:id="297"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Author"/>
                      <w:rFonts w:ascii="Calibri" w:eastAsia="Times New Roman" w:hAnsi="Calibri"/>
                      <w:color w:val="000000"/>
                      <w:sz w:val="16"/>
                      <w:szCs w:val="16"/>
                      <w:lang w:val="en-US"/>
                    </w:rPr>
                  </w:pPr>
                  <w:ins w:id="299"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Author"/>
                      <w:rFonts w:ascii="Calibri" w:hAnsi="Calibri" w:cs="Calibri"/>
                      <w:color w:val="000000"/>
                      <w:sz w:val="16"/>
                      <w:szCs w:val="16"/>
                    </w:rPr>
                  </w:pPr>
                  <w:ins w:id="303" w:author="Author">
                    <w:r>
                      <w:rPr>
                        <w:rFonts w:ascii="Calibri" w:hAnsi="Calibri" w:cs="Calibri"/>
                        <w:color w:val="000000"/>
                        <w:sz w:val="16"/>
                        <w:szCs w:val="16"/>
                      </w:rPr>
                      <w:t>2.1%</w:t>
                    </w:r>
                  </w:ins>
                </w:p>
              </w:tc>
            </w:tr>
            <w:tr w:rsidR="00512244" w:rsidRPr="007A48B0" w14:paraId="157A6D5F" w14:textId="77777777" w:rsidTr="00717E5E">
              <w:trPr>
                <w:trHeight w:val="204"/>
                <w:ins w:id="3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Author"/>
                      <w:rFonts w:ascii="Calibri" w:eastAsia="Times New Roman" w:hAnsi="Calibri"/>
                      <w:color w:val="000000"/>
                      <w:sz w:val="16"/>
                      <w:szCs w:val="16"/>
                      <w:lang w:val="en-US"/>
                    </w:rPr>
                  </w:pPr>
                  <w:ins w:id="306"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Author"/>
                      <w:rFonts w:ascii="Calibri" w:eastAsia="Times New Roman" w:hAnsi="Calibri"/>
                      <w:color w:val="000000"/>
                      <w:sz w:val="16"/>
                      <w:szCs w:val="16"/>
                      <w:lang w:val="en-US"/>
                    </w:rPr>
                  </w:pPr>
                  <w:ins w:id="31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Author"/>
                      <w:rFonts w:ascii="Calibri" w:eastAsia="Times New Roman" w:hAnsi="Calibri"/>
                      <w:color w:val="000000"/>
                      <w:sz w:val="16"/>
                      <w:szCs w:val="16"/>
                      <w:lang w:val="en-US"/>
                    </w:rPr>
                  </w:pPr>
                  <w:ins w:id="312"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Author"/>
                      <w:rFonts w:ascii="Calibri" w:hAnsi="Calibri" w:cs="Calibri"/>
                      <w:color w:val="000000"/>
                      <w:sz w:val="16"/>
                      <w:szCs w:val="16"/>
                    </w:rPr>
                  </w:pPr>
                  <w:ins w:id="314" w:author="Author">
                    <w:r>
                      <w:rPr>
                        <w:rFonts w:ascii="Calibri" w:hAnsi="Calibri" w:cs="Calibri"/>
                        <w:color w:val="000000"/>
                        <w:sz w:val="16"/>
                        <w:szCs w:val="16"/>
                      </w:rPr>
                      <w:t>5.5%</w:t>
                    </w:r>
                  </w:ins>
                </w:p>
              </w:tc>
            </w:tr>
            <w:tr w:rsidR="00512244" w:rsidRPr="007A48B0" w14:paraId="6C297E97" w14:textId="77777777" w:rsidTr="00717E5E">
              <w:trPr>
                <w:trHeight w:val="204"/>
                <w:ins w:id="31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Author"/>
                      <w:rFonts w:ascii="Calibri" w:eastAsia="Times New Roman" w:hAnsi="Calibri"/>
                      <w:color w:val="000000"/>
                      <w:sz w:val="16"/>
                      <w:szCs w:val="16"/>
                      <w:lang w:val="en-US"/>
                    </w:rPr>
                  </w:pPr>
                  <w:ins w:id="317"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Author"/>
                      <w:rFonts w:ascii="Calibri" w:eastAsia="Times New Roman" w:hAnsi="Calibri"/>
                      <w:color w:val="000000"/>
                      <w:sz w:val="16"/>
                      <w:szCs w:val="16"/>
                      <w:lang w:val="en-US"/>
                    </w:rPr>
                  </w:pPr>
                  <w:ins w:id="321"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Author"/>
                      <w:rFonts w:ascii="Calibri" w:eastAsia="Times New Roman" w:hAnsi="Calibri"/>
                      <w:color w:val="000000"/>
                      <w:sz w:val="16"/>
                      <w:szCs w:val="16"/>
                      <w:lang w:val="en-US"/>
                    </w:rPr>
                  </w:pPr>
                  <w:ins w:id="323"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Author"/>
                      <w:rFonts w:ascii="Calibri" w:hAnsi="Calibri" w:cs="Calibri"/>
                      <w:color w:val="000000"/>
                      <w:sz w:val="16"/>
                      <w:szCs w:val="16"/>
                    </w:rPr>
                  </w:pPr>
                  <w:ins w:id="325" w:author="Author">
                    <w:r>
                      <w:rPr>
                        <w:rFonts w:ascii="Calibri" w:hAnsi="Calibri" w:cs="Calibri"/>
                        <w:color w:val="000000"/>
                        <w:sz w:val="16"/>
                        <w:szCs w:val="16"/>
                      </w:rPr>
                      <w:t>12.1%</w:t>
                    </w:r>
                  </w:ins>
                </w:p>
              </w:tc>
            </w:tr>
            <w:tr w:rsidR="00512244" w:rsidRPr="007A48B0" w14:paraId="32430E99" w14:textId="77777777" w:rsidTr="00717E5E">
              <w:trPr>
                <w:trHeight w:val="204"/>
                <w:ins w:id="32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Author"/>
                      <w:rFonts w:ascii="Calibri" w:eastAsia="Times New Roman" w:hAnsi="Calibri"/>
                      <w:color w:val="000000"/>
                      <w:sz w:val="16"/>
                      <w:szCs w:val="16"/>
                      <w:lang w:val="en-US"/>
                    </w:rPr>
                  </w:pPr>
                  <w:ins w:id="328"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Author"/>
                      <w:rFonts w:ascii="Calibri" w:eastAsia="Times New Roman" w:hAnsi="Calibri"/>
                      <w:color w:val="000000"/>
                      <w:sz w:val="16"/>
                      <w:szCs w:val="16"/>
                      <w:lang w:val="en-US"/>
                    </w:rPr>
                  </w:pPr>
                  <w:ins w:id="33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Author"/>
                      <w:rFonts w:ascii="Calibri" w:eastAsia="Times New Roman" w:hAnsi="Calibri"/>
                      <w:color w:val="000000"/>
                      <w:sz w:val="16"/>
                      <w:szCs w:val="16"/>
                      <w:lang w:val="en-US"/>
                    </w:rPr>
                  </w:pPr>
                  <w:ins w:id="332"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Author"/>
                      <w:rFonts w:ascii="Calibri" w:eastAsia="Times New Roman" w:hAnsi="Calibri"/>
                      <w:color w:val="000000"/>
                      <w:sz w:val="16"/>
                      <w:szCs w:val="16"/>
                      <w:lang w:val="en-US"/>
                    </w:rPr>
                  </w:pPr>
                  <w:ins w:id="334"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Author"/>
                      <w:rFonts w:ascii="Calibri" w:hAnsi="Calibri" w:cs="Calibri"/>
                      <w:color w:val="000000"/>
                      <w:sz w:val="16"/>
                      <w:szCs w:val="16"/>
                    </w:rPr>
                  </w:pPr>
                  <w:ins w:id="336" w:author="Author">
                    <w:r>
                      <w:rPr>
                        <w:rFonts w:ascii="Calibri" w:hAnsi="Calibri" w:cs="Calibri"/>
                        <w:color w:val="000000"/>
                        <w:sz w:val="16"/>
                        <w:szCs w:val="16"/>
                      </w:rPr>
                      <w:t>4.5%</w:t>
                    </w:r>
                  </w:ins>
                </w:p>
              </w:tc>
            </w:tr>
            <w:tr w:rsidR="00512244" w:rsidRPr="007A48B0" w14:paraId="20996591" w14:textId="77777777" w:rsidTr="00717E5E">
              <w:trPr>
                <w:trHeight w:val="204"/>
                <w:ins w:id="33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Author"/>
                      <w:rFonts w:ascii="Calibri" w:eastAsia="Times New Roman" w:hAnsi="Calibri"/>
                      <w:color w:val="000000"/>
                      <w:sz w:val="16"/>
                      <w:szCs w:val="16"/>
                      <w:lang w:val="en-US"/>
                    </w:rPr>
                  </w:pPr>
                  <w:ins w:id="339"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Author"/>
                      <w:rFonts w:ascii="Calibri" w:eastAsia="Times New Roman" w:hAnsi="Calibri"/>
                      <w:color w:val="000000"/>
                      <w:sz w:val="16"/>
                      <w:szCs w:val="16"/>
                      <w:lang w:val="en-US"/>
                    </w:rPr>
                  </w:pPr>
                  <w:ins w:id="341"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Author"/>
                      <w:rFonts w:ascii="Calibri" w:eastAsia="Times New Roman" w:hAnsi="Calibri"/>
                      <w:color w:val="000000"/>
                      <w:sz w:val="16"/>
                      <w:szCs w:val="16"/>
                      <w:lang w:val="en-US"/>
                    </w:rPr>
                  </w:pPr>
                  <w:ins w:id="343"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Author"/>
                      <w:rFonts w:ascii="Calibri" w:eastAsia="Times New Roman" w:hAnsi="Calibri"/>
                      <w:color w:val="000000"/>
                      <w:sz w:val="16"/>
                      <w:szCs w:val="16"/>
                      <w:lang w:val="en-US"/>
                    </w:rPr>
                  </w:pPr>
                  <w:ins w:id="345"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Author"/>
                      <w:rFonts w:ascii="Calibri" w:hAnsi="Calibri" w:cs="Calibri"/>
                      <w:color w:val="000000"/>
                      <w:sz w:val="16"/>
                      <w:szCs w:val="16"/>
                    </w:rPr>
                  </w:pPr>
                  <w:ins w:id="347" w:author="Author">
                    <w:r>
                      <w:rPr>
                        <w:rFonts w:ascii="Calibri" w:hAnsi="Calibri" w:cs="Calibri"/>
                        <w:color w:val="000000"/>
                        <w:sz w:val="16"/>
                        <w:szCs w:val="16"/>
                      </w:rPr>
                      <w:t>5.7%</w:t>
                    </w:r>
                  </w:ins>
                </w:p>
              </w:tc>
            </w:tr>
            <w:tr w:rsidR="00512244" w:rsidRPr="007A48B0" w14:paraId="186F0C03" w14:textId="77777777" w:rsidTr="00717E5E">
              <w:trPr>
                <w:trHeight w:val="204"/>
                <w:ins w:id="34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Author"/>
                      <w:rFonts w:ascii="Calibri" w:eastAsia="Times New Roman" w:hAnsi="Calibri"/>
                      <w:color w:val="000000"/>
                      <w:sz w:val="16"/>
                      <w:szCs w:val="16"/>
                      <w:lang w:val="en-US"/>
                    </w:rPr>
                  </w:pPr>
                  <w:ins w:id="350"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Author"/>
                      <w:rFonts w:ascii="Calibri" w:eastAsia="Times New Roman" w:hAnsi="Calibri"/>
                      <w:color w:val="000000"/>
                      <w:sz w:val="16"/>
                      <w:szCs w:val="16"/>
                      <w:lang w:val="en-US"/>
                    </w:rPr>
                  </w:pPr>
                  <w:ins w:id="352"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Author"/>
                      <w:rFonts w:ascii="Calibri" w:eastAsia="Times New Roman" w:hAnsi="Calibri"/>
                      <w:color w:val="000000"/>
                      <w:sz w:val="16"/>
                      <w:szCs w:val="16"/>
                      <w:lang w:val="en-US"/>
                    </w:rPr>
                  </w:pPr>
                  <w:ins w:id="354"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Author"/>
                      <w:rFonts w:ascii="Calibri" w:eastAsia="Times New Roman" w:hAnsi="Calibri"/>
                      <w:color w:val="000000"/>
                      <w:sz w:val="16"/>
                      <w:szCs w:val="16"/>
                      <w:lang w:val="en-US"/>
                    </w:rPr>
                  </w:pPr>
                  <w:ins w:id="35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Author"/>
                      <w:rFonts w:ascii="Calibri" w:hAnsi="Calibri" w:cs="Calibri"/>
                      <w:color w:val="000000"/>
                      <w:sz w:val="16"/>
                      <w:szCs w:val="16"/>
                    </w:rPr>
                  </w:pPr>
                  <w:ins w:id="358" w:author="Author">
                    <w:r>
                      <w:rPr>
                        <w:rFonts w:ascii="Calibri" w:hAnsi="Calibri" w:cs="Calibri"/>
                        <w:color w:val="000000"/>
                        <w:sz w:val="16"/>
                        <w:szCs w:val="16"/>
                      </w:rPr>
                      <w:t>5.0%</w:t>
                    </w:r>
                  </w:ins>
                </w:p>
              </w:tc>
            </w:tr>
            <w:tr w:rsidR="00512244" w:rsidRPr="007A48B0" w14:paraId="1B043255" w14:textId="77777777" w:rsidTr="00717E5E">
              <w:trPr>
                <w:trHeight w:val="204"/>
                <w:ins w:id="35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Author"/>
                      <w:rFonts w:ascii="Calibri" w:eastAsia="Times New Roman" w:hAnsi="Calibri"/>
                      <w:color w:val="000000"/>
                      <w:sz w:val="16"/>
                      <w:szCs w:val="16"/>
                      <w:lang w:val="en-US"/>
                    </w:rPr>
                  </w:pPr>
                  <w:ins w:id="361"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Author"/>
                      <w:rFonts w:ascii="Calibri" w:eastAsia="Times New Roman" w:hAnsi="Calibri"/>
                      <w:color w:val="000000"/>
                      <w:sz w:val="16"/>
                      <w:szCs w:val="16"/>
                      <w:lang w:val="en-US"/>
                    </w:rPr>
                  </w:pPr>
                  <w:ins w:id="36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Author"/>
                      <w:rFonts w:ascii="Calibri" w:eastAsia="Times New Roman" w:hAnsi="Calibri"/>
                      <w:color w:val="000000"/>
                      <w:sz w:val="16"/>
                      <w:szCs w:val="16"/>
                      <w:lang w:val="en-US"/>
                    </w:rPr>
                  </w:pPr>
                  <w:ins w:id="365"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Author"/>
                      <w:rFonts w:ascii="Calibri" w:eastAsia="Times New Roman" w:hAnsi="Calibri"/>
                      <w:color w:val="000000"/>
                      <w:sz w:val="16"/>
                      <w:szCs w:val="16"/>
                      <w:lang w:val="en-US"/>
                    </w:rPr>
                  </w:pPr>
                  <w:ins w:id="367"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Author"/>
                      <w:rFonts w:ascii="Calibri" w:hAnsi="Calibri" w:cs="Calibri"/>
                      <w:color w:val="000000"/>
                      <w:sz w:val="16"/>
                      <w:szCs w:val="16"/>
                    </w:rPr>
                  </w:pPr>
                  <w:ins w:id="369" w:author="Author">
                    <w:r>
                      <w:rPr>
                        <w:rFonts w:ascii="Calibri" w:hAnsi="Calibri" w:cs="Calibri"/>
                        <w:color w:val="000000"/>
                        <w:sz w:val="16"/>
                        <w:szCs w:val="16"/>
                      </w:rPr>
                      <w:t>3.5%</w:t>
                    </w:r>
                  </w:ins>
                </w:p>
              </w:tc>
            </w:tr>
            <w:tr w:rsidR="00512244" w:rsidRPr="007A48B0" w14:paraId="691473F4" w14:textId="77777777" w:rsidTr="00717E5E">
              <w:trPr>
                <w:trHeight w:val="204"/>
                <w:ins w:id="37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Author"/>
                      <w:rFonts w:ascii="Calibri" w:eastAsia="Times New Roman" w:hAnsi="Calibri"/>
                      <w:color w:val="000000"/>
                      <w:sz w:val="16"/>
                      <w:szCs w:val="16"/>
                      <w:lang w:val="en-US"/>
                    </w:rPr>
                  </w:pPr>
                  <w:ins w:id="372"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Author"/>
                      <w:rFonts w:ascii="Calibri" w:eastAsia="Times New Roman" w:hAnsi="Calibri"/>
                      <w:color w:val="000000"/>
                      <w:sz w:val="16"/>
                      <w:szCs w:val="16"/>
                      <w:lang w:val="en-US"/>
                    </w:rPr>
                  </w:pPr>
                  <w:ins w:id="374"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Author"/>
                      <w:rFonts w:ascii="Calibri" w:eastAsia="Times New Roman" w:hAnsi="Calibri"/>
                      <w:color w:val="000000"/>
                      <w:sz w:val="16"/>
                      <w:szCs w:val="16"/>
                      <w:lang w:val="en-US"/>
                    </w:rPr>
                  </w:pPr>
                  <w:ins w:id="376"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Author"/>
                      <w:rFonts w:ascii="Calibri" w:eastAsia="Times New Roman" w:hAnsi="Calibri"/>
                      <w:color w:val="000000"/>
                      <w:sz w:val="16"/>
                      <w:szCs w:val="16"/>
                      <w:lang w:val="en-US"/>
                    </w:rPr>
                  </w:pPr>
                  <w:ins w:id="37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Author"/>
                      <w:rFonts w:ascii="Calibri" w:hAnsi="Calibri" w:cs="Calibri"/>
                      <w:color w:val="000000"/>
                      <w:sz w:val="16"/>
                      <w:szCs w:val="16"/>
                    </w:rPr>
                  </w:pPr>
                  <w:ins w:id="380" w:author="Author">
                    <w:r>
                      <w:rPr>
                        <w:rFonts w:ascii="Calibri" w:hAnsi="Calibri" w:cs="Calibri"/>
                        <w:color w:val="000000"/>
                        <w:sz w:val="16"/>
                        <w:szCs w:val="16"/>
                      </w:rPr>
                      <w:t>7.0%</w:t>
                    </w:r>
                  </w:ins>
                </w:p>
              </w:tc>
            </w:tr>
            <w:tr w:rsidR="00512244" w:rsidRPr="007A48B0" w14:paraId="2BBF9CD5" w14:textId="77777777" w:rsidTr="00162367">
              <w:trPr>
                <w:trHeight w:val="204"/>
                <w:ins w:id="38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Author"/>
                      <w:rFonts w:ascii="Calibri" w:eastAsia="Times New Roman" w:hAnsi="Calibri"/>
                      <w:color w:val="000000"/>
                      <w:sz w:val="16"/>
                      <w:szCs w:val="16"/>
                      <w:lang w:val="en-US"/>
                    </w:rPr>
                  </w:pPr>
                  <w:ins w:id="383"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Author"/>
                      <w:rFonts w:ascii="Calibri" w:eastAsia="Times New Roman" w:hAnsi="Calibri"/>
                      <w:color w:val="000000"/>
                      <w:sz w:val="16"/>
                      <w:szCs w:val="16"/>
                      <w:lang w:val="en-US"/>
                    </w:rPr>
                  </w:pPr>
                  <w:ins w:id="385"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Author"/>
                      <w:rFonts w:ascii="Calibri" w:eastAsia="Times New Roman" w:hAnsi="Calibri"/>
                      <w:color w:val="000000"/>
                      <w:sz w:val="16"/>
                      <w:szCs w:val="16"/>
                      <w:lang w:val="en-US"/>
                    </w:rPr>
                  </w:pPr>
                  <w:ins w:id="387"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Author"/>
                      <w:rFonts w:ascii="Calibri" w:eastAsia="Times New Roman" w:hAnsi="Calibri"/>
                      <w:color w:val="000000"/>
                      <w:sz w:val="16"/>
                      <w:szCs w:val="16"/>
                      <w:lang w:val="en-US"/>
                    </w:rPr>
                  </w:pPr>
                  <w:ins w:id="389"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Author"/>
                      <w:rFonts w:ascii="Calibri" w:hAnsi="Calibri" w:cs="Calibri"/>
                      <w:color w:val="000000"/>
                      <w:sz w:val="16"/>
                      <w:szCs w:val="16"/>
                    </w:rPr>
                  </w:pPr>
                  <w:ins w:id="391" w:author="Author">
                    <w:r>
                      <w:rPr>
                        <w:rFonts w:ascii="Calibri" w:hAnsi="Calibri" w:cs="Calibri"/>
                        <w:color w:val="000000"/>
                        <w:sz w:val="16"/>
                        <w:szCs w:val="16"/>
                      </w:rPr>
                      <w:t>8.0%</w:t>
                    </w:r>
                  </w:ins>
                </w:p>
              </w:tc>
            </w:tr>
            <w:tr w:rsidR="00512244" w:rsidRPr="007A48B0" w14:paraId="540F6080" w14:textId="77777777" w:rsidTr="00717E5E">
              <w:trPr>
                <w:trHeight w:val="204"/>
                <w:ins w:id="39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Author"/>
                      <w:rFonts w:ascii="Calibri" w:eastAsia="Times New Roman" w:hAnsi="Calibri"/>
                      <w:b/>
                      <w:bCs/>
                      <w:color w:val="000000"/>
                      <w:sz w:val="16"/>
                      <w:szCs w:val="16"/>
                      <w:lang w:val="en-US"/>
                    </w:rPr>
                  </w:pPr>
                  <w:ins w:id="394"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Author"/>
                      <w:rFonts w:ascii="Calibri" w:eastAsia="Times New Roman" w:hAnsi="Calibri"/>
                      <w:b/>
                      <w:bCs/>
                      <w:color w:val="000000"/>
                      <w:sz w:val="16"/>
                      <w:szCs w:val="16"/>
                      <w:lang w:val="en-US"/>
                    </w:rPr>
                  </w:pPr>
                  <w:ins w:id="396"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Author"/>
                      <w:rFonts w:ascii="Calibri" w:eastAsia="Times New Roman" w:hAnsi="Calibri"/>
                      <w:b/>
                      <w:bCs/>
                      <w:color w:val="000000"/>
                      <w:sz w:val="16"/>
                      <w:szCs w:val="16"/>
                      <w:lang w:val="en-US"/>
                    </w:rPr>
                  </w:pPr>
                  <w:ins w:id="398"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Author"/>
                      <w:rFonts w:ascii="Calibri" w:eastAsia="Times New Roman" w:hAnsi="Calibri"/>
                      <w:b/>
                      <w:bCs/>
                      <w:color w:val="000000"/>
                      <w:sz w:val="16"/>
                      <w:szCs w:val="16"/>
                      <w:lang w:val="en-US"/>
                    </w:rPr>
                  </w:pPr>
                  <w:ins w:id="400"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Author"/>
                      <w:rFonts w:ascii="Calibri" w:hAnsi="Calibri" w:cs="Calibri"/>
                      <w:b/>
                      <w:color w:val="000000"/>
                      <w:sz w:val="16"/>
                      <w:szCs w:val="16"/>
                    </w:rPr>
                  </w:pPr>
                  <w:ins w:id="402" w:author="Author">
                    <w:r>
                      <w:rPr>
                        <w:rFonts w:ascii="Calibri" w:hAnsi="Calibri" w:cs="Calibri"/>
                        <w:b/>
                        <w:bCs/>
                        <w:color w:val="000000"/>
                        <w:sz w:val="16"/>
                        <w:szCs w:val="16"/>
                      </w:rPr>
                      <w:t>55.7%</w:t>
                    </w:r>
                  </w:ins>
                </w:p>
              </w:tc>
            </w:tr>
            <w:tr w:rsidR="00512244" w:rsidRPr="007A48B0" w14:paraId="21086E61" w14:textId="77777777" w:rsidTr="00162367">
              <w:trPr>
                <w:trHeight w:val="204"/>
                <w:ins w:id="40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Author"/>
                      <w:rFonts w:ascii="Calibri" w:eastAsia="Times New Roman" w:hAnsi="Calibri"/>
                      <w:b/>
                      <w:bCs/>
                      <w:color w:val="000000"/>
                      <w:sz w:val="16"/>
                      <w:szCs w:val="16"/>
                      <w:lang w:val="en-US"/>
                    </w:rPr>
                  </w:pPr>
                  <w:ins w:id="405"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Author"/>
                      <w:rFonts w:ascii="Calibri" w:eastAsia="Times New Roman" w:hAnsi="Calibri"/>
                      <w:b/>
                      <w:bCs/>
                      <w:color w:val="000000"/>
                      <w:sz w:val="16"/>
                      <w:szCs w:val="16"/>
                      <w:lang w:val="en-US"/>
                    </w:rPr>
                  </w:pPr>
                  <w:ins w:id="407"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Author"/>
                      <w:rFonts w:ascii="Calibri" w:eastAsia="Times New Roman" w:hAnsi="Calibri"/>
                      <w:b/>
                      <w:bCs/>
                      <w:color w:val="000000"/>
                      <w:sz w:val="16"/>
                      <w:szCs w:val="16"/>
                      <w:lang w:val="en-US"/>
                    </w:rPr>
                  </w:pPr>
                  <w:ins w:id="409"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Author"/>
                      <w:rFonts w:ascii="Calibri" w:eastAsia="Times New Roman" w:hAnsi="Calibri"/>
                      <w:b/>
                      <w:bCs/>
                      <w:color w:val="000000"/>
                      <w:sz w:val="16"/>
                      <w:szCs w:val="16"/>
                      <w:lang w:val="en-US"/>
                    </w:rPr>
                  </w:pPr>
                  <w:ins w:id="411"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Author"/>
                      <w:rFonts w:ascii="Calibri" w:hAnsi="Calibri" w:cs="Calibri"/>
                      <w:b/>
                      <w:color w:val="000000"/>
                      <w:sz w:val="16"/>
                      <w:szCs w:val="16"/>
                    </w:rPr>
                  </w:pPr>
                  <w:ins w:id="413"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4"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 xml:space="preserve">Table 7.2.2-1 summarizes the estimated cost for a device with reduced number of Rx branches without taking reduced number of downlink MIMO layers into consideration, relative to the reference NR device (see evaluation methodology </w:t>
            </w:r>
            <w:r w:rsidRPr="0027630E">
              <w:rPr>
                <w:rFonts w:ascii="Times New Roman" w:hAnsi="Times New Roman"/>
                <w:strike/>
                <w:color w:val="FF0000"/>
              </w:rPr>
              <w:lastRenderedPageBreak/>
              <w:t>described in clause 6.1) and averaged over the results provided by the sourcing companies.</w:t>
            </w:r>
          </w:p>
          <w:p w14:paraId="6065538B" w14:textId="77777777" w:rsidR="00206A96" w:rsidRDefault="00206A96" w:rsidP="00206A96">
            <w:pPr>
              <w:pStyle w:val="BodyText"/>
              <w:rPr>
                <w:ins w:id="416" w:author="Author"/>
                <w:rFonts w:ascii="Times New Roman" w:hAnsi="Times New Roman"/>
              </w:rPr>
            </w:pPr>
            <w:ins w:id="417"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lastRenderedPageBreak/>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lastRenderedPageBreak/>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bl>
    <w:p w14:paraId="2F7E74D0" w14:textId="573DB5B3" w:rsidR="004D2E60" w:rsidRPr="00CB387D"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lastRenderedPageBreak/>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lastRenderedPageBreak/>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w:t>
            </w:r>
            <w:proofErr w:type="spellStart"/>
            <w:r>
              <w:rPr>
                <w:rFonts w:eastAsia="DengXian"/>
                <w:lang w:val="en-US" w:eastAsia="zh-CN"/>
              </w:rPr>
              <w:t>desctiption</w:t>
            </w:r>
            <w:proofErr w:type="spellEnd"/>
            <w:r>
              <w:rPr>
                <w:rFonts w:eastAsia="DengXian"/>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Huawei, HiSilicon</w:t>
            </w:r>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DengXian"/>
                <w:lang w:eastAsia="zh-CN"/>
              </w:rPr>
            </w:pPr>
            <w:r>
              <w:rPr>
                <w:rFonts w:eastAsia="DengXian"/>
                <w:lang w:eastAsia="zh-CN"/>
              </w:rPr>
              <w:t>Intel</w:t>
            </w:r>
          </w:p>
        </w:tc>
        <w:tc>
          <w:tcPr>
            <w:tcW w:w="1372" w:type="dxa"/>
          </w:tcPr>
          <w:p w14:paraId="0099130C" w14:textId="56696EF5" w:rsidR="007E64F3" w:rsidRDefault="007E64F3" w:rsidP="001270DB">
            <w:pPr>
              <w:tabs>
                <w:tab w:val="left" w:pos="551"/>
              </w:tabs>
              <w:rPr>
                <w:rFonts w:eastAsia="DengXian"/>
                <w:lang w:val="en-US" w:eastAsia="zh-CN"/>
              </w:rPr>
            </w:pPr>
            <w:r>
              <w:rPr>
                <w:rFonts w:eastAsia="DengXian"/>
                <w:lang w:val="en-US" w:eastAsia="zh-CN"/>
              </w:rPr>
              <w:t>Y</w:t>
            </w:r>
          </w:p>
        </w:tc>
        <w:tc>
          <w:tcPr>
            <w:tcW w:w="6780" w:type="dxa"/>
          </w:tcPr>
          <w:p w14:paraId="0B7C700E" w14:textId="77777777" w:rsidR="007E64F3" w:rsidRDefault="007E64F3" w:rsidP="001270DB">
            <w:pPr>
              <w:tabs>
                <w:tab w:val="left" w:pos="551"/>
              </w:tabs>
              <w:rPr>
                <w:rFonts w:eastAsia="DengXian"/>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DengXian"/>
                <w:lang w:eastAsia="zh-CN"/>
              </w:rPr>
            </w:pPr>
            <w:r>
              <w:rPr>
                <w:rFonts w:eastAsia="DengXian"/>
                <w:lang w:eastAsia="zh-CN"/>
              </w:rPr>
              <w:t>Nokia, NSB</w:t>
            </w:r>
          </w:p>
        </w:tc>
        <w:tc>
          <w:tcPr>
            <w:tcW w:w="1372" w:type="dxa"/>
          </w:tcPr>
          <w:p w14:paraId="75C2A765" w14:textId="6EEEB855" w:rsidR="0051365A" w:rsidRDefault="001743EB" w:rsidP="001270DB">
            <w:pPr>
              <w:tabs>
                <w:tab w:val="left" w:pos="551"/>
              </w:tabs>
              <w:rPr>
                <w:rFonts w:eastAsia="DengXian"/>
                <w:lang w:val="en-US" w:eastAsia="zh-CN"/>
              </w:rPr>
            </w:pPr>
            <w:r>
              <w:rPr>
                <w:rFonts w:eastAsia="DengXian"/>
                <w:lang w:eastAsia="zh-CN"/>
              </w:rPr>
              <w:t>Y</w:t>
            </w:r>
          </w:p>
        </w:tc>
        <w:tc>
          <w:tcPr>
            <w:tcW w:w="6780" w:type="dxa"/>
          </w:tcPr>
          <w:p w14:paraId="479CD383" w14:textId="77777777" w:rsidR="0051365A" w:rsidRDefault="0051365A" w:rsidP="001270DB">
            <w:pPr>
              <w:tabs>
                <w:tab w:val="left" w:pos="551"/>
              </w:tabs>
              <w:rPr>
                <w:rFonts w:eastAsia="DengXian"/>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DengXian"/>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DengXian"/>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DengXian"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66B89708" w14:textId="77777777" w:rsidR="003B364E" w:rsidRDefault="003B364E" w:rsidP="004E13A4">
            <w:pPr>
              <w:tabs>
                <w:tab w:val="left" w:pos="551"/>
              </w:tabs>
              <w:rPr>
                <w:rFonts w:eastAsia="DengXian"/>
                <w:lang w:val="en-US" w:eastAsia="zh-CN"/>
              </w:rPr>
            </w:pPr>
          </w:p>
        </w:tc>
      </w:tr>
      <w:tr w:rsidR="002E1216" w:rsidRPr="008E3AB5" w14:paraId="4A1095D2" w14:textId="77777777" w:rsidTr="00E65996">
        <w:tc>
          <w:tcPr>
            <w:tcW w:w="1479" w:type="dxa"/>
          </w:tcPr>
          <w:p w14:paraId="3BA48BDB" w14:textId="04C4B518" w:rsidR="002E1216" w:rsidRDefault="002E1216" w:rsidP="002E1216">
            <w:pPr>
              <w:rPr>
                <w:rFonts w:eastAsia="DengXian"/>
                <w:lang w:eastAsia="zh-CN"/>
              </w:rPr>
            </w:pPr>
            <w:r>
              <w:rPr>
                <w:rFonts w:eastAsia="DengXian"/>
                <w:lang w:eastAsia="zh-CN"/>
              </w:rPr>
              <w:t>SONY6</w:t>
            </w:r>
          </w:p>
        </w:tc>
        <w:tc>
          <w:tcPr>
            <w:tcW w:w="1372" w:type="dxa"/>
          </w:tcPr>
          <w:p w14:paraId="32962DEC" w14:textId="09640F39" w:rsidR="002E1216" w:rsidRDefault="002E1216" w:rsidP="002E1216">
            <w:pPr>
              <w:tabs>
                <w:tab w:val="left" w:pos="551"/>
              </w:tabs>
              <w:rPr>
                <w:rFonts w:eastAsia="DengXian"/>
                <w:lang w:eastAsia="zh-CN"/>
              </w:rPr>
            </w:pPr>
            <w:r>
              <w:rPr>
                <w:rFonts w:eastAsia="DengXian"/>
                <w:lang w:val="en-US" w:eastAsia="zh-CN"/>
              </w:rPr>
              <w:t>Y</w:t>
            </w:r>
          </w:p>
        </w:tc>
        <w:tc>
          <w:tcPr>
            <w:tcW w:w="6780" w:type="dxa"/>
          </w:tcPr>
          <w:p w14:paraId="466C76A6" w14:textId="77777777" w:rsidR="002E1216" w:rsidRDefault="002E1216" w:rsidP="002E1216">
            <w:pPr>
              <w:tabs>
                <w:tab w:val="left" w:pos="551"/>
              </w:tabs>
              <w:rPr>
                <w:rFonts w:eastAsia="DengXian"/>
                <w:lang w:val="en-US" w:eastAsia="zh-CN"/>
              </w:rPr>
            </w:pPr>
          </w:p>
        </w:tc>
      </w:tr>
      <w:tr w:rsidR="000145ED" w:rsidRPr="008E3AB5" w14:paraId="2F04EC2F" w14:textId="77777777" w:rsidTr="00E65996">
        <w:tc>
          <w:tcPr>
            <w:tcW w:w="1479" w:type="dxa"/>
          </w:tcPr>
          <w:p w14:paraId="5D88293E" w14:textId="3BF1B3F4" w:rsidR="000145ED" w:rsidRDefault="000145ED" w:rsidP="002E1216">
            <w:pPr>
              <w:rPr>
                <w:rFonts w:eastAsia="DengXian"/>
                <w:lang w:eastAsia="zh-CN"/>
              </w:rPr>
            </w:pPr>
            <w:r>
              <w:rPr>
                <w:rFonts w:eastAsia="DengXian"/>
                <w:lang w:eastAsia="zh-CN"/>
              </w:rPr>
              <w:t>CMCC</w:t>
            </w:r>
          </w:p>
        </w:tc>
        <w:tc>
          <w:tcPr>
            <w:tcW w:w="1372" w:type="dxa"/>
          </w:tcPr>
          <w:p w14:paraId="4BA30727" w14:textId="42916DCF" w:rsidR="000145ED" w:rsidRDefault="000145ED" w:rsidP="002E1216">
            <w:pPr>
              <w:tabs>
                <w:tab w:val="left" w:pos="551"/>
              </w:tabs>
              <w:rPr>
                <w:rFonts w:eastAsia="DengXian"/>
                <w:lang w:val="en-US" w:eastAsia="zh-CN"/>
              </w:rPr>
            </w:pPr>
            <w:r>
              <w:rPr>
                <w:rFonts w:eastAsia="DengXian" w:hint="eastAsia"/>
                <w:lang w:val="en-US" w:eastAsia="zh-CN"/>
              </w:rPr>
              <w:t>Y</w:t>
            </w:r>
          </w:p>
        </w:tc>
        <w:tc>
          <w:tcPr>
            <w:tcW w:w="6780" w:type="dxa"/>
          </w:tcPr>
          <w:p w14:paraId="48563A3C" w14:textId="77777777" w:rsidR="000145ED" w:rsidRDefault="000145ED" w:rsidP="002E1216">
            <w:pPr>
              <w:tabs>
                <w:tab w:val="left" w:pos="551"/>
              </w:tabs>
              <w:rPr>
                <w:rFonts w:eastAsia="DengXian"/>
                <w:lang w:val="en-US" w:eastAsia="zh-CN"/>
              </w:rPr>
            </w:pPr>
          </w:p>
        </w:tc>
      </w:tr>
      <w:tr w:rsidR="00F03F9C" w:rsidRPr="008E3AB5" w14:paraId="7AFFFDE0" w14:textId="77777777" w:rsidTr="00E65996">
        <w:tc>
          <w:tcPr>
            <w:tcW w:w="1479" w:type="dxa"/>
          </w:tcPr>
          <w:p w14:paraId="008560AB" w14:textId="3199A484"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17DA3566" w14:textId="6E49342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293F4327" w14:textId="77777777" w:rsidR="00F03F9C" w:rsidRDefault="00F03F9C" w:rsidP="00F03F9C">
            <w:pPr>
              <w:tabs>
                <w:tab w:val="left" w:pos="551"/>
              </w:tabs>
              <w:rPr>
                <w:rFonts w:eastAsia="DengXian"/>
                <w:lang w:val="en-US" w:eastAsia="zh-CN"/>
              </w:rPr>
            </w:pPr>
          </w:p>
        </w:tc>
      </w:tr>
      <w:tr w:rsidR="005B18A6" w:rsidRPr="008E3AB5" w14:paraId="65D46F66" w14:textId="77777777" w:rsidTr="00E65996">
        <w:tc>
          <w:tcPr>
            <w:tcW w:w="1479" w:type="dxa"/>
          </w:tcPr>
          <w:p w14:paraId="31BD3973" w14:textId="24FCF035" w:rsidR="005B18A6" w:rsidRDefault="005B18A6" w:rsidP="00F03F9C">
            <w:pPr>
              <w:rPr>
                <w:rFonts w:eastAsia="Yu Mincho"/>
                <w:lang w:eastAsia="zh-CN"/>
              </w:rPr>
            </w:pPr>
            <w:r>
              <w:rPr>
                <w:rFonts w:eastAsia="DengXian" w:hint="eastAsia"/>
                <w:lang w:eastAsia="zh-CN"/>
              </w:rPr>
              <w:t>OPPO</w:t>
            </w:r>
          </w:p>
        </w:tc>
        <w:tc>
          <w:tcPr>
            <w:tcW w:w="1372" w:type="dxa"/>
          </w:tcPr>
          <w:p w14:paraId="4351B45D" w14:textId="1697E7D7" w:rsidR="005B18A6" w:rsidRDefault="005B18A6" w:rsidP="00F03F9C">
            <w:pPr>
              <w:tabs>
                <w:tab w:val="left" w:pos="551"/>
              </w:tabs>
              <w:rPr>
                <w:rFonts w:eastAsia="Yu Mincho"/>
                <w:lang w:val="en-US" w:eastAsia="zh-CN"/>
              </w:rPr>
            </w:pPr>
            <w:r>
              <w:rPr>
                <w:rFonts w:eastAsia="DengXian" w:hint="eastAsia"/>
                <w:lang w:eastAsia="zh-CN"/>
              </w:rPr>
              <w:t>Y</w:t>
            </w:r>
          </w:p>
        </w:tc>
        <w:tc>
          <w:tcPr>
            <w:tcW w:w="6780" w:type="dxa"/>
          </w:tcPr>
          <w:p w14:paraId="3081277B" w14:textId="77777777" w:rsidR="005B18A6" w:rsidRDefault="005B18A6" w:rsidP="00F03F9C">
            <w:pPr>
              <w:tabs>
                <w:tab w:val="left" w:pos="551"/>
              </w:tabs>
              <w:rPr>
                <w:rFonts w:eastAsia="DengXian"/>
                <w:lang w:val="en-US" w:eastAsia="zh-CN"/>
              </w:rPr>
            </w:pPr>
          </w:p>
        </w:tc>
      </w:tr>
      <w:tr w:rsidR="00CB387D" w14:paraId="4D3CD932" w14:textId="77777777" w:rsidTr="00CB387D">
        <w:tc>
          <w:tcPr>
            <w:tcW w:w="1479" w:type="dxa"/>
          </w:tcPr>
          <w:p w14:paraId="56EB1D54"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14D11010" w14:textId="77777777" w:rsidR="00CB387D" w:rsidRDefault="00CB387D" w:rsidP="00CB387D">
            <w:pPr>
              <w:tabs>
                <w:tab w:val="left" w:pos="551"/>
              </w:tabs>
              <w:rPr>
                <w:rFonts w:eastAsia="DengXian"/>
                <w:lang w:eastAsia="zh-CN"/>
              </w:rPr>
            </w:pPr>
            <w:r>
              <w:rPr>
                <w:rFonts w:eastAsia="DengXian" w:hint="eastAsia"/>
                <w:lang w:eastAsia="zh-CN"/>
              </w:rPr>
              <w:t>Y</w:t>
            </w:r>
          </w:p>
        </w:tc>
        <w:tc>
          <w:tcPr>
            <w:tcW w:w="6780" w:type="dxa"/>
          </w:tcPr>
          <w:p w14:paraId="3361E28C" w14:textId="77777777" w:rsidR="00CB387D" w:rsidRDefault="00CB387D" w:rsidP="00CB387D">
            <w:pPr>
              <w:tabs>
                <w:tab w:val="left" w:pos="551"/>
              </w:tabs>
              <w:rPr>
                <w:rFonts w:eastAsia="DengXian"/>
                <w:lang w:val="en-US" w:eastAsia="zh-CN"/>
              </w:rPr>
            </w:pPr>
          </w:p>
        </w:tc>
      </w:tr>
      <w:tr w:rsidR="00D354BD" w14:paraId="69F15004" w14:textId="77777777" w:rsidTr="00CB387D">
        <w:tc>
          <w:tcPr>
            <w:tcW w:w="1479" w:type="dxa"/>
          </w:tcPr>
          <w:p w14:paraId="647C4892" w14:textId="6997A6A8" w:rsidR="00D354BD" w:rsidRDefault="00D354BD" w:rsidP="00CB387D">
            <w:pPr>
              <w:rPr>
                <w:rFonts w:eastAsia="DengXian"/>
                <w:lang w:eastAsia="zh-CN"/>
              </w:rPr>
            </w:pPr>
            <w:r>
              <w:rPr>
                <w:rFonts w:eastAsia="DengXian"/>
                <w:lang w:eastAsia="zh-CN"/>
              </w:rPr>
              <w:t>Sequans</w:t>
            </w:r>
          </w:p>
        </w:tc>
        <w:tc>
          <w:tcPr>
            <w:tcW w:w="1372" w:type="dxa"/>
          </w:tcPr>
          <w:p w14:paraId="0EF8E49B" w14:textId="79E168DF" w:rsidR="00D354BD" w:rsidRDefault="00D354BD" w:rsidP="00CB387D">
            <w:pPr>
              <w:tabs>
                <w:tab w:val="left" w:pos="551"/>
              </w:tabs>
              <w:rPr>
                <w:rFonts w:eastAsia="DengXian"/>
                <w:lang w:eastAsia="zh-CN"/>
              </w:rPr>
            </w:pPr>
            <w:r>
              <w:rPr>
                <w:rFonts w:eastAsia="DengXian"/>
                <w:lang w:eastAsia="zh-CN"/>
              </w:rPr>
              <w:t>Y</w:t>
            </w:r>
          </w:p>
        </w:tc>
        <w:tc>
          <w:tcPr>
            <w:tcW w:w="6780" w:type="dxa"/>
          </w:tcPr>
          <w:p w14:paraId="7D66C06F" w14:textId="77777777" w:rsidR="00D354BD" w:rsidRDefault="00D354BD" w:rsidP="00CB387D">
            <w:pPr>
              <w:tabs>
                <w:tab w:val="left" w:pos="551"/>
              </w:tabs>
              <w:rPr>
                <w:rFonts w:eastAsia="DengXian"/>
                <w:lang w:val="en-US" w:eastAsia="zh-CN"/>
              </w:rPr>
            </w:pPr>
          </w:p>
        </w:tc>
      </w:tr>
      <w:tr w:rsidR="008D42B3" w14:paraId="6C26F7FA" w14:textId="77777777" w:rsidTr="008D42B3">
        <w:tc>
          <w:tcPr>
            <w:tcW w:w="1479" w:type="dxa"/>
          </w:tcPr>
          <w:p w14:paraId="221CB241" w14:textId="77777777" w:rsidR="008D42B3" w:rsidRDefault="008D42B3" w:rsidP="008D42B3">
            <w:pPr>
              <w:rPr>
                <w:rFonts w:eastAsia="DengXian"/>
                <w:lang w:val="en-US" w:eastAsia="zh-CN"/>
              </w:rPr>
            </w:pPr>
            <w:r>
              <w:rPr>
                <w:rFonts w:eastAsia="DengXian"/>
                <w:lang w:val="en-US" w:eastAsia="zh-CN"/>
              </w:rPr>
              <w:t>Huawei, HiSilicon</w:t>
            </w:r>
          </w:p>
        </w:tc>
        <w:tc>
          <w:tcPr>
            <w:tcW w:w="1372" w:type="dxa"/>
          </w:tcPr>
          <w:p w14:paraId="41EF1D1D" w14:textId="77777777" w:rsidR="008D42B3" w:rsidRDefault="008D42B3" w:rsidP="008D42B3">
            <w:pPr>
              <w:tabs>
                <w:tab w:val="left" w:pos="551"/>
              </w:tabs>
              <w:rPr>
                <w:rFonts w:eastAsia="DengXian"/>
                <w:lang w:val="en-US" w:eastAsia="zh-CN"/>
              </w:rPr>
            </w:pPr>
            <w:r>
              <w:rPr>
                <w:rFonts w:eastAsia="DengXian"/>
                <w:lang w:val="en-US" w:eastAsia="zh-CN"/>
              </w:rPr>
              <w:t>Y</w:t>
            </w:r>
          </w:p>
        </w:tc>
        <w:tc>
          <w:tcPr>
            <w:tcW w:w="6780" w:type="dxa"/>
          </w:tcPr>
          <w:p w14:paraId="0D3CAF8A" w14:textId="77777777" w:rsidR="008D42B3" w:rsidRDefault="008D42B3" w:rsidP="008D42B3">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lastRenderedPageBreak/>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Huawei, HiSilicon</w:t>
            </w:r>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DengXian"/>
                <w:lang w:eastAsia="zh-CN"/>
              </w:rPr>
            </w:pPr>
            <w:r>
              <w:rPr>
                <w:rFonts w:eastAsia="DengXian"/>
                <w:lang w:eastAsia="zh-CN"/>
              </w:rPr>
              <w:t>Ericsson</w:t>
            </w:r>
          </w:p>
        </w:tc>
        <w:tc>
          <w:tcPr>
            <w:tcW w:w="1372" w:type="dxa"/>
          </w:tcPr>
          <w:p w14:paraId="683FE5E1"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DengXian"/>
                <w:lang w:eastAsia="zh-CN"/>
              </w:rPr>
            </w:pPr>
            <w:r>
              <w:rPr>
                <w:rFonts w:eastAsia="DengXian"/>
                <w:lang w:eastAsia="zh-CN"/>
              </w:rPr>
              <w:t>Qualcomm</w:t>
            </w:r>
          </w:p>
        </w:tc>
        <w:tc>
          <w:tcPr>
            <w:tcW w:w="1372" w:type="dxa"/>
          </w:tcPr>
          <w:p w14:paraId="1D9FF6A7" w14:textId="2F8699D2" w:rsidR="00153A15" w:rsidRDefault="00153A15" w:rsidP="007C771A">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DengXian"/>
                <w:lang w:eastAsia="zh-CN"/>
              </w:rPr>
            </w:pPr>
            <w:r>
              <w:rPr>
                <w:rFonts w:eastAsia="DengXian"/>
                <w:lang w:eastAsia="zh-CN"/>
              </w:rPr>
              <w:t>Intel</w:t>
            </w:r>
          </w:p>
        </w:tc>
        <w:tc>
          <w:tcPr>
            <w:tcW w:w="1372" w:type="dxa"/>
          </w:tcPr>
          <w:p w14:paraId="026CF350" w14:textId="4F4C89C5" w:rsidR="007E64F3" w:rsidRDefault="007E64F3" w:rsidP="007C771A">
            <w:pPr>
              <w:tabs>
                <w:tab w:val="left" w:pos="551"/>
              </w:tabs>
              <w:rPr>
                <w:rFonts w:eastAsia="DengXian"/>
                <w:lang w:val="en-US" w:eastAsia="zh-CN"/>
              </w:rPr>
            </w:pPr>
            <w:r>
              <w:rPr>
                <w:rFonts w:eastAsia="DengXian"/>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DengXian"/>
                <w:lang w:eastAsia="zh-CN"/>
              </w:rPr>
            </w:pPr>
            <w:r>
              <w:rPr>
                <w:rFonts w:eastAsia="DengXian"/>
                <w:lang w:eastAsia="zh-CN"/>
              </w:rPr>
              <w:t>Nokia, NSB</w:t>
            </w:r>
          </w:p>
        </w:tc>
        <w:tc>
          <w:tcPr>
            <w:tcW w:w="1372" w:type="dxa"/>
          </w:tcPr>
          <w:p w14:paraId="544DDD70" w14:textId="6944220A"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DengXian" w:hint="eastAsia"/>
                <w:lang w:eastAsia="zh-CN"/>
              </w:rPr>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2AEDB7CC" w14:textId="77777777" w:rsidR="003B364E" w:rsidRDefault="003B364E" w:rsidP="004E13A4">
            <w:pPr>
              <w:rPr>
                <w:lang w:val="en-US"/>
              </w:rPr>
            </w:pPr>
          </w:p>
        </w:tc>
      </w:tr>
      <w:tr w:rsidR="000145ED" w14:paraId="35F6125C" w14:textId="77777777" w:rsidTr="001270DB">
        <w:tc>
          <w:tcPr>
            <w:tcW w:w="1479" w:type="dxa"/>
          </w:tcPr>
          <w:p w14:paraId="2DD1381D" w14:textId="3C1647A9" w:rsidR="000145ED" w:rsidRDefault="000145ED" w:rsidP="004E13A4">
            <w:pPr>
              <w:rPr>
                <w:rFonts w:eastAsia="DengXian"/>
                <w:lang w:eastAsia="zh-CN"/>
              </w:rPr>
            </w:pPr>
            <w:r>
              <w:rPr>
                <w:rFonts w:eastAsia="DengXian" w:hint="eastAsia"/>
                <w:lang w:eastAsia="zh-CN"/>
              </w:rPr>
              <w:t>C</w:t>
            </w:r>
            <w:r>
              <w:rPr>
                <w:rFonts w:eastAsia="DengXian"/>
                <w:lang w:eastAsia="zh-CN"/>
              </w:rPr>
              <w:t>MCC</w:t>
            </w:r>
          </w:p>
        </w:tc>
        <w:tc>
          <w:tcPr>
            <w:tcW w:w="1372" w:type="dxa"/>
          </w:tcPr>
          <w:p w14:paraId="4E626968" w14:textId="3DC7F11E" w:rsidR="000145ED" w:rsidRDefault="000145ED" w:rsidP="004E13A4">
            <w:pPr>
              <w:tabs>
                <w:tab w:val="left" w:pos="551"/>
              </w:tabs>
              <w:rPr>
                <w:rFonts w:eastAsia="DengXian"/>
                <w:lang w:eastAsia="zh-CN"/>
              </w:rPr>
            </w:pPr>
            <w:r>
              <w:rPr>
                <w:rFonts w:eastAsia="DengXian" w:hint="eastAsia"/>
                <w:lang w:eastAsia="zh-CN"/>
              </w:rPr>
              <w:t>Y</w:t>
            </w:r>
          </w:p>
        </w:tc>
        <w:tc>
          <w:tcPr>
            <w:tcW w:w="6780" w:type="dxa"/>
          </w:tcPr>
          <w:p w14:paraId="30728F74" w14:textId="77777777" w:rsidR="000145ED" w:rsidRDefault="000145ED" w:rsidP="004E13A4">
            <w:pPr>
              <w:rPr>
                <w:lang w:val="en-US"/>
              </w:rPr>
            </w:pPr>
          </w:p>
        </w:tc>
      </w:tr>
      <w:tr w:rsidR="00F03F9C" w14:paraId="72B25FBF" w14:textId="77777777" w:rsidTr="001270DB">
        <w:tc>
          <w:tcPr>
            <w:tcW w:w="1479" w:type="dxa"/>
          </w:tcPr>
          <w:p w14:paraId="33CB6450" w14:textId="584BD603"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1CD41600" w14:textId="705E0D79" w:rsidR="00F03F9C" w:rsidRDefault="00F03F9C" w:rsidP="00F03F9C">
            <w:pPr>
              <w:tabs>
                <w:tab w:val="left" w:pos="551"/>
              </w:tabs>
              <w:rPr>
                <w:rFonts w:eastAsia="DengXian"/>
                <w:lang w:eastAsia="zh-CN"/>
              </w:rPr>
            </w:pPr>
            <w:r>
              <w:rPr>
                <w:rFonts w:eastAsia="Yu Mincho" w:hint="eastAsia"/>
                <w:lang w:val="en-US" w:eastAsia="zh-CN"/>
              </w:rPr>
              <w:t>Y</w:t>
            </w:r>
          </w:p>
        </w:tc>
        <w:tc>
          <w:tcPr>
            <w:tcW w:w="6780" w:type="dxa"/>
          </w:tcPr>
          <w:p w14:paraId="0F5CB5AD" w14:textId="77777777" w:rsidR="00F03F9C" w:rsidRDefault="00F03F9C" w:rsidP="00F03F9C">
            <w:pPr>
              <w:rPr>
                <w:lang w:val="en-US"/>
              </w:rPr>
            </w:pPr>
          </w:p>
        </w:tc>
      </w:tr>
      <w:tr w:rsidR="00CB387D" w14:paraId="3CABC102" w14:textId="77777777" w:rsidTr="00CB387D">
        <w:tc>
          <w:tcPr>
            <w:tcW w:w="1479" w:type="dxa"/>
          </w:tcPr>
          <w:p w14:paraId="32651FD1"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6C8267CB" w14:textId="77777777" w:rsidR="00CB387D" w:rsidRDefault="00CB387D" w:rsidP="00CB387D">
            <w:pPr>
              <w:tabs>
                <w:tab w:val="left" w:pos="551"/>
              </w:tabs>
              <w:rPr>
                <w:rFonts w:eastAsia="DengXian"/>
                <w:lang w:eastAsia="zh-CN"/>
              </w:rPr>
            </w:pPr>
            <w:r>
              <w:rPr>
                <w:rFonts w:eastAsia="DengXian" w:hint="eastAsia"/>
                <w:lang w:eastAsia="zh-CN"/>
              </w:rPr>
              <w:t>Y</w:t>
            </w:r>
          </w:p>
        </w:tc>
        <w:tc>
          <w:tcPr>
            <w:tcW w:w="6780" w:type="dxa"/>
          </w:tcPr>
          <w:p w14:paraId="61D4D2E7" w14:textId="77777777" w:rsidR="00CB387D" w:rsidRDefault="00CB387D" w:rsidP="00CB387D">
            <w:pPr>
              <w:tabs>
                <w:tab w:val="left" w:pos="551"/>
              </w:tabs>
              <w:rPr>
                <w:rFonts w:eastAsia="DengXian"/>
                <w:lang w:val="en-US" w:eastAsia="zh-CN"/>
              </w:rPr>
            </w:pPr>
          </w:p>
        </w:tc>
      </w:tr>
      <w:tr w:rsidR="00D354BD" w14:paraId="1ADC9214" w14:textId="77777777" w:rsidTr="00CB387D">
        <w:tc>
          <w:tcPr>
            <w:tcW w:w="1479" w:type="dxa"/>
          </w:tcPr>
          <w:p w14:paraId="15D75B2C" w14:textId="1ADCCFDA" w:rsidR="00D354BD" w:rsidRDefault="00D354BD" w:rsidP="00CB387D">
            <w:pPr>
              <w:rPr>
                <w:rFonts w:eastAsia="DengXian"/>
                <w:lang w:eastAsia="zh-CN"/>
              </w:rPr>
            </w:pPr>
            <w:r>
              <w:rPr>
                <w:rFonts w:eastAsia="DengXian"/>
                <w:lang w:eastAsia="zh-CN"/>
              </w:rPr>
              <w:t>Sequans</w:t>
            </w:r>
          </w:p>
        </w:tc>
        <w:tc>
          <w:tcPr>
            <w:tcW w:w="1372" w:type="dxa"/>
          </w:tcPr>
          <w:p w14:paraId="01D163AE" w14:textId="241E95B8" w:rsidR="00D354BD" w:rsidRDefault="00D354BD" w:rsidP="00CB387D">
            <w:pPr>
              <w:tabs>
                <w:tab w:val="left" w:pos="551"/>
              </w:tabs>
              <w:rPr>
                <w:rFonts w:eastAsia="DengXian"/>
                <w:lang w:eastAsia="zh-CN"/>
              </w:rPr>
            </w:pPr>
            <w:r>
              <w:rPr>
                <w:rFonts w:eastAsia="DengXian"/>
                <w:lang w:eastAsia="zh-CN"/>
              </w:rPr>
              <w:t>Y</w:t>
            </w:r>
          </w:p>
        </w:tc>
        <w:tc>
          <w:tcPr>
            <w:tcW w:w="6780" w:type="dxa"/>
          </w:tcPr>
          <w:p w14:paraId="58E9C2A1" w14:textId="77777777" w:rsidR="00D354BD" w:rsidRDefault="00D354BD" w:rsidP="00CB387D">
            <w:pPr>
              <w:tabs>
                <w:tab w:val="left" w:pos="551"/>
              </w:tabs>
              <w:rPr>
                <w:rFonts w:eastAsia="DengXian"/>
                <w:lang w:val="en-US" w:eastAsia="zh-CN"/>
              </w:rPr>
            </w:pPr>
          </w:p>
        </w:tc>
      </w:tr>
      <w:tr w:rsidR="008D42B3" w14:paraId="7B9388F9" w14:textId="77777777" w:rsidTr="008D42B3">
        <w:tc>
          <w:tcPr>
            <w:tcW w:w="1479" w:type="dxa"/>
          </w:tcPr>
          <w:p w14:paraId="4D3F1D95" w14:textId="77777777" w:rsidR="008D42B3" w:rsidRDefault="008D42B3" w:rsidP="008D42B3">
            <w:pPr>
              <w:rPr>
                <w:rFonts w:eastAsia="DengXian"/>
                <w:lang w:eastAsia="zh-CN"/>
              </w:rPr>
            </w:pPr>
            <w:r>
              <w:rPr>
                <w:rFonts w:eastAsia="DengXian"/>
                <w:lang w:eastAsia="zh-CN"/>
              </w:rPr>
              <w:t>Huawei, HiSilicon</w:t>
            </w:r>
          </w:p>
        </w:tc>
        <w:tc>
          <w:tcPr>
            <w:tcW w:w="1372" w:type="dxa"/>
          </w:tcPr>
          <w:p w14:paraId="095EAB0F" w14:textId="77777777" w:rsidR="008D42B3" w:rsidRDefault="008D42B3" w:rsidP="008D42B3">
            <w:pPr>
              <w:tabs>
                <w:tab w:val="left" w:pos="551"/>
              </w:tabs>
              <w:rPr>
                <w:rFonts w:eastAsia="DengXian"/>
                <w:lang w:eastAsia="zh-CN"/>
              </w:rPr>
            </w:pPr>
            <w:r>
              <w:rPr>
                <w:rFonts w:eastAsia="DengXian" w:hint="eastAsia"/>
                <w:lang w:eastAsia="zh-CN"/>
              </w:rPr>
              <w:t>Y</w:t>
            </w:r>
          </w:p>
        </w:tc>
        <w:tc>
          <w:tcPr>
            <w:tcW w:w="6780" w:type="dxa"/>
          </w:tcPr>
          <w:p w14:paraId="0FD50E55" w14:textId="77777777" w:rsidR="008D42B3" w:rsidRDefault="008D42B3" w:rsidP="008D42B3">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Huawei, HiSilicon</w:t>
            </w:r>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r w:rsidR="00191700" w14:paraId="2D90FD98" w14:textId="77777777" w:rsidTr="00FA6560">
        <w:tc>
          <w:tcPr>
            <w:tcW w:w="1479" w:type="dxa"/>
          </w:tcPr>
          <w:p w14:paraId="63EAB4E4" w14:textId="0B8947E0" w:rsidR="00191700" w:rsidRDefault="00191700">
            <w:pPr>
              <w:jc w:val="both"/>
              <w:rPr>
                <w:rFonts w:eastAsia="DengXian"/>
                <w:lang w:val="en-US" w:eastAsia="zh-CN"/>
              </w:rPr>
            </w:pPr>
            <w:r>
              <w:rPr>
                <w:rFonts w:eastAsia="DengXian"/>
                <w:lang w:val="en-US" w:eastAsia="zh-CN"/>
              </w:rPr>
              <w:lastRenderedPageBreak/>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60ECB3B5" w14:textId="77777777" w:rsidTr="00441547">
        <w:tc>
          <w:tcPr>
            <w:tcW w:w="1479" w:type="dxa"/>
          </w:tcPr>
          <w:p w14:paraId="5039A5E4" w14:textId="0B6699AC" w:rsidR="00FA2505" w:rsidRDefault="00FA2505">
            <w:pPr>
              <w:jc w:val="both"/>
              <w:rPr>
                <w:rFonts w:eastAsia="DengXian"/>
                <w:lang w:val="en-US" w:eastAsia="zh-CN"/>
              </w:rPr>
            </w:pPr>
            <w:r>
              <w:rPr>
                <w:rFonts w:eastAsia="DengXian" w:hint="eastAsia"/>
                <w:lang w:val="en-US" w:eastAsia="zh-CN"/>
              </w:rPr>
              <w:t>CATT</w:t>
            </w:r>
          </w:p>
        </w:tc>
        <w:tc>
          <w:tcPr>
            <w:tcW w:w="1372" w:type="dxa"/>
          </w:tcPr>
          <w:p w14:paraId="4E9E0DF1" w14:textId="7A220D3C" w:rsidR="00FA2505" w:rsidRDefault="00FA2505">
            <w:pPr>
              <w:tabs>
                <w:tab w:val="left" w:pos="551"/>
              </w:tabs>
              <w:jc w:val="both"/>
              <w:rPr>
                <w:rFonts w:eastAsia="DengXian"/>
                <w:lang w:val="en-US" w:eastAsia="zh-CN"/>
              </w:rPr>
            </w:pPr>
            <w:r>
              <w:rPr>
                <w:rFonts w:eastAsia="DengXian" w:hint="eastAsia"/>
                <w:lang w:val="en-US" w:eastAsia="zh-CN"/>
              </w:rPr>
              <w:t>Y</w:t>
            </w:r>
          </w:p>
        </w:tc>
        <w:tc>
          <w:tcPr>
            <w:tcW w:w="6780" w:type="dxa"/>
          </w:tcPr>
          <w:p w14:paraId="2089C8E5" w14:textId="77777777" w:rsidR="00FA2505" w:rsidRDefault="00FA2505">
            <w:pPr>
              <w:jc w:val="both"/>
              <w:rPr>
                <w:rFonts w:eastAsia="SimSun"/>
                <w:lang w:val="en-US" w:eastAsia="zh-CN"/>
              </w:rPr>
            </w:pPr>
          </w:p>
        </w:tc>
      </w:tr>
      <w:tr w:rsidR="00F12152" w14:paraId="105EF380" w14:textId="77777777" w:rsidTr="00441547">
        <w:tc>
          <w:tcPr>
            <w:tcW w:w="1479" w:type="dxa"/>
          </w:tcPr>
          <w:p w14:paraId="31C5E8CA" w14:textId="2F1C0139" w:rsidR="00F12152" w:rsidRDefault="00F12152">
            <w:pPr>
              <w:jc w:val="both"/>
              <w:rPr>
                <w:rFonts w:eastAsia="DengXian"/>
                <w:lang w:val="en-US" w:eastAsia="zh-CN"/>
              </w:rPr>
            </w:pPr>
            <w:r>
              <w:rPr>
                <w:rFonts w:eastAsia="DengXian"/>
                <w:lang w:val="en-US" w:eastAsia="zh-CN"/>
              </w:rPr>
              <w:t>Qualcomm</w:t>
            </w:r>
          </w:p>
        </w:tc>
        <w:tc>
          <w:tcPr>
            <w:tcW w:w="1372" w:type="dxa"/>
          </w:tcPr>
          <w:p w14:paraId="1080583D" w14:textId="6067BDF3" w:rsidR="00F12152" w:rsidRDefault="00F12152">
            <w:pPr>
              <w:tabs>
                <w:tab w:val="left" w:pos="551"/>
              </w:tabs>
              <w:jc w:val="both"/>
              <w:rPr>
                <w:rFonts w:eastAsia="DengXian"/>
                <w:lang w:val="en-US" w:eastAsia="zh-CN"/>
              </w:rPr>
            </w:pPr>
            <w:r>
              <w:rPr>
                <w:rFonts w:eastAsia="DengXian"/>
                <w:lang w:val="en-US" w:eastAsia="zh-CN"/>
              </w:rPr>
              <w:t>Y</w:t>
            </w:r>
          </w:p>
        </w:tc>
        <w:tc>
          <w:tcPr>
            <w:tcW w:w="6780" w:type="dxa"/>
          </w:tcPr>
          <w:p w14:paraId="26C5E13F" w14:textId="77777777" w:rsidR="00F12152" w:rsidRDefault="00F12152">
            <w:pPr>
              <w:jc w:val="both"/>
              <w:rPr>
                <w:rFonts w:eastAsia="SimSun"/>
                <w:lang w:val="en-US" w:eastAsia="zh-CN"/>
              </w:rPr>
            </w:pPr>
          </w:p>
        </w:tc>
      </w:tr>
      <w:tr w:rsidR="007C39FD" w14:paraId="7D7E0EDB" w14:textId="77777777" w:rsidTr="00441547">
        <w:tc>
          <w:tcPr>
            <w:tcW w:w="1479" w:type="dxa"/>
          </w:tcPr>
          <w:p w14:paraId="5537CBF6" w14:textId="7F3BD431" w:rsidR="007C39FD" w:rsidRDefault="007C39FD" w:rsidP="007C39FD">
            <w:pPr>
              <w:jc w:val="both"/>
              <w:rPr>
                <w:rFonts w:eastAsia="DengXian"/>
                <w:lang w:val="en-US" w:eastAsia="zh-CN"/>
              </w:rPr>
            </w:pPr>
            <w:r>
              <w:rPr>
                <w:rFonts w:eastAsia="DengXian" w:hint="eastAsia"/>
                <w:lang w:val="en-US" w:eastAsia="zh-CN"/>
              </w:rPr>
              <w:t>ZTE</w:t>
            </w:r>
          </w:p>
        </w:tc>
        <w:tc>
          <w:tcPr>
            <w:tcW w:w="1372" w:type="dxa"/>
          </w:tcPr>
          <w:p w14:paraId="58988F4E" w14:textId="35486166"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6FBE9599" w14:textId="77777777" w:rsidR="007C39FD" w:rsidRDefault="007C39FD" w:rsidP="007C39FD">
            <w:pPr>
              <w:jc w:val="both"/>
              <w:rPr>
                <w:rFonts w:eastAsia="SimSun"/>
                <w:lang w:val="en-US" w:eastAsia="zh-CN"/>
              </w:rPr>
            </w:pPr>
          </w:p>
        </w:tc>
      </w:tr>
      <w:tr w:rsidR="00CB387D" w14:paraId="394723A6" w14:textId="77777777" w:rsidTr="00CB387D">
        <w:tc>
          <w:tcPr>
            <w:tcW w:w="1479" w:type="dxa"/>
          </w:tcPr>
          <w:p w14:paraId="190112A6"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9352F16"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85C5574" w14:textId="54C7647C" w:rsidR="00CB387D" w:rsidRDefault="00CB387D" w:rsidP="00CB387D">
            <w:pPr>
              <w:jc w:val="both"/>
              <w:rPr>
                <w:rFonts w:eastAsia="SimSun"/>
                <w:lang w:val="en-US" w:eastAsia="zh-CN"/>
              </w:rPr>
            </w:pPr>
            <w:r>
              <w:rPr>
                <w:rFonts w:eastAsia="DengXian"/>
                <w:lang w:val="en-US" w:eastAsia="zh-CN"/>
              </w:rPr>
              <w:t>Better to clarify that, it can further revise it based on evaluation result in AI 8.6.3</w:t>
            </w:r>
          </w:p>
        </w:tc>
      </w:tr>
      <w:tr w:rsidR="008D42B3" w14:paraId="12352AE1" w14:textId="77777777" w:rsidTr="008D42B3">
        <w:tc>
          <w:tcPr>
            <w:tcW w:w="1479" w:type="dxa"/>
            <w:hideMark/>
          </w:tcPr>
          <w:p w14:paraId="107DBA47"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hideMark/>
          </w:tcPr>
          <w:p w14:paraId="425FE6A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4203243" w14:textId="77777777" w:rsidR="008D42B3" w:rsidRDefault="008D42B3" w:rsidP="008D42B3">
            <w:pPr>
              <w:jc w:val="both"/>
              <w:rPr>
                <w:rFonts w:eastAsia="SimSun"/>
                <w:lang w:val="en-US" w:eastAsia="zh-CN"/>
              </w:rPr>
            </w:pPr>
          </w:p>
        </w:tc>
      </w:tr>
      <w:tr w:rsidR="000E5B52" w14:paraId="381C26E3" w14:textId="77777777" w:rsidTr="008D42B3">
        <w:tc>
          <w:tcPr>
            <w:tcW w:w="1479" w:type="dxa"/>
          </w:tcPr>
          <w:p w14:paraId="55CF0285" w14:textId="6CA0B9E4" w:rsidR="000E5B52" w:rsidRDefault="000E5B52" w:rsidP="008D42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1A07AE4" w14:textId="6D0841D5" w:rsidR="000E5B52" w:rsidRDefault="000E5B52"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049736C0" w14:textId="77777777" w:rsidR="000E5B52" w:rsidRDefault="000E5B52" w:rsidP="008D42B3">
            <w:pPr>
              <w:jc w:val="both"/>
              <w:rPr>
                <w:rFonts w:eastAsia="SimSun"/>
                <w:lang w:val="en-US" w:eastAsia="zh-CN"/>
              </w:rPr>
            </w:pPr>
          </w:p>
        </w:tc>
      </w:tr>
      <w:tr w:rsidR="00F07CD1" w14:paraId="57973AA0" w14:textId="77777777" w:rsidTr="008D42B3">
        <w:tc>
          <w:tcPr>
            <w:tcW w:w="1479" w:type="dxa"/>
          </w:tcPr>
          <w:p w14:paraId="1BA4F3FA" w14:textId="1EA1522F"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223074AC" w14:textId="2DDA8A33"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7F89C76" w14:textId="77777777" w:rsidR="00F07CD1" w:rsidRDefault="00F07CD1" w:rsidP="00F07CD1">
            <w:pPr>
              <w:jc w:val="both"/>
              <w:rPr>
                <w:rFonts w:eastAsia="SimSun"/>
                <w:lang w:val="en-US" w:eastAsia="zh-CN"/>
              </w:rPr>
            </w:pPr>
          </w:p>
        </w:tc>
      </w:tr>
      <w:tr w:rsidR="007A60FC" w14:paraId="290BC9A1" w14:textId="77777777" w:rsidTr="008D42B3">
        <w:tc>
          <w:tcPr>
            <w:tcW w:w="1479" w:type="dxa"/>
          </w:tcPr>
          <w:p w14:paraId="7CDD214E" w14:textId="571ED331" w:rsidR="007A60FC" w:rsidRDefault="007A60FC" w:rsidP="00F07CD1">
            <w:pPr>
              <w:jc w:val="both"/>
              <w:rPr>
                <w:rFonts w:eastAsia="Malgun Gothic"/>
                <w:lang w:val="en-US" w:eastAsia="ko-KR"/>
              </w:rPr>
            </w:pPr>
            <w:r>
              <w:rPr>
                <w:rFonts w:eastAsia="Malgun Gothic"/>
                <w:lang w:val="en-US" w:eastAsia="ko-KR"/>
              </w:rPr>
              <w:t>FUTUREWEI3</w:t>
            </w:r>
          </w:p>
        </w:tc>
        <w:tc>
          <w:tcPr>
            <w:tcW w:w="1372" w:type="dxa"/>
          </w:tcPr>
          <w:p w14:paraId="4A539A95" w14:textId="5498D079" w:rsidR="007A60FC" w:rsidRDefault="007A60FC" w:rsidP="00F07CD1">
            <w:pPr>
              <w:tabs>
                <w:tab w:val="left" w:pos="551"/>
              </w:tabs>
              <w:jc w:val="both"/>
              <w:rPr>
                <w:rFonts w:eastAsia="Malgun Gothic"/>
                <w:lang w:val="en-US" w:eastAsia="ko-KR"/>
              </w:rPr>
            </w:pPr>
            <w:r>
              <w:rPr>
                <w:rFonts w:eastAsia="Malgun Gothic"/>
                <w:lang w:val="en-US" w:eastAsia="ko-KR"/>
              </w:rPr>
              <w:t>Y</w:t>
            </w:r>
          </w:p>
        </w:tc>
        <w:tc>
          <w:tcPr>
            <w:tcW w:w="6780" w:type="dxa"/>
          </w:tcPr>
          <w:p w14:paraId="045E19AE" w14:textId="77777777" w:rsidR="007A60FC" w:rsidRDefault="007A60FC" w:rsidP="00F07CD1">
            <w:pPr>
              <w:jc w:val="both"/>
              <w:rPr>
                <w:rFonts w:eastAsia="SimSun"/>
                <w:lang w:val="en-US" w:eastAsia="zh-CN"/>
              </w:rPr>
            </w:pPr>
          </w:p>
        </w:tc>
      </w:tr>
      <w:tr w:rsidR="00F56A49" w14:paraId="7CD13649" w14:textId="77777777" w:rsidTr="008D42B3">
        <w:tc>
          <w:tcPr>
            <w:tcW w:w="1479" w:type="dxa"/>
          </w:tcPr>
          <w:p w14:paraId="17781E6B" w14:textId="0DEDF81E" w:rsidR="00F56A49" w:rsidRDefault="00F56A49" w:rsidP="00F07CD1">
            <w:pPr>
              <w:jc w:val="both"/>
              <w:rPr>
                <w:rFonts w:eastAsia="Malgun Gothic"/>
                <w:lang w:val="en-US" w:eastAsia="ko-KR"/>
              </w:rPr>
            </w:pPr>
            <w:r>
              <w:rPr>
                <w:rFonts w:eastAsia="Malgun Gothic"/>
                <w:lang w:val="en-US" w:eastAsia="ko-KR"/>
              </w:rPr>
              <w:t>Ericsson</w:t>
            </w:r>
          </w:p>
        </w:tc>
        <w:tc>
          <w:tcPr>
            <w:tcW w:w="1372" w:type="dxa"/>
          </w:tcPr>
          <w:p w14:paraId="7633B11B" w14:textId="4A706884" w:rsidR="00F56A49" w:rsidRDefault="00F56A49" w:rsidP="00F07CD1">
            <w:pPr>
              <w:tabs>
                <w:tab w:val="left" w:pos="551"/>
              </w:tabs>
              <w:jc w:val="both"/>
              <w:rPr>
                <w:rFonts w:eastAsia="Malgun Gothic"/>
                <w:lang w:val="en-US" w:eastAsia="ko-KR"/>
              </w:rPr>
            </w:pPr>
            <w:r>
              <w:rPr>
                <w:rFonts w:eastAsia="Malgun Gothic"/>
                <w:lang w:val="en-US" w:eastAsia="ko-KR"/>
              </w:rPr>
              <w:t>Y</w:t>
            </w:r>
          </w:p>
        </w:tc>
        <w:tc>
          <w:tcPr>
            <w:tcW w:w="6780" w:type="dxa"/>
          </w:tcPr>
          <w:p w14:paraId="381E4887" w14:textId="77777777" w:rsidR="00F56A49" w:rsidRDefault="00F56A49" w:rsidP="00F07CD1">
            <w:pPr>
              <w:jc w:val="both"/>
              <w:rPr>
                <w:rFonts w:eastAsia="SimSun"/>
                <w:lang w:val="en-US" w:eastAsia="zh-CN"/>
              </w:rPr>
            </w:pPr>
          </w:p>
        </w:tc>
      </w:tr>
      <w:tr w:rsidR="009C1E59" w14:paraId="28018704" w14:textId="77777777" w:rsidTr="008D42B3">
        <w:tc>
          <w:tcPr>
            <w:tcW w:w="1479" w:type="dxa"/>
          </w:tcPr>
          <w:p w14:paraId="1C528EC6" w14:textId="17FEF02C" w:rsidR="009C1E59" w:rsidRDefault="009C1E59" w:rsidP="00F07CD1">
            <w:pPr>
              <w:jc w:val="both"/>
              <w:rPr>
                <w:rFonts w:eastAsia="Malgun Gothic"/>
                <w:lang w:val="en-US" w:eastAsia="ko-KR"/>
              </w:rPr>
            </w:pPr>
            <w:r>
              <w:rPr>
                <w:rFonts w:eastAsia="Malgun Gothic"/>
                <w:lang w:val="en-US" w:eastAsia="ko-KR"/>
              </w:rPr>
              <w:t>SONY7</w:t>
            </w:r>
          </w:p>
        </w:tc>
        <w:tc>
          <w:tcPr>
            <w:tcW w:w="1372" w:type="dxa"/>
          </w:tcPr>
          <w:p w14:paraId="263BF721" w14:textId="27C227DA" w:rsidR="009C1E59" w:rsidRDefault="009C1E59" w:rsidP="00F07CD1">
            <w:pPr>
              <w:tabs>
                <w:tab w:val="left" w:pos="551"/>
              </w:tabs>
              <w:jc w:val="both"/>
              <w:rPr>
                <w:rFonts w:eastAsia="Malgun Gothic"/>
                <w:lang w:val="en-US" w:eastAsia="ko-KR"/>
              </w:rPr>
            </w:pPr>
            <w:r>
              <w:rPr>
                <w:rFonts w:eastAsia="Malgun Gothic"/>
                <w:lang w:val="en-US" w:eastAsia="ko-KR"/>
              </w:rPr>
              <w:t>Y</w:t>
            </w:r>
          </w:p>
        </w:tc>
        <w:tc>
          <w:tcPr>
            <w:tcW w:w="6780" w:type="dxa"/>
          </w:tcPr>
          <w:p w14:paraId="6584857A" w14:textId="77777777" w:rsidR="009C1E59" w:rsidRDefault="009C1E59" w:rsidP="00F07CD1">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1" w:author="Author">
              <w:r w:rsidDel="004A3546">
                <w:delText xml:space="preserve">the </w:delText>
              </w:r>
            </w:del>
            <w:r w:rsidRPr="000962AC">
              <w:t>RedCap UE</w:t>
            </w:r>
            <w:ins w:id="422" w:author="Author">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lastRenderedPageBreak/>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Huawei, HiSilicon</w:t>
            </w:r>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FA6560">
        <w:tc>
          <w:tcPr>
            <w:tcW w:w="1479" w:type="dxa"/>
          </w:tcPr>
          <w:p w14:paraId="79ADB05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FA12ED4" w14:textId="32E843BF" w:rsidR="00132C13" w:rsidRDefault="00132C13" w:rsidP="00132C13">
            <w:pPr>
              <w:pStyle w:val="BodyText"/>
              <w:rPr>
                <w:b/>
                <w:bCs/>
                <w:highlight w:val="cyan"/>
              </w:rPr>
            </w:pPr>
            <w:r>
              <w:rPr>
                <w:rFonts w:ascii="Times New Roman" w:hAnsi="Times New Roman"/>
              </w:rPr>
              <w:t>The proposal has been updated based on received responses.</w:t>
            </w:r>
          </w:p>
          <w:p w14:paraId="17534796" w14:textId="7ED5801F" w:rsidR="003017E2" w:rsidRPr="00191700" w:rsidRDefault="003017E2" w:rsidP="00FA6560">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539A3DC4" w14:textId="77777777" w:rsidTr="00FA6560">
        <w:tc>
          <w:tcPr>
            <w:tcW w:w="1479" w:type="dxa"/>
          </w:tcPr>
          <w:p w14:paraId="765DBDC7" w14:textId="1530C41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5467102" w14:textId="0ADFF21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A6A1AFC" w14:textId="77777777" w:rsidR="00FA2505" w:rsidRDefault="00FA2505" w:rsidP="00FA6560">
            <w:pPr>
              <w:jc w:val="both"/>
              <w:rPr>
                <w:rFonts w:eastAsia="SimSun"/>
                <w:lang w:val="en-US" w:eastAsia="zh-CN"/>
              </w:rPr>
            </w:pPr>
          </w:p>
        </w:tc>
      </w:tr>
      <w:tr w:rsidR="00F12152" w14:paraId="66429552" w14:textId="77777777" w:rsidTr="00FA6560">
        <w:tc>
          <w:tcPr>
            <w:tcW w:w="1479" w:type="dxa"/>
          </w:tcPr>
          <w:p w14:paraId="6D404448" w14:textId="2F75228C" w:rsidR="00F12152" w:rsidRDefault="00F12152" w:rsidP="00FA6560">
            <w:pPr>
              <w:jc w:val="both"/>
              <w:rPr>
                <w:rFonts w:eastAsia="DengXian"/>
                <w:lang w:val="en-US" w:eastAsia="zh-CN"/>
              </w:rPr>
            </w:pPr>
            <w:r>
              <w:rPr>
                <w:rFonts w:eastAsia="DengXian"/>
                <w:lang w:val="en-US" w:eastAsia="zh-CN"/>
              </w:rPr>
              <w:t>Qualcomm</w:t>
            </w:r>
          </w:p>
        </w:tc>
        <w:tc>
          <w:tcPr>
            <w:tcW w:w="1372" w:type="dxa"/>
          </w:tcPr>
          <w:p w14:paraId="5588681B" w14:textId="3BBB1107" w:rsidR="00F12152" w:rsidRDefault="00F12152" w:rsidP="00FA6560">
            <w:pPr>
              <w:tabs>
                <w:tab w:val="left" w:pos="551"/>
              </w:tabs>
              <w:jc w:val="both"/>
              <w:rPr>
                <w:rFonts w:eastAsia="DengXian"/>
                <w:lang w:val="en-US" w:eastAsia="zh-CN"/>
              </w:rPr>
            </w:pPr>
            <w:r>
              <w:rPr>
                <w:rFonts w:eastAsia="DengXian"/>
                <w:lang w:val="en-US" w:eastAsia="zh-CN"/>
              </w:rPr>
              <w:t>Y</w:t>
            </w:r>
          </w:p>
        </w:tc>
        <w:tc>
          <w:tcPr>
            <w:tcW w:w="6780" w:type="dxa"/>
          </w:tcPr>
          <w:p w14:paraId="6D0EA7A7" w14:textId="77777777" w:rsidR="00F12152" w:rsidRDefault="00F12152" w:rsidP="00FA6560">
            <w:pPr>
              <w:jc w:val="both"/>
              <w:rPr>
                <w:rFonts w:eastAsia="SimSun"/>
                <w:lang w:val="en-US" w:eastAsia="zh-CN"/>
              </w:rPr>
            </w:pPr>
          </w:p>
        </w:tc>
      </w:tr>
      <w:tr w:rsidR="007C39FD" w14:paraId="4E416B1C" w14:textId="77777777" w:rsidTr="00FA6560">
        <w:tc>
          <w:tcPr>
            <w:tcW w:w="1479" w:type="dxa"/>
          </w:tcPr>
          <w:p w14:paraId="3694B549" w14:textId="3C8B0B28" w:rsidR="007C39FD" w:rsidRDefault="007C39FD" w:rsidP="007C39FD">
            <w:pPr>
              <w:jc w:val="both"/>
              <w:rPr>
                <w:rFonts w:eastAsia="DengXian"/>
                <w:lang w:val="en-US" w:eastAsia="zh-CN"/>
              </w:rPr>
            </w:pPr>
            <w:r>
              <w:rPr>
                <w:rFonts w:eastAsia="DengXian" w:hint="eastAsia"/>
                <w:lang w:val="en-US" w:eastAsia="zh-CN"/>
              </w:rPr>
              <w:t>ZTE</w:t>
            </w:r>
          </w:p>
        </w:tc>
        <w:tc>
          <w:tcPr>
            <w:tcW w:w="1372" w:type="dxa"/>
          </w:tcPr>
          <w:p w14:paraId="01FB8691" w14:textId="3D37D280"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966225F" w14:textId="77777777" w:rsidR="007C39FD" w:rsidRDefault="007C39FD" w:rsidP="007C39FD">
            <w:pPr>
              <w:jc w:val="both"/>
              <w:rPr>
                <w:rFonts w:eastAsia="SimSun"/>
                <w:lang w:val="en-US" w:eastAsia="zh-CN"/>
              </w:rPr>
            </w:pPr>
          </w:p>
        </w:tc>
      </w:tr>
      <w:tr w:rsidR="00CB387D" w14:paraId="3BA58025" w14:textId="77777777" w:rsidTr="00CB387D">
        <w:tc>
          <w:tcPr>
            <w:tcW w:w="1479" w:type="dxa"/>
          </w:tcPr>
          <w:p w14:paraId="79DFB98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6DE5C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B97DA7B" w14:textId="15121DAC" w:rsidR="00CB387D" w:rsidRDefault="00CB387D" w:rsidP="00CB387D">
            <w:pPr>
              <w:jc w:val="both"/>
              <w:rPr>
                <w:rFonts w:eastAsia="SimSun"/>
                <w:lang w:val="en-US" w:eastAsia="zh-CN"/>
              </w:rPr>
            </w:pPr>
            <w:r>
              <w:rPr>
                <w:rFonts w:eastAsia="DengXian"/>
                <w:lang w:val="en-US" w:eastAsia="zh-CN"/>
              </w:rPr>
              <w:t>Better to clarify that, it can further revise it based on evaluation result in AI 8.6.3</w:t>
            </w:r>
          </w:p>
        </w:tc>
      </w:tr>
      <w:tr w:rsidR="008D42B3" w14:paraId="68C89717" w14:textId="77777777" w:rsidTr="008D42B3">
        <w:tc>
          <w:tcPr>
            <w:tcW w:w="1479" w:type="dxa"/>
            <w:hideMark/>
          </w:tcPr>
          <w:p w14:paraId="4944CBC8"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hideMark/>
          </w:tcPr>
          <w:p w14:paraId="6F4A9EE8"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CBF0FA9" w14:textId="77777777" w:rsidR="008D42B3" w:rsidRDefault="008D42B3" w:rsidP="008D42B3">
            <w:pPr>
              <w:jc w:val="both"/>
              <w:rPr>
                <w:lang w:val="en-US"/>
              </w:rPr>
            </w:pPr>
          </w:p>
        </w:tc>
      </w:tr>
      <w:tr w:rsidR="000E5B52" w14:paraId="2A9BF9FB" w14:textId="77777777" w:rsidTr="008D42B3">
        <w:tc>
          <w:tcPr>
            <w:tcW w:w="1479" w:type="dxa"/>
          </w:tcPr>
          <w:p w14:paraId="04B309B1" w14:textId="1AA2810A"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3877D80" w14:textId="673D2503"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E68C29" w14:textId="77777777" w:rsidR="000E5B52" w:rsidRDefault="000E5B52" w:rsidP="000E5B52">
            <w:pPr>
              <w:jc w:val="both"/>
              <w:rPr>
                <w:lang w:val="en-US"/>
              </w:rPr>
            </w:pPr>
          </w:p>
        </w:tc>
      </w:tr>
      <w:tr w:rsidR="00F07CD1" w14:paraId="5BD9C047" w14:textId="77777777" w:rsidTr="008D42B3">
        <w:tc>
          <w:tcPr>
            <w:tcW w:w="1479" w:type="dxa"/>
          </w:tcPr>
          <w:p w14:paraId="1EA106EE" w14:textId="110118B9"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2293AB7C" w14:textId="721E2F3F"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1626716B" w14:textId="77777777" w:rsidR="00F07CD1" w:rsidRDefault="00F07CD1" w:rsidP="00F07CD1">
            <w:pPr>
              <w:jc w:val="both"/>
              <w:rPr>
                <w:lang w:val="en-US"/>
              </w:rPr>
            </w:pPr>
          </w:p>
        </w:tc>
      </w:tr>
      <w:tr w:rsidR="007A60FC" w14:paraId="70AF7665" w14:textId="77777777" w:rsidTr="008D42B3">
        <w:tc>
          <w:tcPr>
            <w:tcW w:w="1479" w:type="dxa"/>
          </w:tcPr>
          <w:p w14:paraId="7D8419BA" w14:textId="09825FB4" w:rsidR="007A60FC" w:rsidRDefault="007A60FC" w:rsidP="007A60FC">
            <w:pPr>
              <w:jc w:val="both"/>
              <w:rPr>
                <w:rFonts w:eastAsia="Malgun Gothic"/>
                <w:lang w:val="en-US" w:eastAsia="ko-KR"/>
              </w:rPr>
            </w:pPr>
            <w:r>
              <w:rPr>
                <w:rFonts w:eastAsia="Malgun Gothic"/>
                <w:lang w:val="en-US" w:eastAsia="ko-KR"/>
              </w:rPr>
              <w:t>FUTUREWEI3</w:t>
            </w:r>
          </w:p>
        </w:tc>
        <w:tc>
          <w:tcPr>
            <w:tcW w:w="1372" w:type="dxa"/>
          </w:tcPr>
          <w:p w14:paraId="4FDBFCDD" w14:textId="699E3B67" w:rsidR="007A60FC" w:rsidRDefault="007A60FC" w:rsidP="007A60FC">
            <w:pPr>
              <w:tabs>
                <w:tab w:val="left" w:pos="551"/>
              </w:tabs>
              <w:jc w:val="both"/>
              <w:rPr>
                <w:rFonts w:eastAsia="Malgun Gothic"/>
                <w:lang w:val="en-US" w:eastAsia="ko-KR"/>
              </w:rPr>
            </w:pPr>
            <w:r>
              <w:rPr>
                <w:rFonts w:eastAsia="Malgun Gothic"/>
                <w:lang w:val="en-US" w:eastAsia="ko-KR"/>
              </w:rPr>
              <w:t>Y</w:t>
            </w:r>
          </w:p>
        </w:tc>
        <w:tc>
          <w:tcPr>
            <w:tcW w:w="6780" w:type="dxa"/>
          </w:tcPr>
          <w:p w14:paraId="458093B6" w14:textId="77777777" w:rsidR="007A60FC" w:rsidRDefault="007A60FC" w:rsidP="007A60FC">
            <w:pPr>
              <w:jc w:val="both"/>
              <w:rPr>
                <w:lang w:val="en-US"/>
              </w:rPr>
            </w:pPr>
          </w:p>
        </w:tc>
      </w:tr>
      <w:tr w:rsidR="00F56A49" w14:paraId="27B2640C" w14:textId="77777777" w:rsidTr="00F56A49">
        <w:tc>
          <w:tcPr>
            <w:tcW w:w="1479" w:type="dxa"/>
          </w:tcPr>
          <w:p w14:paraId="4A017EBF"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36682FB7"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55FB6083" w14:textId="77777777" w:rsidR="00F56A49" w:rsidRDefault="00F56A49" w:rsidP="00E91441">
            <w:pPr>
              <w:jc w:val="both"/>
              <w:rPr>
                <w:rFonts w:eastAsia="SimSun"/>
                <w:lang w:val="en-US" w:eastAsia="zh-CN"/>
              </w:rPr>
            </w:pPr>
          </w:p>
        </w:tc>
      </w:tr>
      <w:tr w:rsidR="009C1E59" w14:paraId="1E377A4D" w14:textId="77777777" w:rsidTr="00F56A49">
        <w:tc>
          <w:tcPr>
            <w:tcW w:w="1479" w:type="dxa"/>
          </w:tcPr>
          <w:p w14:paraId="36FFA050" w14:textId="502AE131"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07B5E1A0" w14:textId="180E051F"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679D7251" w14:textId="77777777" w:rsidR="009C1E59" w:rsidRDefault="009C1E59" w:rsidP="00E91441">
            <w:pPr>
              <w:jc w:val="both"/>
              <w:rPr>
                <w:rFonts w:eastAsia="SimSun"/>
                <w:lang w:val="en-US" w:eastAsia="zh-CN"/>
              </w:rPr>
            </w:pPr>
          </w:p>
        </w:tc>
      </w:tr>
    </w:tbl>
    <w:p w14:paraId="5F7B4731" w14:textId="77777777" w:rsidR="00AE79EA" w:rsidRPr="00CB387D" w:rsidRDefault="00AE79EA" w:rsidP="00AE79EA">
      <w:pPr>
        <w:spacing w:line="254" w:lineRule="auto"/>
        <w:jc w:val="both"/>
        <w:rPr>
          <w:b/>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lastRenderedPageBreak/>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3" w:author="Author">
              <w:r w:rsidDel="005950D9">
                <w:delText>the</w:delText>
              </w:r>
            </w:del>
            <w:ins w:id="424" w:author="Author">
              <w:r w:rsidR="005950D9">
                <w:t>a</w:t>
              </w:r>
            </w:ins>
            <w:r>
              <w:t xml:space="preserve"> UE</w:t>
            </w:r>
            <w:ins w:id="425" w:author="Author">
              <w:r w:rsidR="005950D9">
                <w:t xml:space="preserve"> with reduced number of Rx branches and downlink MIMO layers</w:t>
              </w:r>
            </w:ins>
            <w:r>
              <w:t xml:space="preserve"> will be able to sufficiently fulfil the peak data rate requirements for the RedCap use</w:t>
            </w:r>
            <w:del w:id="426" w:author="Author">
              <w:r w:rsidDel="00F64196">
                <w:delText>s</w:delText>
              </w:r>
            </w:del>
            <w:r>
              <w:t xml:space="preserve"> cases.</w:t>
            </w:r>
            <w:ins w:id="427" w:author="Author">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8" w:author="Author">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The peak data rate depends on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number of MIMO layer, the maximum UE BW and the MCS. Maybe, it is not so rigorous without saying the assumption of UE bandwidth and MCS. For example, different UE bandwidth assumption would result in different </w:t>
            </w:r>
            <w:proofErr w:type="spellStart"/>
            <w:r w:rsidRPr="008021F7">
              <w:rPr>
                <w:rFonts w:eastAsia="DengXian"/>
                <w:sz w:val="20"/>
                <w:szCs w:val="22"/>
                <w:lang w:val="en-US" w:eastAsia="zh-CN"/>
              </w:rPr>
              <w:t>conclunsion</w:t>
            </w:r>
            <w:proofErr w:type="spellEnd"/>
            <w:r w:rsidRPr="008021F7">
              <w:rPr>
                <w:rFonts w:eastAsia="DengXian"/>
                <w:sz w:val="20"/>
                <w:szCs w:val="22"/>
                <w:lang w:val="en-US" w:eastAsia="zh-CN"/>
              </w:rPr>
              <w:t xml:space="preserve">. </w:t>
            </w:r>
          </w:p>
          <w:p w14:paraId="7636E823"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Since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reduction to 2Rx and reduction to 1Rx face different situation, then we suggest to </w:t>
            </w:r>
            <w:proofErr w:type="spellStart"/>
            <w:r w:rsidRPr="008021F7">
              <w:rPr>
                <w:rFonts w:eastAsia="DengXian"/>
                <w:sz w:val="20"/>
                <w:szCs w:val="22"/>
                <w:lang w:val="en-US" w:eastAsia="zh-CN"/>
              </w:rPr>
              <w:t>describle</w:t>
            </w:r>
            <w:proofErr w:type="spellEnd"/>
            <w:r w:rsidRPr="008021F7">
              <w:rPr>
                <w:rFonts w:eastAsia="DengXian"/>
                <w:sz w:val="20"/>
                <w:szCs w:val="22"/>
                <w:lang w:val="en-US" w:eastAsia="zh-CN"/>
              </w:rPr>
              <w:t xml:space="preserve"> them separately. </w:t>
            </w:r>
          </w:p>
          <w:p w14:paraId="337477C8" w14:textId="217D0CCD" w:rsidR="001B61F0" w:rsidRDefault="001B61F0" w:rsidP="001B61F0">
            <w:pPr>
              <w:ind w:left="141"/>
              <w:jc w:val="both"/>
              <w:rPr>
                <w:rFonts w:eastAsia="DengXian"/>
                <w:lang w:val="en-US" w:eastAsia="zh-CN"/>
              </w:rPr>
            </w:pPr>
            <w:r>
              <w:rPr>
                <w:rFonts w:eastAsia="DengXian"/>
                <w:lang w:val="en-US" w:eastAsia="zh-CN"/>
              </w:rPr>
              <w:lastRenderedPageBreak/>
              <w:t xml:space="preserve">Hence, </w:t>
            </w:r>
            <w:r w:rsidRPr="0064713D">
              <w:rPr>
                <w:rFonts w:eastAsia="DengXian" w:hint="eastAsia"/>
                <w:lang w:val="en-US" w:eastAsia="zh-CN"/>
              </w:rPr>
              <w:t>W</w:t>
            </w:r>
            <w:r>
              <w:rPr>
                <w:rFonts w:eastAsia="DengXian"/>
                <w:lang w:val="en-US" w:eastAsia="zh-CN"/>
              </w:rPr>
              <w:t>e suggest the following up</w:t>
            </w:r>
            <w:r w:rsidR="001700F3">
              <w:rPr>
                <w:rFonts w:eastAsia="DengXian"/>
                <w:lang w:val="en-US" w:eastAsia="zh-CN"/>
              </w:rPr>
              <w:t>d</w:t>
            </w:r>
            <w:r>
              <w:rPr>
                <w:rFonts w:eastAsia="DengXian"/>
                <w:lang w:val="en-US" w:eastAsia="zh-CN"/>
              </w:rPr>
              <w:t>ate for the sentence starting with ”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ListParagraph"/>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ListParagraph"/>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ListParagraph"/>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lastRenderedPageBreak/>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t>Huawei, HiSilicon</w:t>
            </w:r>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r w:rsidR="003017E2" w:rsidRPr="00191700" w14:paraId="7CE0A1D3" w14:textId="77777777" w:rsidTr="00FA6560">
        <w:tc>
          <w:tcPr>
            <w:tcW w:w="1479" w:type="dxa"/>
          </w:tcPr>
          <w:p w14:paraId="5F406AB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18B82BC8"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54B82AB" w14:textId="206A600F"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41E39D3D" w14:textId="77777777" w:rsidTr="00FA6560">
        <w:tc>
          <w:tcPr>
            <w:tcW w:w="1479" w:type="dxa"/>
          </w:tcPr>
          <w:p w14:paraId="50AD1556" w14:textId="1591AE8E" w:rsidR="00FA2505" w:rsidRDefault="00FA2505" w:rsidP="00FA6560">
            <w:pPr>
              <w:jc w:val="both"/>
              <w:rPr>
                <w:rFonts w:eastAsia="DengXian"/>
                <w:lang w:val="en-US" w:eastAsia="zh-CN"/>
              </w:rPr>
            </w:pPr>
            <w:r>
              <w:rPr>
                <w:rFonts w:eastAsia="DengXian"/>
                <w:lang w:val="en-US" w:eastAsia="zh-CN"/>
              </w:rPr>
              <w:t>CATT</w:t>
            </w:r>
          </w:p>
        </w:tc>
        <w:tc>
          <w:tcPr>
            <w:tcW w:w="1372" w:type="dxa"/>
          </w:tcPr>
          <w:p w14:paraId="1B185D7C" w14:textId="10E22CB8"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0C71E57" w14:textId="4FDA4BFC"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Rx number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F12152" w14:paraId="6BFA8148" w14:textId="77777777" w:rsidTr="00FA6560">
        <w:tc>
          <w:tcPr>
            <w:tcW w:w="1479" w:type="dxa"/>
          </w:tcPr>
          <w:p w14:paraId="6B024DB6" w14:textId="01069ACF" w:rsidR="00F12152" w:rsidRDefault="00F12152" w:rsidP="00FA6560">
            <w:pPr>
              <w:jc w:val="both"/>
              <w:rPr>
                <w:rFonts w:eastAsia="DengXian"/>
                <w:lang w:val="en-US" w:eastAsia="zh-CN"/>
              </w:rPr>
            </w:pPr>
            <w:r>
              <w:rPr>
                <w:rFonts w:eastAsia="DengXian"/>
                <w:lang w:val="en-US" w:eastAsia="zh-CN"/>
              </w:rPr>
              <w:t>Qualcomm</w:t>
            </w:r>
          </w:p>
        </w:tc>
        <w:tc>
          <w:tcPr>
            <w:tcW w:w="1372" w:type="dxa"/>
          </w:tcPr>
          <w:p w14:paraId="526C25C5" w14:textId="756DB131" w:rsidR="00F12152" w:rsidRDefault="00F12152" w:rsidP="00FA6560">
            <w:pPr>
              <w:tabs>
                <w:tab w:val="left" w:pos="551"/>
              </w:tabs>
              <w:jc w:val="both"/>
              <w:rPr>
                <w:rFonts w:eastAsia="DengXian"/>
                <w:lang w:val="en-US" w:eastAsia="zh-CN"/>
              </w:rPr>
            </w:pPr>
            <w:r>
              <w:rPr>
                <w:rFonts w:eastAsia="DengXian"/>
                <w:lang w:val="en-US" w:eastAsia="zh-CN"/>
              </w:rPr>
              <w:t>Y</w:t>
            </w:r>
          </w:p>
        </w:tc>
        <w:tc>
          <w:tcPr>
            <w:tcW w:w="6780" w:type="dxa"/>
          </w:tcPr>
          <w:p w14:paraId="19F1CAB7" w14:textId="77777777" w:rsidR="00F12152" w:rsidRDefault="00F12152" w:rsidP="00FA6560">
            <w:pPr>
              <w:jc w:val="both"/>
              <w:rPr>
                <w:rFonts w:eastAsia="SimSun"/>
                <w:lang w:val="en-US" w:eastAsia="zh-CN"/>
              </w:rPr>
            </w:pPr>
          </w:p>
        </w:tc>
      </w:tr>
      <w:tr w:rsidR="007C39FD" w14:paraId="72804132" w14:textId="77777777" w:rsidTr="00FA6560">
        <w:tc>
          <w:tcPr>
            <w:tcW w:w="1479" w:type="dxa"/>
          </w:tcPr>
          <w:p w14:paraId="671BAD45" w14:textId="03A02705"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2BD31F09" w14:textId="32058F3C"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5D5A767B" w14:textId="77777777" w:rsidR="007C39FD" w:rsidRDefault="007C39FD" w:rsidP="007C39FD">
            <w:pPr>
              <w:jc w:val="both"/>
              <w:rPr>
                <w:rFonts w:eastAsia="SimSun"/>
                <w:lang w:val="en-US" w:eastAsia="zh-CN"/>
              </w:rPr>
            </w:pPr>
          </w:p>
        </w:tc>
      </w:tr>
      <w:tr w:rsidR="00CB387D" w14:paraId="2C1910C2" w14:textId="77777777" w:rsidTr="00CB387D">
        <w:tc>
          <w:tcPr>
            <w:tcW w:w="1479" w:type="dxa"/>
          </w:tcPr>
          <w:p w14:paraId="7C13D4F0"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DD07AF"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7D7C7ECA" w14:textId="77777777" w:rsidR="00CB387D" w:rsidRDefault="00CB387D" w:rsidP="00CB387D">
            <w:pPr>
              <w:jc w:val="both"/>
              <w:rPr>
                <w:rFonts w:eastAsia="SimSun"/>
                <w:lang w:val="en-US" w:eastAsia="zh-CN"/>
              </w:rPr>
            </w:pPr>
          </w:p>
        </w:tc>
      </w:tr>
      <w:tr w:rsidR="008D42B3" w14:paraId="3C787823" w14:textId="77777777" w:rsidTr="008D42B3">
        <w:tc>
          <w:tcPr>
            <w:tcW w:w="1479" w:type="dxa"/>
            <w:hideMark/>
          </w:tcPr>
          <w:p w14:paraId="5435EB35"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hideMark/>
          </w:tcPr>
          <w:p w14:paraId="338D245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48B75659" w14:textId="77777777" w:rsidR="008D42B3" w:rsidRDefault="008D42B3" w:rsidP="008D42B3">
            <w:pPr>
              <w:jc w:val="both"/>
              <w:rPr>
                <w:rFonts w:eastAsia="DengXian"/>
                <w:lang w:val="en-US" w:eastAsia="zh-CN"/>
              </w:rPr>
            </w:pPr>
          </w:p>
        </w:tc>
      </w:tr>
      <w:tr w:rsidR="007A60FC" w14:paraId="030ACA5A" w14:textId="77777777" w:rsidTr="008D42B3">
        <w:tc>
          <w:tcPr>
            <w:tcW w:w="1479" w:type="dxa"/>
          </w:tcPr>
          <w:p w14:paraId="374023B6" w14:textId="28D6BA04" w:rsidR="007A60FC" w:rsidRDefault="007A60FC" w:rsidP="007A60FC">
            <w:pPr>
              <w:jc w:val="both"/>
              <w:rPr>
                <w:rFonts w:eastAsia="DengXian"/>
                <w:lang w:val="en-US" w:eastAsia="zh-CN"/>
              </w:rPr>
            </w:pPr>
            <w:r>
              <w:rPr>
                <w:rFonts w:eastAsia="Malgun Gothic"/>
                <w:lang w:val="en-US" w:eastAsia="ko-KR"/>
              </w:rPr>
              <w:t>FUTUREWEI3</w:t>
            </w:r>
          </w:p>
        </w:tc>
        <w:tc>
          <w:tcPr>
            <w:tcW w:w="1372" w:type="dxa"/>
          </w:tcPr>
          <w:p w14:paraId="32A6D6E2" w14:textId="50AAF4F5" w:rsidR="007A60FC" w:rsidRDefault="007A60FC" w:rsidP="007A60FC">
            <w:pPr>
              <w:tabs>
                <w:tab w:val="left" w:pos="551"/>
              </w:tabs>
              <w:jc w:val="both"/>
              <w:rPr>
                <w:rFonts w:eastAsia="DengXian"/>
                <w:lang w:val="en-US" w:eastAsia="zh-CN"/>
              </w:rPr>
            </w:pPr>
            <w:r>
              <w:rPr>
                <w:rFonts w:eastAsia="Malgun Gothic"/>
                <w:lang w:val="en-US" w:eastAsia="ko-KR"/>
              </w:rPr>
              <w:t>Y</w:t>
            </w:r>
          </w:p>
        </w:tc>
        <w:tc>
          <w:tcPr>
            <w:tcW w:w="6780" w:type="dxa"/>
          </w:tcPr>
          <w:p w14:paraId="458E66CE" w14:textId="77777777" w:rsidR="007A60FC" w:rsidRDefault="007A60FC" w:rsidP="007A60FC">
            <w:pPr>
              <w:jc w:val="both"/>
              <w:rPr>
                <w:rFonts w:eastAsia="DengXian"/>
                <w:lang w:val="en-US" w:eastAsia="zh-CN"/>
              </w:rPr>
            </w:pPr>
          </w:p>
        </w:tc>
      </w:tr>
      <w:tr w:rsidR="00F56A49" w14:paraId="2773840E" w14:textId="77777777" w:rsidTr="00F56A49">
        <w:tc>
          <w:tcPr>
            <w:tcW w:w="1479" w:type="dxa"/>
          </w:tcPr>
          <w:p w14:paraId="7308FC11"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3ABB0BF1"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4C5E874" w14:textId="77777777" w:rsidR="00F56A49" w:rsidRDefault="00F56A49" w:rsidP="00E91441">
            <w:pPr>
              <w:jc w:val="both"/>
              <w:rPr>
                <w:rFonts w:eastAsia="SimSun"/>
                <w:lang w:val="en-US" w:eastAsia="zh-CN"/>
              </w:rPr>
            </w:pPr>
          </w:p>
        </w:tc>
      </w:tr>
      <w:tr w:rsidR="009C1E59" w14:paraId="244B9341" w14:textId="77777777" w:rsidTr="00F56A49">
        <w:tc>
          <w:tcPr>
            <w:tcW w:w="1479" w:type="dxa"/>
          </w:tcPr>
          <w:p w14:paraId="29B7613C" w14:textId="304A1688"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7B1A0499" w14:textId="254F2AA3"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2F5E90" w14:textId="77777777" w:rsidR="009C1E59" w:rsidRDefault="009C1E59" w:rsidP="00E91441">
            <w:pPr>
              <w:jc w:val="both"/>
              <w:rPr>
                <w:rFonts w:eastAsia="SimSu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lastRenderedPageBreak/>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w:t>
            </w:r>
            <w:ins w:id="429" w:author="Author">
              <w:r w:rsidR="00706A3C">
                <w:t>ci</w:t>
              </w:r>
            </w:ins>
            <w:r>
              <w:t>ently fulfilled, in both FR1 and FR2.</w:t>
            </w:r>
          </w:p>
          <w:p w14:paraId="5C4C39DD" w14:textId="769E339E" w:rsidR="00AE79EA" w:rsidRPr="00F02E4B" w:rsidRDefault="00710154" w:rsidP="00305863">
            <w:pPr>
              <w:jc w:val="both"/>
            </w:pPr>
            <w:ins w:id="430" w:author="Author">
              <w:r>
                <w:t>The reliability requirements for the RedCap use cases can still be fulfilled with reduced</w:t>
              </w:r>
            </w:ins>
            <w:del w:id="431" w:author="Author">
              <w:r w:rsidR="00AE79EA" w:rsidDel="00710154">
                <w:delText>R</w:delText>
              </w:r>
              <w:r w:rsidR="00AE79EA" w:rsidRPr="000962AC" w:rsidDel="00710154">
                <w:delText>educing the</w:delText>
              </w:r>
            </w:del>
            <w:r w:rsidR="00AE79EA" w:rsidRPr="000962AC">
              <w:t xml:space="preserve"> number of </w:t>
            </w:r>
            <w:r w:rsidR="00AE79EA">
              <w:t>UE Rx branches</w:t>
            </w:r>
            <w:del w:id="432" w:author="Author">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The reliability is related to the coverage. So saying reliability is not affected may not be correct.</w:t>
            </w:r>
          </w:p>
        </w:tc>
      </w:tr>
      <w:tr w:rsidR="003017E2" w:rsidRPr="00191700" w14:paraId="03AF257D" w14:textId="77777777" w:rsidTr="00FA6560">
        <w:tc>
          <w:tcPr>
            <w:tcW w:w="1479" w:type="dxa"/>
          </w:tcPr>
          <w:p w14:paraId="5CA0FEF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744A9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7625DA4" w14:textId="3740428D"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5229879B" w14:textId="77777777" w:rsidTr="00FA6560">
        <w:tc>
          <w:tcPr>
            <w:tcW w:w="1479" w:type="dxa"/>
          </w:tcPr>
          <w:p w14:paraId="713DD5C5" w14:textId="2DD9700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C3ECA98" w14:textId="09AC2E44"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3FEF15F1" w14:textId="77777777" w:rsidR="00FA2505" w:rsidRDefault="00FA2505" w:rsidP="00FA6560">
            <w:pPr>
              <w:jc w:val="both"/>
              <w:rPr>
                <w:rFonts w:eastAsia="SimSun"/>
                <w:lang w:val="en-US" w:eastAsia="zh-CN"/>
              </w:rPr>
            </w:pPr>
          </w:p>
        </w:tc>
      </w:tr>
      <w:tr w:rsidR="0016011D" w14:paraId="33A9AE52" w14:textId="77777777" w:rsidTr="00FA6560">
        <w:tc>
          <w:tcPr>
            <w:tcW w:w="1479" w:type="dxa"/>
          </w:tcPr>
          <w:p w14:paraId="6F10A567" w14:textId="67533D78" w:rsidR="0016011D" w:rsidRDefault="0016011D" w:rsidP="00FA6560">
            <w:pPr>
              <w:jc w:val="both"/>
              <w:rPr>
                <w:rFonts w:eastAsia="DengXian"/>
                <w:lang w:val="en-US" w:eastAsia="zh-CN"/>
              </w:rPr>
            </w:pPr>
            <w:r>
              <w:rPr>
                <w:rFonts w:eastAsia="DengXian"/>
                <w:lang w:val="en-US" w:eastAsia="zh-CN"/>
              </w:rPr>
              <w:t>Qualcomm</w:t>
            </w:r>
          </w:p>
        </w:tc>
        <w:tc>
          <w:tcPr>
            <w:tcW w:w="1372" w:type="dxa"/>
          </w:tcPr>
          <w:p w14:paraId="6CA6530E" w14:textId="7F6A07CC" w:rsidR="0016011D" w:rsidRDefault="0016011D" w:rsidP="00FA6560">
            <w:pPr>
              <w:tabs>
                <w:tab w:val="left" w:pos="551"/>
              </w:tabs>
              <w:jc w:val="both"/>
              <w:rPr>
                <w:rFonts w:eastAsia="DengXian"/>
                <w:lang w:val="en-US" w:eastAsia="zh-CN"/>
              </w:rPr>
            </w:pPr>
            <w:r>
              <w:rPr>
                <w:rFonts w:eastAsia="DengXian"/>
                <w:lang w:val="en-US" w:eastAsia="zh-CN"/>
              </w:rPr>
              <w:t>Y</w:t>
            </w:r>
          </w:p>
        </w:tc>
        <w:tc>
          <w:tcPr>
            <w:tcW w:w="6780" w:type="dxa"/>
          </w:tcPr>
          <w:p w14:paraId="43CD3CFE" w14:textId="77777777" w:rsidR="0016011D" w:rsidRDefault="0016011D" w:rsidP="00FA6560">
            <w:pPr>
              <w:jc w:val="both"/>
              <w:rPr>
                <w:rFonts w:eastAsia="SimSun"/>
                <w:lang w:val="en-US" w:eastAsia="zh-CN"/>
              </w:rPr>
            </w:pPr>
          </w:p>
        </w:tc>
      </w:tr>
      <w:tr w:rsidR="007C39FD" w14:paraId="697368E2" w14:textId="77777777" w:rsidTr="00FA6560">
        <w:tc>
          <w:tcPr>
            <w:tcW w:w="1479" w:type="dxa"/>
          </w:tcPr>
          <w:p w14:paraId="7C319DC2" w14:textId="664ABEAC"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67E0C3F" w14:textId="5C81BF6C"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7CA88E98" w14:textId="77777777" w:rsidR="007C39FD" w:rsidRDefault="007C39FD" w:rsidP="007C39FD">
            <w:pPr>
              <w:jc w:val="both"/>
              <w:rPr>
                <w:rFonts w:eastAsia="SimSun"/>
                <w:lang w:val="en-US" w:eastAsia="zh-CN"/>
              </w:rPr>
            </w:pPr>
          </w:p>
        </w:tc>
      </w:tr>
      <w:tr w:rsidR="00CB387D" w14:paraId="4B8A2A9E" w14:textId="77777777" w:rsidTr="00CB387D">
        <w:tc>
          <w:tcPr>
            <w:tcW w:w="1479" w:type="dxa"/>
          </w:tcPr>
          <w:p w14:paraId="58A4A23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F0EE1A"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3BEB4385" w14:textId="77777777" w:rsidR="00CB387D" w:rsidRDefault="00CB387D" w:rsidP="00CB387D">
            <w:pPr>
              <w:jc w:val="both"/>
              <w:rPr>
                <w:rFonts w:eastAsia="SimSun"/>
                <w:lang w:val="en-US" w:eastAsia="zh-CN"/>
              </w:rPr>
            </w:pPr>
          </w:p>
        </w:tc>
      </w:tr>
      <w:tr w:rsidR="008D42B3" w14:paraId="7694FBB2" w14:textId="77777777" w:rsidTr="008D42B3">
        <w:tc>
          <w:tcPr>
            <w:tcW w:w="1479" w:type="dxa"/>
          </w:tcPr>
          <w:p w14:paraId="3255FF7E"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28375087"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6D191705" w14:textId="77777777" w:rsidR="008D42B3" w:rsidRDefault="008D42B3" w:rsidP="008D42B3">
            <w:pPr>
              <w:jc w:val="both"/>
              <w:rPr>
                <w:rFonts w:eastAsia="SimSun"/>
                <w:lang w:val="en-US" w:eastAsia="zh-CN"/>
              </w:rPr>
            </w:pPr>
          </w:p>
        </w:tc>
      </w:tr>
      <w:tr w:rsidR="00F07CD1" w14:paraId="0243B1D4" w14:textId="77777777" w:rsidTr="008D42B3">
        <w:tc>
          <w:tcPr>
            <w:tcW w:w="1479" w:type="dxa"/>
          </w:tcPr>
          <w:p w14:paraId="55EFB37D" w14:textId="49731949" w:rsidR="00F07CD1" w:rsidRDefault="00F07CD1" w:rsidP="00F07CD1">
            <w:pPr>
              <w:jc w:val="both"/>
              <w:rPr>
                <w:rFonts w:eastAsia="DengXian"/>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67C59906" w14:textId="5F9DEDD1"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228C7A7C" w14:textId="77777777" w:rsidR="00F07CD1" w:rsidRDefault="00F07CD1" w:rsidP="00F07CD1">
            <w:pPr>
              <w:jc w:val="both"/>
              <w:rPr>
                <w:rFonts w:eastAsia="SimSun"/>
                <w:lang w:val="en-US" w:eastAsia="zh-CN"/>
              </w:rPr>
            </w:pPr>
          </w:p>
        </w:tc>
      </w:tr>
      <w:tr w:rsidR="007A60FC" w14:paraId="025EE079" w14:textId="77777777" w:rsidTr="008D42B3">
        <w:tc>
          <w:tcPr>
            <w:tcW w:w="1479" w:type="dxa"/>
          </w:tcPr>
          <w:p w14:paraId="7CFD67A2" w14:textId="01E4E56F" w:rsidR="007A60FC" w:rsidRDefault="007A60FC" w:rsidP="007A60FC">
            <w:pPr>
              <w:jc w:val="both"/>
              <w:rPr>
                <w:rFonts w:eastAsia="Malgun Gothic"/>
                <w:lang w:val="en-US" w:eastAsia="ko-KR"/>
              </w:rPr>
            </w:pPr>
            <w:r>
              <w:rPr>
                <w:rFonts w:eastAsia="Malgun Gothic"/>
                <w:lang w:val="en-US" w:eastAsia="ko-KR"/>
              </w:rPr>
              <w:t>FUTUREWEI3</w:t>
            </w:r>
          </w:p>
        </w:tc>
        <w:tc>
          <w:tcPr>
            <w:tcW w:w="1372" w:type="dxa"/>
          </w:tcPr>
          <w:p w14:paraId="207DB594" w14:textId="45428B12" w:rsidR="007A60FC" w:rsidRDefault="007A60FC" w:rsidP="007A60FC">
            <w:pPr>
              <w:tabs>
                <w:tab w:val="left" w:pos="551"/>
              </w:tabs>
              <w:jc w:val="both"/>
              <w:rPr>
                <w:rFonts w:eastAsia="Malgun Gothic"/>
                <w:lang w:val="en-US" w:eastAsia="ko-KR"/>
              </w:rPr>
            </w:pPr>
            <w:r>
              <w:rPr>
                <w:rFonts w:eastAsia="Malgun Gothic"/>
                <w:lang w:val="en-US" w:eastAsia="ko-KR"/>
              </w:rPr>
              <w:t>Y</w:t>
            </w:r>
          </w:p>
        </w:tc>
        <w:tc>
          <w:tcPr>
            <w:tcW w:w="6780" w:type="dxa"/>
          </w:tcPr>
          <w:p w14:paraId="11ABAED5" w14:textId="77777777" w:rsidR="007A60FC" w:rsidRDefault="007A60FC" w:rsidP="007A60FC">
            <w:pPr>
              <w:jc w:val="both"/>
              <w:rPr>
                <w:rFonts w:eastAsia="SimSun"/>
                <w:lang w:val="en-US" w:eastAsia="zh-CN"/>
              </w:rPr>
            </w:pPr>
          </w:p>
        </w:tc>
      </w:tr>
      <w:tr w:rsidR="00F56A49" w14:paraId="5B3DE2FC" w14:textId="77777777" w:rsidTr="00F56A49">
        <w:tc>
          <w:tcPr>
            <w:tcW w:w="1479" w:type="dxa"/>
          </w:tcPr>
          <w:p w14:paraId="159DE5BB"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6582E5D6"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69B837B4" w14:textId="77777777" w:rsidR="00F56A49" w:rsidRDefault="00F56A49" w:rsidP="00E91441">
            <w:pPr>
              <w:jc w:val="both"/>
              <w:rPr>
                <w:rFonts w:eastAsia="SimSun"/>
                <w:lang w:val="en-US" w:eastAsia="zh-CN"/>
              </w:rPr>
            </w:pPr>
          </w:p>
        </w:tc>
      </w:tr>
      <w:tr w:rsidR="009C1E59" w14:paraId="65A99891" w14:textId="77777777" w:rsidTr="00F56A49">
        <w:tc>
          <w:tcPr>
            <w:tcW w:w="1479" w:type="dxa"/>
          </w:tcPr>
          <w:p w14:paraId="18E6572E" w14:textId="7388E19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57AB4192" w14:textId="6542CECB"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5FFF7147" w14:textId="77777777" w:rsidR="009C1E59" w:rsidRDefault="009C1E59" w:rsidP="00E91441">
            <w:pPr>
              <w:jc w:val="both"/>
              <w:rPr>
                <w:rFonts w:eastAsia="SimSun"/>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433"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4" w:author="Author">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lastRenderedPageBreak/>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w:t>
            </w:r>
            <w:r>
              <w:rPr>
                <w:rFonts w:eastAsia="SimSun"/>
                <w:lang w:val="en-US" w:eastAsia="zh-CN"/>
              </w:rPr>
              <w:lastRenderedPageBreak/>
              <w:t>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lastRenderedPageBreak/>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5" w:author="Author">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 xml:space="preserve">gree with </w:t>
            </w:r>
            <w:proofErr w:type="spellStart"/>
            <w:r>
              <w:rPr>
                <w:rFonts w:eastAsia="DengXian"/>
                <w:lang w:val="en-US" w:eastAsia="zh-CN"/>
              </w:rPr>
              <w:t>vivo’s</w:t>
            </w:r>
            <w:proofErr w:type="spellEnd"/>
            <w:r>
              <w:rPr>
                <w:rFonts w:eastAsia="DengXian"/>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lastRenderedPageBreak/>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r w:rsidR="003017E2" w:rsidRPr="00191700" w14:paraId="35CEB66C" w14:textId="77777777" w:rsidTr="00FA6560">
        <w:tc>
          <w:tcPr>
            <w:tcW w:w="1479" w:type="dxa"/>
          </w:tcPr>
          <w:p w14:paraId="7842E89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D0CBF6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9E23316" w14:textId="23CDC101"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0324CAD4" w14:textId="77777777" w:rsidTr="00FA6560">
        <w:tc>
          <w:tcPr>
            <w:tcW w:w="1479" w:type="dxa"/>
          </w:tcPr>
          <w:p w14:paraId="5639287F" w14:textId="528C539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9D3731D" w14:textId="6C70B3A1"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FF41DB6" w14:textId="77777777" w:rsidR="00FA2505" w:rsidRDefault="00FA2505" w:rsidP="00FA6560">
            <w:pPr>
              <w:jc w:val="both"/>
              <w:rPr>
                <w:rFonts w:eastAsia="SimSun"/>
                <w:lang w:val="en-US" w:eastAsia="zh-CN"/>
              </w:rPr>
            </w:pPr>
          </w:p>
        </w:tc>
      </w:tr>
      <w:tr w:rsidR="0085679C" w14:paraId="79C5F451" w14:textId="77777777" w:rsidTr="00FA6560">
        <w:tc>
          <w:tcPr>
            <w:tcW w:w="1479" w:type="dxa"/>
          </w:tcPr>
          <w:p w14:paraId="757C8B67" w14:textId="415CE7B6" w:rsidR="0085679C" w:rsidRDefault="0085679C" w:rsidP="00FA6560">
            <w:pPr>
              <w:jc w:val="both"/>
              <w:rPr>
                <w:rFonts w:eastAsia="DengXian"/>
                <w:lang w:val="en-US" w:eastAsia="zh-CN"/>
              </w:rPr>
            </w:pPr>
            <w:r>
              <w:rPr>
                <w:rFonts w:eastAsia="DengXian"/>
                <w:lang w:val="en-US" w:eastAsia="zh-CN"/>
              </w:rPr>
              <w:t>Qualcomm</w:t>
            </w:r>
          </w:p>
        </w:tc>
        <w:tc>
          <w:tcPr>
            <w:tcW w:w="1372" w:type="dxa"/>
          </w:tcPr>
          <w:p w14:paraId="45FCF6F0" w14:textId="2431F860" w:rsidR="0085679C" w:rsidRDefault="0085679C" w:rsidP="00FA6560">
            <w:pPr>
              <w:tabs>
                <w:tab w:val="left" w:pos="551"/>
              </w:tabs>
              <w:jc w:val="both"/>
              <w:rPr>
                <w:rFonts w:eastAsia="DengXian"/>
                <w:lang w:val="en-US" w:eastAsia="zh-CN"/>
              </w:rPr>
            </w:pPr>
            <w:r>
              <w:rPr>
                <w:rFonts w:eastAsia="DengXian"/>
                <w:lang w:val="en-US" w:eastAsia="zh-CN"/>
              </w:rPr>
              <w:t>Y</w:t>
            </w:r>
          </w:p>
        </w:tc>
        <w:tc>
          <w:tcPr>
            <w:tcW w:w="6780" w:type="dxa"/>
          </w:tcPr>
          <w:p w14:paraId="149A2D3B" w14:textId="77777777" w:rsidR="0085679C" w:rsidRDefault="0085679C" w:rsidP="00FA6560">
            <w:pPr>
              <w:jc w:val="both"/>
              <w:rPr>
                <w:rFonts w:eastAsia="SimSun"/>
                <w:lang w:val="en-US" w:eastAsia="zh-CN"/>
              </w:rPr>
            </w:pPr>
          </w:p>
        </w:tc>
      </w:tr>
      <w:tr w:rsidR="007C39FD" w14:paraId="5D626EDD" w14:textId="77777777" w:rsidTr="00FA6560">
        <w:tc>
          <w:tcPr>
            <w:tcW w:w="1479" w:type="dxa"/>
          </w:tcPr>
          <w:p w14:paraId="17382AD0" w14:textId="0D3F39D8"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60CF1D84" w14:textId="4D9ACB4A"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04AC3463" w14:textId="77777777" w:rsidR="007C39FD" w:rsidRDefault="007C39FD" w:rsidP="007C39FD">
            <w:pPr>
              <w:jc w:val="both"/>
              <w:rPr>
                <w:rFonts w:eastAsia="SimSun"/>
                <w:lang w:val="en-US" w:eastAsia="zh-CN"/>
              </w:rPr>
            </w:pPr>
          </w:p>
        </w:tc>
      </w:tr>
      <w:tr w:rsidR="008D42B3" w14:paraId="74989115" w14:textId="77777777" w:rsidTr="008D42B3">
        <w:tc>
          <w:tcPr>
            <w:tcW w:w="1479" w:type="dxa"/>
          </w:tcPr>
          <w:p w14:paraId="602F332B"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DCAD2C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39044A06" w14:textId="77777777" w:rsidR="008D42B3" w:rsidRDefault="008D42B3" w:rsidP="008D42B3">
            <w:pPr>
              <w:jc w:val="both"/>
              <w:rPr>
                <w:rFonts w:eastAsia="SimSun"/>
                <w:lang w:val="en-US" w:eastAsia="zh-CN"/>
              </w:rPr>
            </w:pPr>
          </w:p>
        </w:tc>
      </w:tr>
      <w:tr w:rsidR="000E5B52" w14:paraId="11E079B0" w14:textId="77777777" w:rsidTr="008D42B3">
        <w:tc>
          <w:tcPr>
            <w:tcW w:w="1479" w:type="dxa"/>
          </w:tcPr>
          <w:p w14:paraId="018230AF" w14:textId="56A320B6"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9265F7" w14:textId="4B2ABBC3"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D5E9E01" w14:textId="77777777" w:rsidR="000E5B52" w:rsidRDefault="000E5B52" w:rsidP="000E5B52">
            <w:pPr>
              <w:jc w:val="both"/>
              <w:rPr>
                <w:rFonts w:eastAsia="SimSun"/>
                <w:lang w:val="en-US" w:eastAsia="zh-CN"/>
              </w:rPr>
            </w:pPr>
          </w:p>
        </w:tc>
      </w:tr>
      <w:tr w:rsidR="00F07CD1" w14:paraId="7120B93A" w14:textId="77777777" w:rsidTr="008D42B3">
        <w:tc>
          <w:tcPr>
            <w:tcW w:w="1479" w:type="dxa"/>
          </w:tcPr>
          <w:p w14:paraId="2F1AE136" w14:textId="0E087D67"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353EA278" w14:textId="76BF8A18"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EEBA4DE" w14:textId="77777777" w:rsidR="00F07CD1" w:rsidRDefault="00F07CD1" w:rsidP="00F07CD1">
            <w:pPr>
              <w:jc w:val="both"/>
              <w:rPr>
                <w:rFonts w:eastAsia="SimSun"/>
                <w:lang w:val="en-US" w:eastAsia="zh-CN"/>
              </w:rPr>
            </w:pPr>
          </w:p>
        </w:tc>
      </w:tr>
      <w:tr w:rsidR="00EA7470" w14:paraId="02A37E69" w14:textId="77777777" w:rsidTr="008D42B3">
        <w:tc>
          <w:tcPr>
            <w:tcW w:w="1479" w:type="dxa"/>
          </w:tcPr>
          <w:p w14:paraId="74FF1339" w14:textId="3494F9FF" w:rsidR="00EA7470" w:rsidRDefault="00EA7470" w:rsidP="00EA7470">
            <w:pPr>
              <w:jc w:val="both"/>
              <w:rPr>
                <w:rFonts w:eastAsia="Malgun Gothic"/>
                <w:lang w:val="en-US" w:eastAsia="ko-KR"/>
              </w:rPr>
            </w:pPr>
            <w:r>
              <w:rPr>
                <w:rFonts w:eastAsia="Malgun Gothic"/>
                <w:lang w:val="en-US" w:eastAsia="ko-KR"/>
              </w:rPr>
              <w:t>FUTUREWEI3</w:t>
            </w:r>
          </w:p>
        </w:tc>
        <w:tc>
          <w:tcPr>
            <w:tcW w:w="1372" w:type="dxa"/>
          </w:tcPr>
          <w:p w14:paraId="7891702F" w14:textId="52478C12" w:rsidR="00EA7470" w:rsidRDefault="00EA7470" w:rsidP="00EA7470">
            <w:pPr>
              <w:tabs>
                <w:tab w:val="left" w:pos="551"/>
              </w:tabs>
              <w:jc w:val="both"/>
              <w:rPr>
                <w:rFonts w:eastAsia="Malgun Gothic"/>
                <w:lang w:val="en-US" w:eastAsia="ko-KR"/>
              </w:rPr>
            </w:pPr>
            <w:r>
              <w:rPr>
                <w:rFonts w:eastAsia="Malgun Gothic"/>
                <w:lang w:val="en-US" w:eastAsia="ko-KR"/>
              </w:rPr>
              <w:t>Y</w:t>
            </w:r>
          </w:p>
        </w:tc>
        <w:tc>
          <w:tcPr>
            <w:tcW w:w="6780" w:type="dxa"/>
          </w:tcPr>
          <w:p w14:paraId="7E89AC4A" w14:textId="77777777" w:rsidR="00EA7470" w:rsidRDefault="00EA7470" w:rsidP="00EA7470">
            <w:pPr>
              <w:jc w:val="both"/>
              <w:rPr>
                <w:rFonts w:eastAsia="SimSun"/>
                <w:lang w:val="en-US" w:eastAsia="zh-CN"/>
              </w:rPr>
            </w:pPr>
          </w:p>
        </w:tc>
      </w:tr>
      <w:tr w:rsidR="00F56A49" w14:paraId="16E480E9" w14:textId="77777777" w:rsidTr="00F56A49">
        <w:tc>
          <w:tcPr>
            <w:tcW w:w="1479" w:type="dxa"/>
          </w:tcPr>
          <w:p w14:paraId="24EC1264"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0F8A4ABE"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7620848" w14:textId="77777777" w:rsidR="00F56A49" w:rsidRDefault="00F56A49" w:rsidP="00E91441">
            <w:pPr>
              <w:jc w:val="both"/>
              <w:rPr>
                <w:rFonts w:eastAsia="SimSun"/>
                <w:lang w:val="en-US" w:eastAsia="zh-CN"/>
              </w:rPr>
            </w:pPr>
          </w:p>
        </w:tc>
      </w:tr>
      <w:tr w:rsidR="003F16B5" w14:paraId="2CCFA234" w14:textId="77777777" w:rsidTr="00F56A49">
        <w:tc>
          <w:tcPr>
            <w:tcW w:w="1479" w:type="dxa"/>
          </w:tcPr>
          <w:p w14:paraId="210C71EB" w14:textId="44CCDDF8"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57B1823" w14:textId="026C5EEB"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E59F9C5" w14:textId="77777777" w:rsidR="003F16B5" w:rsidRDefault="003F16B5" w:rsidP="00E91441">
            <w:pPr>
              <w:jc w:val="both"/>
              <w:rPr>
                <w:rFonts w:eastAsia="SimSu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36" w:name="_Toc42165600"/>
      <w:bookmarkStart w:id="437" w:name="_Toc51768535"/>
      <w:bookmarkStart w:id="438" w:name="_Toc51771042"/>
      <w:r>
        <w:t>7</w:t>
      </w:r>
      <w:r w:rsidRPr="000E647A">
        <w:t>.2.4</w:t>
      </w:r>
      <w:r w:rsidRPr="000E647A">
        <w:tab/>
        <w:t xml:space="preserve">Analysis of </w:t>
      </w:r>
      <w:r>
        <w:t>coexistence with legacy UEs</w:t>
      </w:r>
      <w:bookmarkEnd w:id="436"/>
      <w:bookmarkEnd w:id="437"/>
      <w:bookmarkEnd w:id="438"/>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lastRenderedPageBreak/>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39" w:name="_Toc42165601"/>
      <w:bookmarkStart w:id="440" w:name="_Toc51768536"/>
      <w:bookmarkStart w:id="441" w:name="_Toc51771043"/>
      <w:r>
        <w:t>7</w:t>
      </w:r>
      <w:r w:rsidRPr="000E647A">
        <w:t>.2.</w:t>
      </w:r>
      <w:r>
        <w:t>5</w:t>
      </w:r>
      <w:r w:rsidRPr="000E647A">
        <w:tab/>
        <w:t>Analysis of specification impacts</w:t>
      </w:r>
      <w:bookmarkEnd w:id="439"/>
      <w:bookmarkEnd w:id="440"/>
      <w:bookmarkEnd w:id="441"/>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lastRenderedPageBreak/>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lastRenderedPageBreak/>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42" w:name="_Toc42165602"/>
      <w:bookmarkStart w:id="443" w:name="_Toc51768537"/>
      <w:bookmarkStart w:id="444" w:name="_Toc51771044"/>
      <w:r>
        <w:t>7</w:t>
      </w:r>
      <w:r w:rsidRPr="000E647A">
        <w:t>.3</w:t>
      </w:r>
      <w:r w:rsidRPr="000E647A">
        <w:tab/>
        <w:t>UE bandwidth reduction</w:t>
      </w:r>
      <w:bookmarkEnd w:id="442"/>
      <w:bookmarkEnd w:id="443"/>
      <w:bookmarkEnd w:id="444"/>
    </w:p>
    <w:p w14:paraId="7FAA7AE5" w14:textId="77777777" w:rsidR="00090EF0" w:rsidRPr="000E647A" w:rsidRDefault="00090EF0" w:rsidP="00090EF0">
      <w:pPr>
        <w:pStyle w:val="Heading3"/>
      </w:pPr>
      <w:bookmarkStart w:id="445" w:name="_Toc42165603"/>
      <w:bookmarkStart w:id="446" w:name="_Toc51768538"/>
      <w:bookmarkStart w:id="447" w:name="_Toc51771045"/>
      <w:r>
        <w:t>7</w:t>
      </w:r>
      <w:r w:rsidRPr="000E647A">
        <w:t>.3.1</w:t>
      </w:r>
      <w:r w:rsidRPr="000E647A">
        <w:tab/>
        <w:t>Description of feature</w:t>
      </w:r>
      <w:bookmarkEnd w:id="445"/>
      <w:bookmarkEnd w:id="446"/>
      <w:bookmarkEnd w:id="447"/>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48" w:name="_Toc42165604"/>
      <w:bookmarkStart w:id="449" w:name="_Toc51768539"/>
      <w:bookmarkStart w:id="450" w:name="_Toc51771046"/>
      <w:r>
        <w:t>7</w:t>
      </w:r>
      <w:r w:rsidRPr="000E647A">
        <w:t>.3.2</w:t>
      </w:r>
      <w:r w:rsidRPr="000E647A">
        <w:tab/>
        <w:t>Analysis of UE complexity reduction</w:t>
      </w:r>
      <w:bookmarkEnd w:id="448"/>
      <w:bookmarkEnd w:id="449"/>
      <w:bookmarkEnd w:id="450"/>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51" w:name="_Toc42165605"/>
      <w:bookmarkStart w:id="452" w:name="_Toc51768540"/>
      <w:bookmarkStart w:id="453" w:name="_Toc51771047"/>
      <w:r>
        <w:t>7</w:t>
      </w:r>
      <w:r w:rsidRPr="000E647A">
        <w:t>.3.3</w:t>
      </w:r>
      <w:r w:rsidRPr="000E647A">
        <w:tab/>
        <w:t xml:space="preserve">Analysis of </w:t>
      </w:r>
      <w:r>
        <w:t>performance impacts</w:t>
      </w:r>
      <w:bookmarkEnd w:id="451"/>
      <w:bookmarkEnd w:id="452"/>
      <w:bookmarkEnd w:id="453"/>
    </w:p>
    <w:p w14:paraId="385C34ED" w14:textId="77777777" w:rsidR="00CB62E5" w:rsidRPr="00482371" w:rsidRDefault="00CB62E5" w:rsidP="00CB62E5">
      <w:pPr>
        <w:jc w:val="both"/>
      </w:pPr>
      <w:bookmarkStart w:id="454" w:name="_Toc42165606"/>
      <w:bookmarkStart w:id="455" w:name="_Toc51768541"/>
      <w:bookmarkStart w:id="456"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lastRenderedPageBreak/>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FA6560">
        <w:tc>
          <w:tcPr>
            <w:tcW w:w="1479" w:type="dxa"/>
          </w:tcPr>
          <w:p w14:paraId="3585D64C"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A7AECB0" w14:textId="7D5E9E95" w:rsidR="003017E2" w:rsidRPr="00191700" w:rsidRDefault="003017E2" w:rsidP="00FA6560">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FA2505" w14:paraId="1939FC2F" w14:textId="77777777" w:rsidTr="00FA6560">
        <w:tc>
          <w:tcPr>
            <w:tcW w:w="1479" w:type="dxa"/>
          </w:tcPr>
          <w:p w14:paraId="3D17DD01" w14:textId="48DAE0B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57864155" w14:textId="0FECA754"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54854F24" w14:textId="77777777" w:rsidR="00FA2505" w:rsidRDefault="00FA2505" w:rsidP="00FA6560">
            <w:pPr>
              <w:jc w:val="both"/>
              <w:rPr>
                <w:rFonts w:eastAsia="SimSun"/>
                <w:lang w:val="en-US" w:eastAsia="zh-CN"/>
              </w:rPr>
            </w:pPr>
          </w:p>
        </w:tc>
      </w:tr>
      <w:tr w:rsidR="00AA18F7" w14:paraId="3C5CEADE" w14:textId="77777777" w:rsidTr="00FA6560">
        <w:tc>
          <w:tcPr>
            <w:tcW w:w="1479" w:type="dxa"/>
          </w:tcPr>
          <w:p w14:paraId="4115DE71" w14:textId="32E101B3" w:rsidR="00AA18F7" w:rsidRDefault="00AA18F7" w:rsidP="00FA6560">
            <w:pPr>
              <w:jc w:val="both"/>
              <w:rPr>
                <w:rFonts w:eastAsia="DengXian"/>
                <w:lang w:val="en-US" w:eastAsia="zh-CN"/>
              </w:rPr>
            </w:pPr>
            <w:r>
              <w:rPr>
                <w:rFonts w:eastAsia="DengXian"/>
                <w:lang w:val="en-US" w:eastAsia="zh-CN"/>
              </w:rPr>
              <w:t>Qualcomm</w:t>
            </w:r>
          </w:p>
        </w:tc>
        <w:tc>
          <w:tcPr>
            <w:tcW w:w="1372" w:type="dxa"/>
          </w:tcPr>
          <w:p w14:paraId="7F037BEC" w14:textId="7D0B02BF" w:rsidR="00AA18F7" w:rsidRDefault="00AA18F7" w:rsidP="00FA6560">
            <w:pPr>
              <w:tabs>
                <w:tab w:val="left" w:pos="551"/>
              </w:tabs>
              <w:jc w:val="both"/>
              <w:rPr>
                <w:rFonts w:eastAsia="DengXian"/>
                <w:lang w:val="en-US" w:eastAsia="zh-CN"/>
              </w:rPr>
            </w:pPr>
            <w:r>
              <w:rPr>
                <w:rFonts w:eastAsia="DengXian"/>
                <w:lang w:val="en-US" w:eastAsia="zh-CN"/>
              </w:rPr>
              <w:t>Y</w:t>
            </w:r>
          </w:p>
        </w:tc>
        <w:tc>
          <w:tcPr>
            <w:tcW w:w="6780" w:type="dxa"/>
          </w:tcPr>
          <w:p w14:paraId="43B61BFF" w14:textId="77777777" w:rsidR="00AA18F7" w:rsidRDefault="00AA18F7" w:rsidP="00FA6560">
            <w:pPr>
              <w:jc w:val="both"/>
              <w:rPr>
                <w:rFonts w:eastAsia="SimSun"/>
                <w:lang w:val="en-US" w:eastAsia="zh-CN"/>
              </w:rPr>
            </w:pPr>
          </w:p>
        </w:tc>
      </w:tr>
      <w:tr w:rsidR="007C39FD" w14:paraId="37945AE0" w14:textId="77777777" w:rsidTr="00FA6560">
        <w:tc>
          <w:tcPr>
            <w:tcW w:w="1479" w:type="dxa"/>
          </w:tcPr>
          <w:p w14:paraId="496CE3AB" w14:textId="17635059"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7167039D" w14:textId="580E22F3"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18029ED7" w14:textId="77777777" w:rsidR="007C39FD" w:rsidRDefault="007C39FD" w:rsidP="007C39FD">
            <w:pPr>
              <w:jc w:val="both"/>
              <w:rPr>
                <w:rFonts w:eastAsia="SimSun"/>
                <w:lang w:val="en-US" w:eastAsia="zh-CN"/>
              </w:rPr>
            </w:pPr>
          </w:p>
        </w:tc>
      </w:tr>
      <w:tr w:rsidR="00CB387D" w14:paraId="6C8CB394" w14:textId="77777777" w:rsidTr="00CB387D">
        <w:tc>
          <w:tcPr>
            <w:tcW w:w="1479" w:type="dxa"/>
          </w:tcPr>
          <w:p w14:paraId="3C2F6C24"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25487CF" w14:textId="77777777" w:rsidR="00CB387D" w:rsidRDefault="00CB387D" w:rsidP="00CB387D">
            <w:pPr>
              <w:tabs>
                <w:tab w:val="left" w:pos="551"/>
              </w:tabs>
              <w:jc w:val="both"/>
              <w:rPr>
                <w:rFonts w:eastAsia="DengXian"/>
                <w:lang w:val="en-US" w:eastAsia="zh-CN"/>
              </w:rPr>
            </w:pPr>
          </w:p>
        </w:tc>
        <w:tc>
          <w:tcPr>
            <w:tcW w:w="6780" w:type="dxa"/>
          </w:tcPr>
          <w:p w14:paraId="7FEAC4CC" w14:textId="615FCD49" w:rsidR="00CB387D" w:rsidRDefault="00CB387D" w:rsidP="00CB387D">
            <w:pPr>
              <w:jc w:val="both"/>
              <w:rPr>
                <w:rFonts w:eastAsia="SimSun"/>
                <w:lang w:val="en-US" w:eastAsia="zh-CN"/>
              </w:rPr>
            </w:pPr>
            <w:r w:rsidRPr="00CE2F4B">
              <w:rPr>
                <w:rFonts w:eastAsia="SimSun"/>
                <w:lang w:val="en-US" w:eastAsia="zh-CN"/>
              </w:rPr>
              <w:t>In addition,</w:t>
            </w:r>
            <w:r>
              <w:rPr>
                <w:rFonts w:eastAsia="SimSun"/>
                <w:lang w:val="en-US" w:eastAsia="zh-CN"/>
              </w:rPr>
              <w:t xml:space="preserve"> </w:t>
            </w:r>
            <w:r>
              <w:rPr>
                <w:rFonts w:eastAsia="SimSun" w:hint="eastAsia"/>
                <w:lang w:val="en-US" w:eastAsia="zh-CN"/>
              </w:rPr>
              <w:t>w</w:t>
            </w:r>
            <w:r>
              <w:rPr>
                <w:rFonts w:eastAsia="SimSun"/>
                <w:lang w:val="en-US" w:eastAsia="zh-CN"/>
              </w:rPr>
              <w:t>e sugges</w:t>
            </w:r>
            <w:r w:rsidR="00F56A49">
              <w:rPr>
                <w:rFonts w:eastAsia="SimSun"/>
                <w:lang w:val="en-US" w:eastAsia="zh-CN"/>
              </w:rPr>
              <w:t>t</w:t>
            </w:r>
            <w:r>
              <w:rPr>
                <w:rFonts w:eastAsia="SimSun"/>
                <w:lang w:val="en-US" w:eastAsia="zh-CN"/>
              </w:rPr>
              <w:t xml:space="preserve"> to clarify that the TP can be updated based on output of AI 8.6.3</w:t>
            </w:r>
          </w:p>
        </w:tc>
      </w:tr>
      <w:tr w:rsidR="008D42B3" w14:paraId="2BC4E5AD" w14:textId="77777777" w:rsidTr="008D42B3">
        <w:tc>
          <w:tcPr>
            <w:tcW w:w="1479" w:type="dxa"/>
          </w:tcPr>
          <w:p w14:paraId="12A647D4"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101E5A3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7770342" w14:textId="77777777" w:rsidR="008D42B3" w:rsidRDefault="008D42B3" w:rsidP="008D42B3">
            <w:pPr>
              <w:jc w:val="both"/>
              <w:rPr>
                <w:rFonts w:eastAsia="SimSun"/>
                <w:lang w:val="en-US" w:eastAsia="zh-CN"/>
              </w:rPr>
            </w:pPr>
          </w:p>
        </w:tc>
      </w:tr>
      <w:tr w:rsidR="00F07CD1" w14:paraId="613F4254" w14:textId="77777777" w:rsidTr="008D42B3">
        <w:tc>
          <w:tcPr>
            <w:tcW w:w="1479" w:type="dxa"/>
          </w:tcPr>
          <w:p w14:paraId="48974ABB" w14:textId="6F33E162"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F1ABE66" w14:textId="345A501B"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7007406B" w14:textId="77777777" w:rsidR="00F07CD1" w:rsidRDefault="00F07CD1" w:rsidP="00F07CD1">
            <w:pPr>
              <w:jc w:val="both"/>
              <w:rPr>
                <w:rFonts w:eastAsia="SimSun"/>
                <w:lang w:val="en-US" w:eastAsia="zh-CN"/>
              </w:rPr>
            </w:pPr>
          </w:p>
        </w:tc>
      </w:tr>
      <w:tr w:rsidR="00EA7470" w14:paraId="406237A6" w14:textId="77777777" w:rsidTr="008D42B3">
        <w:tc>
          <w:tcPr>
            <w:tcW w:w="1479" w:type="dxa"/>
          </w:tcPr>
          <w:p w14:paraId="36F665C6" w14:textId="17BAA241" w:rsidR="00EA7470" w:rsidRDefault="00EA7470" w:rsidP="00EA7470">
            <w:pPr>
              <w:jc w:val="both"/>
              <w:rPr>
                <w:rFonts w:eastAsia="Malgun Gothic"/>
                <w:lang w:val="en-US" w:eastAsia="ko-KR"/>
              </w:rPr>
            </w:pPr>
            <w:r>
              <w:rPr>
                <w:rFonts w:eastAsia="Malgun Gothic"/>
                <w:lang w:val="en-US" w:eastAsia="ko-KR"/>
              </w:rPr>
              <w:t>FUTUREWEI3</w:t>
            </w:r>
          </w:p>
        </w:tc>
        <w:tc>
          <w:tcPr>
            <w:tcW w:w="1372" w:type="dxa"/>
          </w:tcPr>
          <w:p w14:paraId="25AB1EB8" w14:textId="6DEF4937" w:rsidR="00EA7470" w:rsidRDefault="00EA7470" w:rsidP="00EA7470">
            <w:pPr>
              <w:tabs>
                <w:tab w:val="left" w:pos="551"/>
              </w:tabs>
              <w:jc w:val="both"/>
              <w:rPr>
                <w:rFonts w:eastAsia="Malgun Gothic"/>
                <w:lang w:val="en-US" w:eastAsia="ko-KR"/>
              </w:rPr>
            </w:pPr>
            <w:r>
              <w:rPr>
                <w:rFonts w:eastAsia="Malgun Gothic"/>
                <w:lang w:val="en-US" w:eastAsia="ko-KR"/>
              </w:rPr>
              <w:t>Y</w:t>
            </w:r>
          </w:p>
        </w:tc>
        <w:tc>
          <w:tcPr>
            <w:tcW w:w="6780" w:type="dxa"/>
          </w:tcPr>
          <w:p w14:paraId="30C63EC1" w14:textId="77777777" w:rsidR="00EA7470" w:rsidRDefault="00EA7470" w:rsidP="00EA7470">
            <w:pPr>
              <w:jc w:val="both"/>
              <w:rPr>
                <w:rFonts w:eastAsia="SimSun"/>
                <w:lang w:val="en-US" w:eastAsia="zh-CN"/>
              </w:rPr>
            </w:pPr>
          </w:p>
        </w:tc>
      </w:tr>
      <w:tr w:rsidR="00F56A49" w14:paraId="57A1B045" w14:textId="77777777" w:rsidTr="00F56A49">
        <w:tc>
          <w:tcPr>
            <w:tcW w:w="1479" w:type="dxa"/>
          </w:tcPr>
          <w:p w14:paraId="57321A73"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382D8345"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511D192" w14:textId="77777777" w:rsidR="00F56A49" w:rsidRDefault="00F56A49" w:rsidP="00E91441">
            <w:pPr>
              <w:jc w:val="both"/>
              <w:rPr>
                <w:rFonts w:eastAsia="SimSun"/>
                <w:lang w:val="en-US" w:eastAsia="zh-CN"/>
              </w:rPr>
            </w:pPr>
          </w:p>
        </w:tc>
      </w:tr>
      <w:tr w:rsidR="003F16B5" w14:paraId="08A4A1D7" w14:textId="77777777" w:rsidTr="00F56A49">
        <w:tc>
          <w:tcPr>
            <w:tcW w:w="1479" w:type="dxa"/>
          </w:tcPr>
          <w:p w14:paraId="654FA7AC" w14:textId="1CB7B49C"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3BE0683F" w14:textId="4E98897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2B0C0EE8" w14:textId="77777777" w:rsidR="003F16B5" w:rsidRDefault="003F16B5" w:rsidP="00E91441">
            <w:pPr>
              <w:jc w:val="both"/>
              <w:rPr>
                <w:rFonts w:eastAsia="SimSun"/>
                <w:lang w:val="en-US" w:eastAsia="zh-CN"/>
              </w:rPr>
            </w:pPr>
          </w:p>
        </w:tc>
      </w:tr>
    </w:tbl>
    <w:p w14:paraId="721AABA5" w14:textId="77777777" w:rsidR="00CB62E5" w:rsidRPr="00CB387D"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7" w:author="Author"/>
              </w:rPr>
            </w:pPr>
            <w:r w:rsidRPr="00BB659D">
              <w:t>Bandwidth reduction</w:t>
            </w:r>
            <w:ins w:id="458" w:author="Author">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59" w:author="Author">
              <w:r>
                <w:t xml:space="preserve">Bandwidth reduction in FR2 may be associated with more </w:t>
              </w:r>
              <w:proofErr w:type="spellStart"/>
              <w:r>
                <w:t>noticable</w:t>
              </w:r>
              <w:proofErr w:type="spellEnd"/>
              <w:r>
                <w:t xml:space="preserve"> loss in capacity and spectral efficiency if </w:t>
              </w:r>
              <w:proofErr w:type="spellStart"/>
              <w:r>
                <w:t>analog</w:t>
              </w:r>
              <w:proofErr w:type="spellEnd"/>
              <w:r>
                <w:t xml:space="preserve">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lastRenderedPageBreak/>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FA6560">
        <w:tc>
          <w:tcPr>
            <w:tcW w:w="1479" w:type="dxa"/>
          </w:tcPr>
          <w:p w14:paraId="608C6453"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D17F1B7"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4F1A869" w14:textId="24701992" w:rsidR="003017E2" w:rsidRPr="00191700" w:rsidRDefault="003017E2" w:rsidP="00FA6560">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FA2505" w14:paraId="113C1527" w14:textId="77777777" w:rsidTr="00FA6560">
        <w:tc>
          <w:tcPr>
            <w:tcW w:w="1479" w:type="dxa"/>
          </w:tcPr>
          <w:p w14:paraId="4FEB9E1B" w14:textId="1089980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D1D4DC0" w14:textId="0999780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3C6D5C" w14:textId="77777777" w:rsidR="00FA2505" w:rsidRDefault="00FA2505" w:rsidP="00FA6560">
            <w:pPr>
              <w:jc w:val="both"/>
              <w:rPr>
                <w:rFonts w:eastAsia="SimSun"/>
                <w:lang w:val="en-US" w:eastAsia="zh-CN"/>
              </w:rPr>
            </w:pPr>
          </w:p>
        </w:tc>
      </w:tr>
      <w:tr w:rsidR="00AA18F7" w14:paraId="7511364E" w14:textId="77777777" w:rsidTr="00FA6560">
        <w:tc>
          <w:tcPr>
            <w:tcW w:w="1479" w:type="dxa"/>
          </w:tcPr>
          <w:p w14:paraId="1AA62CEE" w14:textId="28D97F31" w:rsidR="00AA18F7" w:rsidRDefault="00AA18F7" w:rsidP="00FA6560">
            <w:pPr>
              <w:jc w:val="both"/>
              <w:rPr>
                <w:rFonts w:eastAsia="DengXian"/>
                <w:lang w:val="en-US" w:eastAsia="zh-CN"/>
              </w:rPr>
            </w:pPr>
            <w:r>
              <w:rPr>
                <w:rFonts w:eastAsia="DengXian"/>
                <w:lang w:val="en-US" w:eastAsia="zh-CN"/>
              </w:rPr>
              <w:t>Qualcomm</w:t>
            </w:r>
          </w:p>
        </w:tc>
        <w:tc>
          <w:tcPr>
            <w:tcW w:w="1372" w:type="dxa"/>
          </w:tcPr>
          <w:p w14:paraId="74165B5C" w14:textId="3AF1388B" w:rsidR="00AA18F7" w:rsidRDefault="00AA18F7" w:rsidP="00FA6560">
            <w:pPr>
              <w:tabs>
                <w:tab w:val="left" w:pos="551"/>
              </w:tabs>
              <w:jc w:val="both"/>
              <w:rPr>
                <w:rFonts w:eastAsia="DengXian"/>
                <w:lang w:val="en-US" w:eastAsia="zh-CN"/>
              </w:rPr>
            </w:pPr>
            <w:r>
              <w:rPr>
                <w:rFonts w:eastAsia="DengXian"/>
                <w:lang w:val="en-US" w:eastAsia="zh-CN"/>
              </w:rPr>
              <w:t>Y</w:t>
            </w:r>
          </w:p>
        </w:tc>
        <w:tc>
          <w:tcPr>
            <w:tcW w:w="6780" w:type="dxa"/>
          </w:tcPr>
          <w:p w14:paraId="18BBBB68" w14:textId="77777777" w:rsidR="00AA18F7" w:rsidRDefault="00AA18F7" w:rsidP="00FA6560">
            <w:pPr>
              <w:jc w:val="both"/>
              <w:rPr>
                <w:rFonts w:eastAsia="SimSun"/>
                <w:lang w:val="en-US" w:eastAsia="zh-CN"/>
              </w:rPr>
            </w:pPr>
          </w:p>
        </w:tc>
      </w:tr>
      <w:tr w:rsidR="007C39FD" w14:paraId="41079501" w14:textId="77777777" w:rsidTr="00FA6560">
        <w:tc>
          <w:tcPr>
            <w:tcW w:w="1479" w:type="dxa"/>
          </w:tcPr>
          <w:p w14:paraId="62404CB6" w14:textId="5AA4B41E"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57CBC03A" w14:textId="7B9EDBFB"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3E9A504E" w14:textId="77777777" w:rsidR="007C39FD" w:rsidRDefault="007C39FD" w:rsidP="007C39FD">
            <w:pPr>
              <w:jc w:val="both"/>
              <w:rPr>
                <w:rFonts w:eastAsia="SimSun"/>
                <w:lang w:val="en-US" w:eastAsia="zh-CN"/>
              </w:rPr>
            </w:pPr>
          </w:p>
        </w:tc>
      </w:tr>
      <w:tr w:rsidR="008D42B3" w14:paraId="3DCC5DE6" w14:textId="77777777" w:rsidTr="008D42B3">
        <w:tc>
          <w:tcPr>
            <w:tcW w:w="1479" w:type="dxa"/>
          </w:tcPr>
          <w:p w14:paraId="28C7837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90BFD1F"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BFA5645" w14:textId="77777777" w:rsidR="008D42B3" w:rsidRDefault="008D42B3" w:rsidP="008D42B3">
            <w:pPr>
              <w:jc w:val="both"/>
              <w:rPr>
                <w:rFonts w:eastAsia="SimSun"/>
                <w:lang w:val="en-US" w:eastAsia="zh-CN"/>
              </w:rPr>
            </w:pPr>
          </w:p>
        </w:tc>
      </w:tr>
      <w:tr w:rsidR="000E5B52" w14:paraId="01C0B3D0" w14:textId="77777777" w:rsidTr="008D42B3">
        <w:tc>
          <w:tcPr>
            <w:tcW w:w="1479" w:type="dxa"/>
          </w:tcPr>
          <w:p w14:paraId="2F677C0E" w14:textId="11E6446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00EF410" w14:textId="49DC150A"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48B5CE86" w14:textId="77777777" w:rsidR="000E5B52" w:rsidRDefault="000E5B52" w:rsidP="000E5B52">
            <w:pPr>
              <w:jc w:val="both"/>
              <w:rPr>
                <w:rFonts w:eastAsia="SimSun"/>
                <w:lang w:val="en-US" w:eastAsia="zh-CN"/>
              </w:rPr>
            </w:pPr>
          </w:p>
        </w:tc>
      </w:tr>
      <w:tr w:rsidR="00EA7470" w14:paraId="651BCF1F" w14:textId="77777777" w:rsidTr="008D42B3">
        <w:tc>
          <w:tcPr>
            <w:tcW w:w="1479" w:type="dxa"/>
          </w:tcPr>
          <w:p w14:paraId="06D83F25" w14:textId="4271A677"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30FB24D7" w14:textId="1D0C03BE"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2DC12100" w14:textId="77777777" w:rsidR="00EA7470" w:rsidRDefault="00EA7470" w:rsidP="00EA7470">
            <w:pPr>
              <w:jc w:val="both"/>
              <w:rPr>
                <w:rFonts w:eastAsia="SimSun"/>
                <w:lang w:val="en-US" w:eastAsia="zh-CN"/>
              </w:rPr>
            </w:pPr>
          </w:p>
        </w:tc>
      </w:tr>
      <w:tr w:rsidR="00E91441" w14:paraId="30CDF046" w14:textId="77777777" w:rsidTr="00E91441">
        <w:tc>
          <w:tcPr>
            <w:tcW w:w="1479" w:type="dxa"/>
          </w:tcPr>
          <w:p w14:paraId="3DDF3AC2"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37DDE7D7"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5713E1E5" w14:textId="77777777" w:rsidR="00E91441" w:rsidRDefault="00E91441" w:rsidP="00E91441">
            <w:pPr>
              <w:jc w:val="both"/>
              <w:rPr>
                <w:rFonts w:eastAsia="SimSun"/>
                <w:lang w:val="en-US" w:eastAsia="zh-CN"/>
              </w:rPr>
            </w:pPr>
          </w:p>
        </w:tc>
      </w:tr>
      <w:tr w:rsidR="003F16B5" w14:paraId="727A36C4" w14:textId="77777777" w:rsidTr="00E91441">
        <w:tc>
          <w:tcPr>
            <w:tcW w:w="1479" w:type="dxa"/>
          </w:tcPr>
          <w:p w14:paraId="460805F6" w14:textId="4E6798B5"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3CD985F5" w14:textId="775A31F7"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60ECFD0" w14:textId="77777777" w:rsidR="003F16B5" w:rsidRDefault="003F16B5" w:rsidP="00E91441">
            <w:pPr>
              <w:jc w:val="both"/>
              <w:rPr>
                <w:rFonts w:eastAsia="SimSun"/>
                <w:lang w:val="en-US" w:eastAsia="zh-CN"/>
              </w:rPr>
            </w:pPr>
            <w:r>
              <w:rPr>
                <w:rFonts w:eastAsia="SimSun"/>
                <w:lang w:val="en-US" w:eastAsia="zh-CN"/>
              </w:rPr>
              <w:t xml:space="preserve">Not convinced about the spelling of “analog”… </w:t>
            </w:r>
            <w:r w:rsidRPr="003F16B5">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p w14:paraId="7FF4EECD" w14:textId="31D0ACB4" w:rsidR="003F16B5" w:rsidRDefault="003F16B5" w:rsidP="00E91441">
            <w:pPr>
              <w:jc w:val="both"/>
              <w:rPr>
                <w:rFonts w:eastAsia="SimSun"/>
                <w:lang w:val="en-US" w:eastAsia="zh-CN"/>
              </w:rPr>
            </w:pPr>
            <w:r>
              <w:rPr>
                <w:rFonts w:eastAsia="SimSun"/>
                <w:lang w:val="en-US" w:eastAsia="zh-CN"/>
              </w:rPr>
              <w:t>[no need to update]</w:t>
            </w: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60" w:name="_Hlk55554128"/>
      <w:r w:rsidRPr="00482371">
        <w:rPr>
          <w:rFonts w:ascii="Times New Roman" w:hAnsi="Times New Roman"/>
        </w:rPr>
        <w:t xml:space="preserve">There is an impact on peak data rate due to BW reduction </w:t>
      </w:r>
      <w:bookmarkEnd w:id="4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462"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lastRenderedPageBreak/>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lastRenderedPageBreak/>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3" w:author="Author">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 xml:space="preserve">To minimize the SSB/SIB1 acquisition time, it may be beneficial to support an FR2 RedCap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w:t>
            </w:r>
            <w:proofErr w:type="spellStart"/>
            <w:r>
              <w:rPr>
                <w:rFonts w:eastAsia="DengXian" w:hint="eastAsia"/>
                <w:lang w:val="en-US" w:eastAsia="zh-CN"/>
              </w:rPr>
              <w:t>studing</w:t>
            </w:r>
            <w:proofErr w:type="spellEnd"/>
            <w:r>
              <w:rPr>
                <w:rFonts w:eastAsia="DengXian"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FA6560">
        <w:tc>
          <w:tcPr>
            <w:tcW w:w="1479" w:type="dxa"/>
          </w:tcPr>
          <w:p w14:paraId="7AA3A01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7CEF75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2419939" w14:textId="5ECC90DA" w:rsidR="003017E2" w:rsidRPr="00191700" w:rsidRDefault="003017E2" w:rsidP="00FA6560">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FA2505" w14:paraId="66C2FA15" w14:textId="77777777" w:rsidTr="00FA6560">
        <w:tc>
          <w:tcPr>
            <w:tcW w:w="1479" w:type="dxa"/>
          </w:tcPr>
          <w:p w14:paraId="6EB0027E" w14:textId="495B9792" w:rsidR="00FA2505" w:rsidRDefault="00FA2505" w:rsidP="00FA6560">
            <w:pPr>
              <w:jc w:val="both"/>
              <w:rPr>
                <w:rFonts w:eastAsia="DengXian"/>
                <w:lang w:val="en-US" w:eastAsia="zh-CN"/>
              </w:rPr>
            </w:pPr>
            <w:r>
              <w:rPr>
                <w:rFonts w:eastAsia="DengXian"/>
                <w:lang w:val="en-US" w:eastAsia="zh-CN"/>
              </w:rPr>
              <w:t>CATT</w:t>
            </w:r>
          </w:p>
        </w:tc>
        <w:tc>
          <w:tcPr>
            <w:tcW w:w="1372" w:type="dxa"/>
          </w:tcPr>
          <w:p w14:paraId="715C924F" w14:textId="59D2876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765C854" w14:textId="77777777" w:rsidR="00FA2505" w:rsidRDefault="00FA2505" w:rsidP="00FA6560">
            <w:pPr>
              <w:jc w:val="both"/>
              <w:rPr>
                <w:rFonts w:eastAsia="SimSun"/>
                <w:lang w:val="en-US" w:eastAsia="zh-CN"/>
              </w:rPr>
            </w:pPr>
          </w:p>
        </w:tc>
      </w:tr>
      <w:tr w:rsidR="00751231" w14:paraId="7BECCA9E" w14:textId="77777777" w:rsidTr="00FA6560">
        <w:tc>
          <w:tcPr>
            <w:tcW w:w="1479" w:type="dxa"/>
          </w:tcPr>
          <w:p w14:paraId="2825FC8A" w14:textId="58929510"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545601FD" w14:textId="0A6D7184"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0297282C" w14:textId="77777777" w:rsidR="00751231" w:rsidRDefault="00751231" w:rsidP="00FA6560">
            <w:pPr>
              <w:jc w:val="both"/>
              <w:rPr>
                <w:rFonts w:eastAsia="SimSun"/>
                <w:lang w:val="en-US" w:eastAsia="zh-CN"/>
              </w:rPr>
            </w:pPr>
          </w:p>
        </w:tc>
      </w:tr>
      <w:tr w:rsidR="00263634" w14:paraId="5656489A" w14:textId="77777777" w:rsidTr="00FA6560">
        <w:tc>
          <w:tcPr>
            <w:tcW w:w="1479" w:type="dxa"/>
          </w:tcPr>
          <w:p w14:paraId="488A7E9F" w14:textId="08EFF45E"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428751A" w14:textId="787E7B68"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F212A08" w14:textId="77777777" w:rsidR="00263634" w:rsidRDefault="00263634" w:rsidP="00263634">
            <w:pPr>
              <w:jc w:val="both"/>
              <w:rPr>
                <w:rFonts w:eastAsia="SimSun"/>
                <w:lang w:val="en-US" w:eastAsia="zh-CN"/>
              </w:rPr>
            </w:pPr>
          </w:p>
        </w:tc>
      </w:tr>
      <w:tr w:rsidR="00CB387D" w14:paraId="689C05EC" w14:textId="77777777" w:rsidTr="00CB387D">
        <w:tc>
          <w:tcPr>
            <w:tcW w:w="1479" w:type="dxa"/>
          </w:tcPr>
          <w:p w14:paraId="0DFC6ECA"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832F2C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4597B8DE" w14:textId="77777777" w:rsidR="00CB387D" w:rsidRDefault="00CB387D" w:rsidP="00CB387D">
            <w:pPr>
              <w:jc w:val="both"/>
              <w:rPr>
                <w:rFonts w:eastAsia="SimSun"/>
                <w:lang w:val="en-US" w:eastAsia="zh-CN"/>
              </w:rPr>
            </w:pPr>
          </w:p>
        </w:tc>
      </w:tr>
      <w:tr w:rsidR="008D42B3" w14:paraId="740FEC93" w14:textId="77777777" w:rsidTr="008D42B3">
        <w:tc>
          <w:tcPr>
            <w:tcW w:w="1479" w:type="dxa"/>
          </w:tcPr>
          <w:p w14:paraId="45D5295D"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1DA0AD34"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38216441" w14:textId="77777777" w:rsidR="008D42B3" w:rsidRDefault="008D42B3" w:rsidP="008D42B3">
            <w:pPr>
              <w:jc w:val="both"/>
              <w:rPr>
                <w:rFonts w:eastAsia="SimSun"/>
                <w:lang w:val="en-US" w:eastAsia="zh-CN"/>
              </w:rPr>
            </w:pPr>
          </w:p>
        </w:tc>
      </w:tr>
      <w:tr w:rsidR="00AD04BB" w14:paraId="40953384" w14:textId="77777777" w:rsidTr="008D42B3">
        <w:tc>
          <w:tcPr>
            <w:tcW w:w="1479" w:type="dxa"/>
          </w:tcPr>
          <w:p w14:paraId="41B9FC9B" w14:textId="4F2CDBC0"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171C9343" w14:textId="06F7271A"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3E4A39B9" w14:textId="77777777" w:rsidR="00AD04BB" w:rsidRDefault="00AD04BB" w:rsidP="00AD04BB">
            <w:pPr>
              <w:jc w:val="both"/>
              <w:rPr>
                <w:rFonts w:eastAsia="SimSun"/>
                <w:lang w:val="en-US" w:eastAsia="zh-CN"/>
              </w:rPr>
            </w:pPr>
          </w:p>
        </w:tc>
      </w:tr>
      <w:tr w:rsidR="002A7602" w14:paraId="5F383C88" w14:textId="77777777" w:rsidTr="002A7602">
        <w:tc>
          <w:tcPr>
            <w:tcW w:w="1479" w:type="dxa"/>
          </w:tcPr>
          <w:p w14:paraId="73373CF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292A2CB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2032F3E" w14:textId="77777777" w:rsidR="002A7602" w:rsidRDefault="002A7602" w:rsidP="009C1E59">
            <w:pPr>
              <w:jc w:val="both"/>
              <w:rPr>
                <w:rFonts w:eastAsia="SimSun"/>
                <w:lang w:val="en-US" w:eastAsia="zh-CN"/>
              </w:rPr>
            </w:pPr>
          </w:p>
        </w:tc>
      </w:tr>
      <w:tr w:rsidR="003F16B5" w14:paraId="7987D419" w14:textId="77777777" w:rsidTr="002A7602">
        <w:tc>
          <w:tcPr>
            <w:tcW w:w="1479" w:type="dxa"/>
          </w:tcPr>
          <w:p w14:paraId="7C00660A" w14:textId="00B560FC" w:rsidR="003F16B5" w:rsidRDefault="003F16B5" w:rsidP="009C1E59">
            <w:pPr>
              <w:jc w:val="both"/>
              <w:rPr>
                <w:rFonts w:eastAsia="Malgun Gothic"/>
                <w:lang w:val="en-US" w:eastAsia="ko-KR"/>
              </w:rPr>
            </w:pPr>
            <w:r>
              <w:rPr>
                <w:rFonts w:eastAsia="Malgun Gothic"/>
                <w:lang w:val="en-US" w:eastAsia="ko-KR"/>
              </w:rPr>
              <w:lastRenderedPageBreak/>
              <w:t>SONY7</w:t>
            </w:r>
          </w:p>
        </w:tc>
        <w:tc>
          <w:tcPr>
            <w:tcW w:w="1372" w:type="dxa"/>
          </w:tcPr>
          <w:p w14:paraId="365791CF" w14:textId="495642DE" w:rsidR="003F16B5" w:rsidRDefault="003F16B5"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881758F" w14:textId="77777777" w:rsidR="003F16B5" w:rsidRDefault="003F16B5" w:rsidP="009C1E59">
            <w:pPr>
              <w:jc w:val="both"/>
              <w:rPr>
                <w:rFonts w:eastAsia="SimSun"/>
                <w:lang w:val="en-US" w:eastAsia="zh-CN"/>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5" w:author="Author">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lastRenderedPageBreak/>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466"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467"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w:t>
            </w:r>
            <w:r>
              <w:rPr>
                <w:lang w:val="en-US"/>
              </w:rPr>
              <w:t>2.2.3</w:t>
            </w:r>
            <w:r>
              <w:rPr>
                <w:lang w:val="en-US"/>
              </w:rPr>
              <w:t>):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w:t>
            </w:r>
            <w:r>
              <w:rPr>
                <w:lang w:val="en-US"/>
              </w:rPr>
              <w:t xml:space="preserve"> We think we need to be talking about average power consumption, rather than instantaneous power consumption.</w:t>
            </w:r>
          </w:p>
          <w:p w14:paraId="0B640409" w14:textId="4A64434B" w:rsidR="00B050FE" w:rsidRDefault="00B050FE" w:rsidP="00B050FE">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4AC8E293" w14:textId="77777777" w:rsidR="00B050FE" w:rsidRDefault="00B050FE" w:rsidP="009C1E59">
            <w:pPr>
              <w:jc w:val="both"/>
              <w:rPr>
                <w:rFonts w:eastAsia="SimSun"/>
                <w:lang w:val="en-US" w:eastAsia="zh-CN"/>
              </w:rPr>
            </w:pPr>
          </w:p>
          <w:p w14:paraId="487C0E0A" w14:textId="5A337CF5" w:rsidR="00B050FE" w:rsidRDefault="00B050FE" w:rsidP="009C1E59">
            <w:pPr>
              <w:jc w:val="both"/>
              <w:rPr>
                <w:rFonts w:eastAsia="SimSun"/>
                <w:lang w:val="en-US" w:eastAsia="zh-CN"/>
              </w:rPr>
            </w:pPr>
            <w:r>
              <w:rPr>
                <w:kern w:val="2"/>
                <w:lang w:eastAsia="zh-CN"/>
              </w:rPr>
              <w:lastRenderedPageBreak/>
              <w:t>the reception time may become larger if the performance degradation on PDSCH results in a longer transmission time, thus possibly increasing the power consumption</w:t>
            </w:r>
          </w:p>
          <w:p w14:paraId="0D35962D" w14:textId="17A8F999" w:rsidR="00B050FE" w:rsidRDefault="00B050FE" w:rsidP="009C1E59">
            <w:pPr>
              <w:jc w:val="both"/>
              <w:rPr>
                <w:rFonts w:eastAsia="SimSun"/>
                <w:lang w:val="en-US" w:eastAsia="zh-CN"/>
              </w:rPr>
            </w:pPr>
          </w:p>
        </w:tc>
      </w:tr>
    </w:tbl>
    <w:p w14:paraId="079497B6" w14:textId="77777777" w:rsidR="00CB62E5" w:rsidRPr="00943264"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68" w:name="_Hlk55566483"/>
      <w:r w:rsidRPr="00482371">
        <w:rPr>
          <w:rFonts w:ascii="Times New Roman" w:hAnsi="Times New Roman"/>
          <w:b/>
          <w:bCs/>
        </w:rPr>
        <w:t>PDCCH blocking probability</w:t>
      </w:r>
      <w:bookmarkEnd w:id="468"/>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del w:id="469" w:author="Author">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lastRenderedPageBreak/>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r w:rsidR="003017E2" w:rsidRPr="00191700" w14:paraId="58C632AE" w14:textId="77777777" w:rsidTr="00FA6560">
        <w:tc>
          <w:tcPr>
            <w:tcW w:w="1479" w:type="dxa"/>
          </w:tcPr>
          <w:p w14:paraId="3552375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0A25D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E21910C" w14:textId="2ED41550" w:rsidR="003017E2" w:rsidRPr="00191700" w:rsidRDefault="003017E2" w:rsidP="00FA6560">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FA2505" w14:paraId="70EAA230" w14:textId="77777777" w:rsidTr="00FA6560">
        <w:tc>
          <w:tcPr>
            <w:tcW w:w="1479" w:type="dxa"/>
          </w:tcPr>
          <w:p w14:paraId="46931554" w14:textId="1479D49F" w:rsidR="00FA2505" w:rsidRDefault="00FA2505" w:rsidP="00FA6560">
            <w:pPr>
              <w:jc w:val="both"/>
              <w:rPr>
                <w:rFonts w:eastAsia="DengXian"/>
                <w:lang w:val="en-US" w:eastAsia="zh-CN"/>
              </w:rPr>
            </w:pPr>
            <w:r>
              <w:rPr>
                <w:rFonts w:eastAsia="DengXian"/>
                <w:lang w:val="en-US" w:eastAsia="zh-CN"/>
              </w:rPr>
              <w:t>CATT</w:t>
            </w:r>
          </w:p>
        </w:tc>
        <w:tc>
          <w:tcPr>
            <w:tcW w:w="1372" w:type="dxa"/>
          </w:tcPr>
          <w:p w14:paraId="13A6025F" w14:textId="20DE9A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2B5BB98" w14:textId="77777777" w:rsidR="00FA2505" w:rsidRDefault="00FA2505" w:rsidP="00FA6560">
            <w:pPr>
              <w:jc w:val="both"/>
              <w:rPr>
                <w:rFonts w:eastAsia="SimSun"/>
                <w:lang w:val="en-US" w:eastAsia="zh-CN"/>
              </w:rPr>
            </w:pPr>
          </w:p>
        </w:tc>
      </w:tr>
      <w:tr w:rsidR="002D2CFA" w14:paraId="66690968" w14:textId="77777777" w:rsidTr="00FA6560">
        <w:tc>
          <w:tcPr>
            <w:tcW w:w="1479" w:type="dxa"/>
          </w:tcPr>
          <w:p w14:paraId="27FD967F" w14:textId="744F3D9F" w:rsidR="002D2CFA" w:rsidRDefault="002D2CFA" w:rsidP="00FA6560">
            <w:pPr>
              <w:jc w:val="both"/>
              <w:rPr>
                <w:rFonts w:eastAsia="DengXian"/>
                <w:lang w:val="en-US" w:eastAsia="zh-CN"/>
              </w:rPr>
            </w:pPr>
            <w:r>
              <w:rPr>
                <w:rFonts w:eastAsia="DengXian"/>
                <w:lang w:val="en-US" w:eastAsia="zh-CN"/>
              </w:rPr>
              <w:t>Qualcomm</w:t>
            </w:r>
          </w:p>
        </w:tc>
        <w:tc>
          <w:tcPr>
            <w:tcW w:w="1372" w:type="dxa"/>
          </w:tcPr>
          <w:p w14:paraId="46833B7C" w14:textId="1EFBEE35" w:rsidR="002D2CFA" w:rsidRDefault="002D2CFA" w:rsidP="00FA6560">
            <w:pPr>
              <w:tabs>
                <w:tab w:val="left" w:pos="551"/>
              </w:tabs>
              <w:jc w:val="both"/>
              <w:rPr>
                <w:rFonts w:eastAsia="DengXian"/>
                <w:lang w:val="en-US" w:eastAsia="zh-CN"/>
              </w:rPr>
            </w:pPr>
            <w:r>
              <w:rPr>
                <w:rFonts w:eastAsia="DengXian"/>
                <w:lang w:val="en-US" w:eastAsia="zh-CN"/>
              </w:rPr>
              <w:t>Y</w:t>
            </w:r>
          </w:p>
        </w:tc>
        <w:tc>
          <w:tcPr>
            <w:tcW w:w="6780" w:type="dxa"/>
          </w:tcPr>
          <w:p w14:paraId="338DEA7A" w14:textId="77777777" w:rsidR="002D2CFA" w:rsidRDefault="002D2CFA" w:rsidP="00FA6560">
            <w:pPr>
              <w:jc w:val="both"/>
              <w:rPr>
                <w:rFonts w:eastAsia="SimSun"/>
                <w:lang w:val="en-US" w:eastAsia="zh-CN"/>
              </w:rPr>
            </w:pPr>
          </w:p>
        </w:tc>
      </w:tr>
      <w:tr w:rsidR="00263634" w14:paraId="6C7007CB" w14:textId="77777777" w:rsidTr="00FA6560">
        <w:tc>
          <w:tcPr>
            <w:tcW w:w="1479" w:type="dxa"/>
          </w:tcPr>
          <w:p w14:paraId="78EE5233" w14:textId="0638AC84"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69D46B0E" w14:textId="473EEA3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1BF418" w14:textId="77777777" w:rsidR="00263634" w:rsidRDefault="00263634" w:rsidP="00263634">
            <w:pPr>
              <w:jc w:val="both"/>
              <w:rPr>
                <w:rFonts w:eastAsia="SimSun"/>
                <w:lang w:val="en-US" w:eastAsia="zh-CN"/>
              </w:rPr>
            </w:pPr>
          </w:p>
        </w:tc>
      </w:tr>
      <w:tr w:rsidR="00CB387D" w14:paraId="308C35DD" w14:textId="77777777" w:rsidTr="00CB387D">
        <w:tc>
          <w:tcPr>
            <w:tcW w:w="1479" w:type="dxa"/>
          </w:tcPr>
          <w:p w14:paraId="5BAC39AE"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DA23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6B45E22" w14:textId="77777777" w:rsidR="00CB387D" w:rsidRDefault="00CB387D" w:rsidP="00CB387D">
            <w:pPr>
              <w:jc w:val="both"/>
              <w:rPr>
                <w:rFonts w:eastAsia="SimSun"/>
                <w:lang w:val="en-US" w:eastAsia="zh-CN"/>
              </w:rPr>
            </w:pPr>
          </w:p>
        </w:tc>
      </w:tr>
      <w:tr w:rsidR="008D42B3" w14:paraId="1998E839" w14:textId="77777777" w:rsidTr="008D42B3">
        <w:tc>
          <w:tcPr>
            <w:tcW w:w="1479" w:type="dxa"/>
          </w:tcPr>
          <w:p w14:paraId="40669F24"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3BF3ECCA"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7CFCA84" w14:textId="77777777" w:rsidR="008D42B3" w:rsidRDefault="008D42B3" w:rsidP="008D42B3">
            <w:pPr>
              <w:jc w:val="both"/>
              <w:rPr>
                <w:rFonts w:eastAsia="SimSun"/>
                <w:lang w:val="en-US" w:eastAsia="zh-CN"/>
              </w:rPr>
            </w:pPr>
          </w:p>
        </w:tc>
      </w:tr>
      <w:tr w:rsidR="000E5B52" w14:paraId="5A49D585" w14:textId="77777777" w:rsidTr="008D42B3">
        <w:tc>
          <w:tcPr>
            <w:tcW w:w="1479" w:type="dxa"/>
          </w:tcPr>
          <w:p w14:paraId="7343121C" w14:textId="7ED1E30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1AB1F5" w14:textId="55008CEA"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6E29F285" w14:textId="77777777" w:rsidR="000E5B52" w:rsidRDefault="000E5B52" w:rsidP="000E5B52">
            <w:pPr>
              <w:jc w:val="both"/>
              <w:rPr>
                <w:rFonts w:eastAsia="SimSun"/>
                <w:lang w:val="en-US" w:eastAsia="zh-CN"/>
              </w:rPr>
            </w:pPr>
          </w:p>
        </w:tc>
      </w:tr>
      <w:tr w:rsidR="00F07CD1" w14:paraId="201A8070" w14:textId="77777777" w:rsidTr="008D42B3">
        <w:tc>
          <w:tcPr>
            <w:tcW w:w="1479" w:type="dxa"/>
          </w:tcPr>
          <w:p w14:paraId="77428431" w14:textId="14CCD4A6"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4DD647F5" w14:textId="1106ABA4"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0935B18" w14:textId="77777777" w:rsidR="00F07CD1" w:rsidRDefault="00F07CD1" w:rsidP="00F07CD1">
            <w:pPr>
              <w:jc w:val="both"/>
              <w:rPr>
                <w:rFonts w:eastAsia="SimSun"/>
                <w:lang w:val="en-US" w:eastAsia="zh-CN"/>
              </w:rPr>
            </w:pPr>
          </w:p>
        </w:tc>
      </w:tr>
      <w:tr w:rsidR="00AD04BB" w14:paraId="2AEE1074" w14:textId="77777777" w:rsidTr="008D42B3">
        <w:tc>
          <w:tcPr>
            <w:tcW w:w="1479" w:type="dxa"/>
          </w:tcPr>
          <w:p w14:paraId="4869394A" w14:textId="2DEF5FA8"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07C79BE9" w14:textId="53357E41"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0FB4ECD3" w14:textId="77777777" w:rsidR="00AD04BB" w:rsidRDefault="00AD04BB" w:rsidP="00AD04BB">
            <w:pPr>
              <w:jc w:val="both"/>
              <w:rPr>
                <w:rFonts w:eastAsia="SimSun"/>
                <w:lang w:val="en-US" w:eastAsia="zh-CN"/>
              </w:rPr>
            </w:pPr>
          </w:p>
        </w:tc>
      </w:tr>
      <w:tr w:rsidR="002A7602" w14:paraId="5C682588" w14:textId="77777777" w:rsidTr="002A7602">
        <w:tc>
          <w:tcPr>
            <w:tcW w:w="1479" w:type="dxa"/>
          </w:tcPr>
          <w:p w14:paraId="0ED86A98"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1F7E14C0"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2EEC0D3" w14:textId="77777777" w:rsidR="002A7602" w:rsidRDefault="002A7602" w:rsidP="009C1E59">
            <w:pPr>
              <w:jc w:val="both"/>
              <w:rPr>
                <w:rFonts w:eastAsia="SimSun"/>
                <w:lang w:val="en-US" w:eastAsia="zh-CN"/>
              </w:rPr>
            </w:pPr>
          </w:p>
        </w:tc>
      </w:tr>
      <w:tr w:rsidR="00747BBA" w14:paraId="6294CB78" w14:textId="77777777" w:rsidTr="002A7602">
        <w:tc>
          <w:tcPr>
            <w:tcW w:w="1479" w:type="dxa"/>
          </w:tcPr>
          <w:p w14:paraId="46A3FA58" w14:textId="746CA9FC"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1BC7E819" w14:textId="07C229BA"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F1FD0A9" w14:textId="77777777" w:rsidR="00747BBA" w:rsidRDefault="00747BBA" w:rsidP="009C1E59">
            <w:pPr>
              <w:jc w:val="both"/>
              <w:rPr>
                <w:rFonts w:eastAsia="SimSun"/>
                <w:lang w:val="en-US" w:eastAsia="zh-CN"/>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54"/>
      <w:bookmarkEnd w:id="455"/>
      <w:bookmarkEnd w:id="456"/>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lastRenderedPageBreak/>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70" w:name="_Toc42165607"/>
      <w:bookmarkStart w:id="471" w:name="_Toc51768542"/>
      <w:bookmarkStart w:id="472" w:name="_Toc51771049"/>
      <w:r w:rsidRPr="000E647A">
        <w:t>Analysis of specification impacts</w:t>
      </w:r>
      <w:bookmarkEnd w:id="470"/>
      <w:bookmarkEnd w:id="471"/>
      <w:bookmarkEnd w:id="472"/>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lastRenderedPageBreak/>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73" w:name="_Toc42165608"/>
      <w:bookmarkStart w:id="474" w:name="_Toc51768543"/>
      <w:bookmarkStart w:id="475" w:name="_Toc51771050"/>
      <w:r>
        <w:t>7</w:t>
      </w:r>
      <w:r w:rsidRPr="000E647A">
        <w:t>.4</w:t>
      </w:r>
      <w:r w:rsidRPr="000E647A">
        <w:tab/>
        <w:t>Half-duplex FDD operation</w:t>
      </w:r>
      <w:bookmarkEnd w:id="473"/>
      <w:bookmarkEnd w:id="474"/>
      <w:bookmarkEnd w:id="475"/>
    </w:p>
    <w:p w14:paraId="7E7FC05D" w14:textId="1FB94B3B" w:rsidR="00090EF0" w:rsidRPr="000E647A" w:rsidRDefault="00090EF0" w:rsidP="00090EF0">
      <w:pPr>
        <w:pStyle w:val="Heading3"/>
      </w:pPr>
      <w:bookmarkStart w:id="476" w:name="_Toc42165609"/>
      <w:bookmarkStart w:id="477" w:name="_Toc51768544"/>
      <w:bookmarkStart w:id="478" w:name="_Toc51771051"/>
      <w:r>
        <w:t>7</w:t>
      </w:r>
      <w:r w:rsidRPr="000E647A">
        <w:t>.4.1</w:t>
      </w:r>
      <w:r w:rsidRPr="000E647A">
        <w:tab/>
        <w:t>Description of feature</w:t>
      </w:r>
      <w:bookmarkEnd w:id="476"/>
      <w:bookmarkEnd w:id="477"/>
      <w:bookmarkEnd w:id="478"/>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79" w:name="_Toc42165610"/>
      <w:bookmarkStart w:id="480" w:name="_Toc51768545"/>
      <w:bookmarkStart w:id="481" w:name="_Toc51771052"/>
      <w:r>
        <w:t>7</w:t>
      </w:r>
      <w:r w:rsidRPr="000E647A">
        <w:t>.4.2</w:t>
      </w:r>
      <w:r w:rsidRPr="000E647A">
        <w:tab/>
        <w:t>Analysis of UE complexity reduction</w:t>
      </w:r>
      <w:bookmarkEnd w:id="479"/>
      <w:bookmarkEnd w:id="480"/>
      <w:bookmarkEnd w:id="481"/>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t>The estimated cost for an HD-FDD</w:t>
            </w:r>
            <w:ins w:id="482"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3" w:author="Author">
                    <w:r>
                      <w:rPr>
                        <w:rFonts w:ascii="Calibri" w:hAnsi="Calibri" w:cs="Calibri"/>
                        <w:color w:val="000000"/>
                        <w:sz w:val="16"/>
                        <w:szCs w:val="16"/>
                      </w:rPr>
                      <w:t>24.1%</w:t>
                    </w:r>
                  </w:ins>
                  <w:del w:id="484"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5" w:author="Author">
                    <w:r>
                      <w:rPr>
                        <w:rFonts w:ascii="Calibri" w:hAnsi="Calibri" w:cs="Calibri"/>
                        <w:color w:val="000000"/>
                        <w:sz w:val="16"/>
                        <w:szCs w:val="16"/>
                      </w:rPr>
                      <w:t>23.9%</w:t>
                    </w:r>
                  </w:ins>
                  <w:del w:id="486"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7" w:author="Author">
                    <w:r>
                      <w:rPr>
                        <w:rFonts w:ascii="Calibri" w:hAnsi="Calibri" w:cs="Calibri"/>
                        <w:color w:val="000000"/>
                        <w:sz w:val="16"/>
                        <w:szCs w:val="16"/>
                      </w:rPr>
                      <w:t>10.6%</w:t>
                    </w:r>
                  </w:ins>
                  <w:del w:id="488"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9" w:author="Author">
                    <w:r>
                      <w:rPr>
                        <w:rFonts w:ascii="Calibri" w:hAnsi="Calibri" w:cs="Calibri"/>
                        <w:color w:val="000000"/>
                        <w:sz w:val="16"/>
                        <w:szCs w:val="16"/>
                      </w:rPr>
                      <w:t>10.7%</w:t>
                    </w:r>
                  </w:ins>
                  <w:del w:id="490"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91" w:author="Author">
                    <w:r>
                      <w:rPr>
                        <w:rFonts w:ascii="Calibri" w:hAnsi="Calibri" w:cs="Calibri"/>
                        <w:color w:val="000000"/>
                        <w:sz w:val="16"/>
                        <w:szCs w:val="16"/>
                      </w:rPr>
                      <w:t>44.4%</w:t>
                    </w:r>
                  </w:ins>
                  <w:del w:id="492"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3" w:author="Author">
                    <w:r>
                      <w:rPr>
                        <w:rFonts w:ascii="Calibri" w:hAnsi="Calibri" w:cs="Calibri"/>
                        <w:color w:val="000000"/>
                        <w:sz w:val="16"/>
                        <w:szCs w:val="16"/>
                      </w:rPr>
                      <w:t>37.8%</w:t>
                    </w:r>
                  </w:ins>
                  <w:del w:id="494"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5" w:author="Author">
                    <w:r>
                      <w:rPr>
                        <w:rFonts w:ascii="Calibri" w:hAnsi="Calibri" w:cs="Calibri"/>
                        <w:color w:val="000000"/>
                        <w:sz w:val="16"/>
                        <w:szCs w:val="16"/>
                      </w:rPr>
                      <w:t>4.8%</w:t>
                    </w:r>
                  </w:ins>
                  <w:del w:id="496"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7" w:author="Author">
                    <w:r>
                      <w:rPr>
                        <w:rFonts w:ascii="Calibri" w:hAnsi="Calibri" w:cs="Calibri"/>
                        <w:color w:val="000000"/>
                        <w:sz w:val="16"/>
                        <w:szCs w:val="16"/>
                      </w:rPr>
                      <w:t>4.9%</w:t>
                    </w:r>
                  </w:ins>
                  <w:del w:id="498"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9" w:author="Author">
                    <w:r>
                      <w:rPr>
                        <w:rFonts w:ascii="Calibri" w:hAnsi="Calibri" w:cs="Calibri"/>
                        <w:b/>
                        <w:bCs/>
                        <w:color w:val="000000"/>
                        <w:sz w:val="16"/>
                        <w:szCs w:val="16"/>
                      </w:rPr>
                      <w:t>83.9%</w:t>
                    </w:r>
                  </w:ins>
                  <w:del w:id="500"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501" w:author="Author">
                    <w:r>
                      <w:rPr>
                        <w:rFonts w:ascii="Calibri" w:hAnsi="Calibri" w:cs="Calibri"/>
                        <w:b/>
                        <w:bCs/>
                        <w:color w:val="000000"/>
                        <w:sz w:val="16"/>
                        <w:szCs w:val="16"/>
                      </w:rPr>
                      <w:t>77.3%</w:t>
                    </w:r>
                  </w:ins>
                  <w:del w:id="502"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3" w:author="Author">
                    <w:r>
                      <w:rPr>
                        <w:rFonts w:ascii="Calibri" w:hAnsi="Calibri" w:cs="Calibri"/>
                        <w:color w:val="000000"/>
                        <w:sz w:val="16"/>
                        <w:szCs w:val="16"/>
                      </w:rPr>
                      <w:t>10.0%</w:t>
                    </w:r>
                  </w:ins>
                  <w:del w:id="504"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5" w:author="Author">
                    <w:r>
                      <w:rPr>
                        <w:rFonts w:ascii="Calibri" w:hAnsi="Calibri" w:cs="Calibri"/>
                        <w:color w:val="000000"/>
                        <w:sz w:val="16"/>
                        <w:szCs w:val="16"/>
                      </w:rPr>
                      <w:t>10.0%</w:t>
                    </w:r>
                  </w:ins>
                  <w:del w:id="506"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7" w:author="Author">
                    <w:r>
                      <w:rPr>
                        <w:rFonts w:ascii="Calibri" w:hAnsi="Calibri" w:cs="Calibri"/>
                        <w:color w:val="000000"/>
                        <w:sz w:val="16"/>
                        <w:szCs w:val="16"/>
                      </w:rPr>
                      <w:t>3.8%</w:t>
                    </w:r>
                  </w:ins>
                  <w:del w:id="508"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9" w:author="Author">
                    <w:r>
                      <w:rPr>
                        <w:rFonts w:ascii="Calibri" w:hAnsi="Calibri" w:cs="Calibri"/>
                        <w:color w:val="000000"/>
                        <w:sz w:val="16"/>
                        <w:szCs w:val="16"/>
                      </w:rPr>
                      <w:t>3.7%</w:t>
                    </w:r>
                  </w:ins>
                  <w:del w:id="510"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11" w:author="Author">
                    <w:r>
                      <w:rPr>
                        <w:rFonts w:ascii="Calibri" w:hAnsi="Calibri" w:cs="Calibri"/>
                        <w:color w:val="000000"/>
                        <w:sz w:val="16"/>
                        <w:szCs w:val="16"/>
                      </w:rPr>
                      <w:t>9.9%</w:t>
                    </w:r>
                  </w:ins>
                  <w:del w:id="512"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3" w:author="Author">
                    <w:r>
                      <w:rPr>
                        <w:rFonts w:ascii="Calibri" w:hAnsi="Calibri" w:cs="Calibri"/>
                        <w:color w:val="000000"/>
                        <w:sz w:val="16"/>
                        <w:szCs w:val="16"/>
                      </w:rPr>
                      <w:t>9.9%</w:t>
                    </w:r>
                  </w:ins>
                  <w:del w:id="514"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5" w:author="Author">
                    <w:r>
                      <w:rPr>
                        <w:rFonts w:ascii="Calibri" w:hAnsi="Calibri" w:cs="Calibri"/>
                        <w:color w:val="000000"/>
                        <w:sz w:val="16"/>
                        <w:szCs w:val="16"/>
                      </w:rPr>
                      <w:t>24.0%</w:t>
                    </w:r>
                  </w:ins>
                  <w:del w:id="516"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7" w:author="Author">
                    <w:r>
                      <w:rPr>
                        <w:rFonts w:ascii="Calibri" w:hAnsi="Calibri" w:cs="Calibri"/>
                        <w:color w:val="000000"/>
                        <w:sz w:val="16"/>
                        <w:szCs w:val="16"/>
                      </w:rPr>
                      <w:t>24.0%</w:t>
                    </w:r>
                  </w:ins>
                  <w:del w:id="518"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9" w:author="Author">
                    <w:r>
                      <w:rPr>
                        <w:rFonts w:ascii="Calibri" w:hAnsi="Calibri" w:cs="Calibri"/>
                        <w:color w:val="000000"/>
                        <w:sz w:val="16"/>
                        <w:szCs w:val="16"/>
                      </w:rPr>
                      <w:t>10.0%</w:t>
                    </w:r>
                  </w:ins>
                  <w:del w:id="520"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21" w:author="Author">
                    <w:r>
                      <w:rPr>
                        <w:rFonts w:ascii="Calibri" w:hAnsi="Calibri" w:cs="Calibri"/>
                        <w:color w:val="000000"/>
                        <w:sz w:val="16"/>
                        <w:szCs w:val="16"/>
                      </w:rPr>
                      <w:t>10.0%</w:t>
                    </w:r>
                  </w:ins>
                  <w:del w:id="522"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3" w:author="Author">
                    <w:r>
                      <w:rPr>
                        <w:rFonts w:ascii="Calibri" w:hAnsi="Calibri" w:cs="Calibri"/>
                        <w:color w:val="000000"/>
                        <w:sz w:val="16"/>
                        <w:szCs w:val="16"/>
                      </w:rPr>
                      <w:t>14.0%</w:t>
                    </w:r>
                  </w:ins>
                  <w:del w:id="524"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5" w:author="Author">
                    <w:r>
                      <w:rPr>
                        <w:rFonts w:ascii="Calibri" w:hAnsi="Calibri" w:cs="Calibri"/>
                        <w:color w:val="000000"/>
                        <w:sz w:val="16"/>
                        <w:szCs w:val="16"/>
                      </w:rPr>
                      <w:t>14.0%</w:t>
                    </w:r>
                  </w:ins>
                  <w:del w:id="526"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7" w:author="Author">
                    <w:r>
                      <w:rPr>
                        <w:rFonts w:ascii="Calibri" w:hAnsi="Calibri" w:cs="Calibri"/>
                        <w:color w:val="000000"/>
                        <w:sz w:val="16"/>
                        <w:szCs w:val="16"/>
                      </w:rPr>
                      <w:t>4.8%</w:t>
                    </w:r>
                  </w:ins>
                  <w:del w:id="528"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9" w:author="Author">
                    <w:r>
                      <w:rPr>
                        <w:rFonts w:ascii="Calibri" w:hAnsi="Calibri" w:cs="Calibri"/>
                        <w:color w:val="000000"/>
                        <w:sz w:val="16"/>
                        <w:szCs w:val="16"/>
                      </w:rPr>
                      <w:t>4.8%</w:t>
                    </w:r>
                  </w:ins>
                  <w:del w:id="530"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31" w:author="Author">
                    <w:r>
                      <w:rPr>
                        <w:rFonts w:ascii="Calibri" w:hAnsi="Calibri" w:cs="Calibri"/>
                        <w:color w:val="000000"/>
                        <w:sz w:val="16"/>
                        <w:szCs w:val="16"/>
                      </w:rPr>
                      <w:t>9.0%</w:t>
                    </w:r>
                  </w:ins>
                  <w:del w:id="532"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3" w:author="Author">
                    <w:r>
                      <w:rPr>
                        <w:rFonts w:ascii="Calibri" w:hAnsi="Calibri" w:cs="Calibri"/>
                        <w:color w:val="000000"/>
                        <w:sz w:val="16"/>
                        <w:szCs w:val="16"/>
                      </w:rPr>
                      <w:t>9.0%</w:t>
                    </w:r>
                  </w:ins>
                  <w:del w:id="534"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5" w:author="Author">
                    <w:r>
                      <w:rPr>
                        <w:rFonts w:ascii="Calibri" w:hAnsi="Calibri" w:cs="Calibri"/>
                        <w:color w:val="000000"/>
                        <w:sz w:val="16"/>
                        <w:szCs w:val="16"/>
                      </w:rPr>
                      <w:t>4.8%</w:t>
                    </w:r>
                  </w:ins>
                  <w:del w:id="536"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7" w:author="Author">
                    <w:r>
                      <w:rPr>
                        <w:rFonts w:ascii="Calibri" w:hAnsi="Calibri" w:cs="Calibri"/>
                        <w:color w:val="000000"/>
                        <w:sz w:val="16"/>
                        <w:szCs w:val="16"/>
                      </w:rPr>
                      <w:t>4.8%</w:t>
                    </w:r>
                  </w:ins>
                  <w:del w:id="538"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9" w:author="Author">
                    <w:r>
                      <w:rPr>
                        <w:rFonts w:ascii="Calibri" w:hAnsi="Calibri" w:cs="Calibri"/>
                        <w:color w:val="000000"/>
                        <w:sz w:val="16"/>
                        <w:szCs w:val="16"/>
                      </w:rPr>
                      <w:t>9.0%</w:t>
                    </w:r>
                  </w:ins>
                  <w:del w:id="540"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41" w:author="Author">
                    <w:r>
                      <w:rPr>
                        <w:rFonts w:ascii="Calibri" w:hAnsi="Calibri" w:cs="Calibri"/>
                        <w:color w:val="000000"/>
                        <w:sz w:val="16"/>
                        <w:szCs w:val="16"/>
                      </w:rPr>
                      <w:t>9.0%</w:t>
                    </w:r>
                  </w:ins>
                  <w:del w:id="542"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3" w:author="Author">
                    <w:r>
                      <w:rPr>
                        <w:rFonts w:ascii="Calibri" w:hAnsi="Calibri" w:cs="Calibri"/>
                        <w:b/>
                        <w:bCs/>
                        <w:color w:val="000000"/>
                        <w:sz w:val="16"/>
                        <w:szCs w:val="16"/>
                      </w:rPr>
                      <w:t>99.4%</w:t>
                    </w:r>
                  </w:ins>
                  <w:del w:id="544"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5" w:author="Author">
                    <w:r>
                      <w:rPr>
                        <w:rFonts w:ascii="Calibri" w:hAnsi="Calibri" w:cs="Calibri"/>
                        <w:b/>
                        <w:bCs/>
                        <w:color w:val="000000"/>
                        <w:sz w:val="16"/>
                        <w:szCs w:val="16"/>
                      </w:rPr>
                      <w:t>99.2%</w:t>
                    </w:r>
                  </w:ins>
                  <w:del w:id="546"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7" w:author="Author">
                    <w:r>
                      <w:rPr>
                        <w:rFonts w:ascii="Calibri" w:hAnsi="Calibri" w:cs="Calibri"/>
                        <w:b/>
                        <w:bCs/>
                        <w:color w:val="000000"/>
                        <w:sz w:val="16"/>
                        <w:szCs w:val="16"/>
                      </w:rPr>
                      <w:t>93.2%</w:t>
                    </w:r>
                  </w:ins>
                  <w:del w:id="548"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9" w:author="Author">
                    <w:r>
                      <w:rPr>
                        <w:rFonts w:ascii="Calibri" w:hAnsi="Calibri" w:cs="Calibri"/>
                        <w:b/>
                        <w:bCs/>
                        <w:color w:val="000000"/>
                        <w:sz w:val="16"/>
                        <w:szCs w:val="16"/>
                      </w:rPr>
                      <w:t>90.4%</w:t>
                    </w:r>
                  </w:ins>
                  <w:del w:id="550"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1"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lastRenderedPageBreak/>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SimSun"/>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771A">
            <w:pPr>
              <w:rPr>
                <w:rFonts w:eastAsia="DengXian"/>
                <w:lang w:eastAsia="zh-CN"/>
              </w:rPr>
            </w:pPr>
            <w:r>
              <w:rPr>
                <w:rFonts w:eastAsia="DengXian"/>
                <w:lang w:eastAsia="zh-CN"/>
              </w:rPr>
              <w:t>Ericsson</w:t>
            </w:r>
          </w:p>
        </w:tc>
        <w:tc>
          <w:tcPr>
            <w:tcW w:w="1372" w:type="dxa"/>
          </w:tcPr>
          <w:p w14:paraId="6BAB4C36"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DengXian"/>
                <w:lang w:eastAsia="zh-CN"/>
              </w:rPr>
            </w:pPr>
            <w:r>
              <w:rPr>
                <w:rFonts w:eastAsia="DengXian"/>
                <w:lang w:eastAsia="zh-CN"/>
              </w:rPr>
              <w:t>Qualcomm</w:t>
            </w:r>
          </w:p>
        </w:tc>
        <w:tc>
          <w:tcPr>
            <w:tcW w:w="1372" w:type="dxa"/>
          </w:tcPr>
          <w:p w14:paraId="5677F33B" w14:textId="6D5883F2" w:rsidR="00EC7C73" w:rsidRDefault="00EC7C73" w:rsidP="007C771A">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DengXian"/>
                <w:lang w:eastAsia="zh-CN"/>
              </w:rPr>
            </w:pPr>
            <w:r>
              <w:rPr>
                <w:rFonts w:eastAsia="DengXian"/>
                <w:lang w:eastAsia="zh-CN"/>
              </w:rPr>
              <w:t>I</w:t>
            </w:r>
            <w:r w:rsidR="00F25961">
              <w:rPr>
                <w:rFonts w:eastAsia="DengXian"/>
                <w:lang w:eastAsia="zh-CN"/>
              </w:rPr>
              <w:t>ntel</w:t>
            </w:r>
          </w:p>
        </w:tc>
        <w:tc>
          <w:tcPr>
            <w:tcW w:w="1372" w:type="dxa"/>
          </w:tcPr>
          <w:p w14:paraId="470C197D" w14:textId="5CBB4AFA" w:rsidR="002F2732" w:rsidRDefault="00F25961" w:rsidP="007C771A">
            <w:pPr>
              <w:tabs>
                <w:tab w:val="left" w:pos="551"/>
              </w:tabs>
              <w:rPr>
                <w:rFonts w:eastAsia="DengXian"/>
                <w:lang w:val="en-US" w:eastAsia="zh-CN"/>
              </w:rPr>
            </w:pPr>
            <w:r>
              <w:rPr>
                <w:rFonts w:eastAsia="DengXian"/>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DengXian"/>
                <w:lang w:eastAsia="zh-CN"/>
              </w:rPr>
            </w:pPr>
            <w:r>
              <w:rPr>
                <w:rFonts w:eastAsia="DengXian"/>
                <w:lang w:eastAsia="zh-CN"/>
              </w:rPr>
              <w:t>Nokia, NSB</w:t>
            </w:r>
          </w:p>
        </w:tc>
        <w:tc>
          <w:tcPr>
            <w:tcW w:w="1372" w:type="dxa"/>
          </w:tcPr>
          <w:p w14:paraId="4435F99C" w14:textId="75BB80DA" w:rsidR="00337F06" w:rsidRDefault="00337F06" w:rsidP="00337F06">
            <w:pPr>
              <w:tabs>
                <w:tab w:val="left" w:pos="551"/>
              </w:tabs>
              <w:rPr>
                <w:rFonts w:eastAsia="DengXian"/>
                <w:lang w:val="en-US" w:eastAsia="zh-CN"/>
              </w:rPr>
            </w:pPr>
            <w:r>
              <w:rPr>
                <w:rFonts w:eastAsia="DengXian"/>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r w:rsidR="002E1216" w14:paraId="04DEED6F" w14:textId="77777777" w:rsidTr="001270DB">
        <w:tc>
          <w:tcPr>
            <w:tcW w:w="1479" w:type="dxa"/>
          </w:tcPr>
          <w:p w14:paraId="2E88E97B" w14:textId="3224B5E8" w:rsidR="002E1216" w:rsidRDefault="002E1216" w:rsidP="004E13A4">
            <w:pPr>
              <w:rPr>
                <w:rFonts w:eastAsia="Yu Mincho"/>
                <w:lang w:eastAsia="ja-JP"/>
              </w:rPr>
            </w:pPr>
            <w:r>
              <w:rPr>
                <w:rFonts w:eastAsia="Yu Mincho"/>
                <w:lang w:eastAsia="ja-JP"/>
              </w:rPr>
              <w:t>SONY6</w:t>
            </w:r>
          </w:p>
        </w:tc>
        <w:tc>
          <w:tcPr>
            <w:tcW w:w="1372" w:type="dxa"/>
          </w:tcPr>
          <w:p w14:paraId="5571F2C4" w14:textId="45635BD3"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F7B364D" w14:textId="77777777" w:rsidR="002E1216" w:rsidRDefault="002E1216" w:rsidP="004E13A4">
            <w:pPr>
              <w:rPr>
                <w:lang w:val="en-US"/>
              </w:rPr>
            </w:pPr>
          </w:p>
        </w:tc>
      </w:tr>
      <w:tr w:rsidR="00315B8D" w14:paraId="7EDA4DB0" w14:textId="77777777" w:rsidTr="001270DB">
        <w:tc>
          <w:tcPr>
            <w:tcW w:w="1479" w:type="dxa"/>
          </w:tcPr>
          <w:p w14:paraId="77B83829" w14:textId="4987628F" w:rsidR="00315B8D" w:rsidRPr="00315B8D" w:rsidRDefault="00315B8D" w:rsidP="004E13A4">
            <w:pPr>
              <w:rPr>
                <w:rFonts w:eastAsia="DengXian"/>
                <w:lang w:eastAsia="zh-CN"/>
              </w:rPr>
            </w:pPr>
            <w:r>
              <w:rPr>
                <w:rFonts w:eastAsia="DengXian" w:hint="eastAsia"/>
                <w:lang w:eastAsia="zh-CN"/>
              </w:rPr>
              <w:t>C</w:t>
            </w:r>
            <w:r>
              <w:rPr>
                <w:rFonts w:eastAsia="DengXian"/>
                <w:lang w:eastAsia="zh-CN"/>
              </w:rPr>
              <w:t>MCC</w:t>
            </w:r>
          </w:p>
        </w:tc>
        <w:tc>
          <w:tcPr>
            <w:tcW w:w="1372" w:type="dxa"/>
          </w:tcPr>
          <w:p w14:paraId="714F6FE8" w14:textId="69DCE874" w:rsidR="00315B8D" w:rsidRPr="00315B8D" w:rsidRDefault="00315B8D" w:rsidP="004E13A4">
            <w:pPr>
              <w:tabs>
                <w:tab w:val="left" w:pos="551"/>
              </w:tabs>
              <w:rPr>
                <w:rFonts w:eastAsia="DengXian"/>
                <w:lang w:val="en-US" w:eastAsia="zh-CN"/>
              </w:rPr>
            </w:pPr>
            <w:r>
              <w:rPr>
                <w:rFonts w:eastAsia="DengXian" w:hint="eastAsia"/>
                <w:lang w:val="en-US" w:eastAsia="zh-CN"/>
              </w:rPr>
              <w:t>Y</w:t>
            </w:r>
          </w:p>
        </w:tc>
        <w:tc>
          <w:tcPr>
            <w:tcW w:w="6780" w:type="dxa"/>
          </w:tcPr>
          <w:p w14:paraId="0F851098" w14:textId="77777777" w:rsidR="00315B8D" w:rsidRDefault="00315B8D" w:rsidP="004E13A4">
            <w:pPr>
              <w:rPr>
                <w:lang w:val="en-US"/>
              </w:rPr>
            </w:pPr>
          </w:p>
        </w:tc>
      </w:tr>
      <w:tr w:rsidR="00F03F9C" w14:paraId="2AB41CCC" w14:textId="77777777" w:rsidTr="001270DB">
        <w:tc>
          <w:tcPr>
            <w:tcW w:w="1479" w:type="dxa"/>
          </w:tcPr>
          <w:p w14:paraId="399D97B3" w14:textId="4B4F40C0"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6DD17DE6" w14:textId="3A73E416"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8D7D286" w14:textId="77777777" w:rsidR="00F03F9C" w:rsidRDefault="00F03F9C" w:rsidP="00F03F9C">
            <w:pPr>
              <w:rPr>
                <w:lang w:val="en-US"/>
              </w:rPr>
            </w:pPr>
          </w:p>
        </w:tc>
      </w:tr>
      <w:tr w:rsidR="005B18A6" w14:paraId="6C527425" w14:textId="77777777" w:rsidTr="001270DB">
        <w:tc>
          <w:tcPr>
            <w:tcW w:w="1479" w:type="dxa"/>
          </w:tcPr>
          <w:p w14:paraId="3436D2E5" w14:textId="791352BF" w:rsidR="005B18A6" w:rsidRDefault="005B18A6" w:rsidP="00F03F9C">
            <w:pPr>
              <w:rPr>
                <w:rFonts w:eastAsia="Yu Mincho"/>
                <w:lang w:eastAsia="zh-CN"/>
              </w:rPr>
            </w:pPr>
            <w:r>
              <w:rPr>
                <w:rFonts w:eastAsia="SimSun" w:hint="eastAsia"/>
                <w:lang w:eastAsia="zh-CN"/>
              </w:rPr>
              <w:t>OPPO</w:t>
            </w:r>
          </w:p>
        </w:tc>
        <w:tc>
          <w:tcPr>
            <w:tcW w:w="1372" w:type="dxa"/>
          </w:tcPr>
          <w:p w14:paraId="364561DA" w14:textId="755A5236"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1EC7A6B0" w14:textId="77777777" w:rsidR="005B18A6" w:rsidRDefault="005B18A6" w:rsidP="00F03F9C">
            <w:pPr>
              <w:rPr>
                <w:lang w:val="en-US"/>
              </w:rPr>
            </w:pPr>
          </w:p>
        </w:tc>
      </w:tr>
      <w:tr w:rsidR="00CB387D" w14:paraId="17DCEBD4" w14:textId="77777777" w:rsidTr="00CB387D">
        <w:tc>
          <w:tcPr>
            <w:tcW w:w="1479" w:type="dxa"/>
          </w:tcPr>
          <w:p w14:paraId="0DFB2E43"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82A850C"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23F0CDB" w14:textId="77777777" w:rsidR="00CB387D" w:rsidRDefault="00CB387D" w:rsidP="00CB387D">
            <w:pPr>
              <w:jc w:val="both"/>
              <w:rPr>
                <w:rFonts w:eastAsia="SimSun"/>
                <w:lang w:val="en-US" w:eastAsia="zh-CN"/>
              </w:rPr>
            </w:pPr>
          </w:p>
        </w:tc>
      </w:tr>
      <w:tr w:rsidR="00E45132" w:rsidRPr="001118D0" w14:paraId="0699BA59" w14:textId="77777777" w:rsidTr="00E45132">
        <w:tc>
          <w:tcPr>
            <w:tcW w:w="1479" w:type="dxa"/>
          </w:tcPr>
          <w:p w14:paraId="6EAA95B9" w14:textId="77777777" w:rsidR="00E45132" w:rsidRDefault="00E45132" w:rsidP="00E45132">
            <w:pPr>
              <w:rPr>
                <w:rFonts w:eastAsia="Malgun Gothic"/>
                <w:lang w:eastAsia="ko-KR"/>
              </w:rPr>
            </w:pPr>
            <w:r>
              <w:rPr>
                <w:rFonts w:eastAsia="Yu Mincho"/>
                <w:lang w:eastAsia="ja-JP"/>
              </w:rPr>
              <w:lastRenderedPageBreak/>
              <w:t>Huawei, HiSilicon</w:t>
            </w:r>
          </w:p>
        </w:tc>
        <w:tc>
          <w:tcPr>
            <w:tcW w:w="1372" w:type="dxa"/>
          </w:tcPr>
          <w:p w14:paraId="213EC5A8"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003183CB" w14:textId="77777777" w:rsidR="00E45132" w:rsidRPr="001118D0" w:rsidRDefault="00E45132" w:rsidP="00E45132">
            <w:pPr>
              <w:rPr>
                <w:lang w:val="en-US"/>
              </w:rPr>
            </w:pPr>
          </w:p>
        </w:tc>
      </w:tr>
      <w:tr w:rsidR="00232DB5" w:rsidRPr="001118D0" w14:paraId="1FB20DE2" w14:textId="77777777" w:rsidTr="00E45132">
        <w:tc>
          <w:tcPr>
            <w:tcW w:w="1479" w:type="dxa"/>
          </w:tcPr>
          <w:p w14:paraId="4352D04A" w14:textId="0D3AFFA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B0D8451" w14:textId="2B6DBADA"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309A04AC" w14:textId="77777777" w:rsidR="00232DB5" w:rsidRPr="001118D0" w:rsidRDefault="00232DB5" w:rsidP="00232DB5">
            <w:pPr>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DengXian"/>
                <w:lang w:eastAsia="zh-CN"/>
              </w:rPr>
            </w:pPr>
            <w:r>
              <w:rPr>
                <w:rFonts w:eastAsia="DengXian"/>
                <w:lang w:eastAsia="zh-CN"/>
              </w:rPr>
              <w:t>Ericsson</w:t>
            </w:r>
          </w:p>
        </w:tc>
        <w:tc>
          <w:tcPr>
            <w:tcW w:w="1372" w:type="dxa"/>
          </w:tcPr>
          <w:p w14:paraId="4615FCA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DengXian"/>
                <w:lang w:eastAsia="zh-CN"/>
              </w:rPr>
            </w:pPr>
            <w:r>
              <w:rPr>
                <w:rFonts w:eastAsia="DengXian"/>
                <w:lang w:eastAsia="zh-CN"/>
              </w:rPr>
              <w:lastRenderedPageBreak/>
              <w:t>Qualcomm</w:t>
            </w:r>
          </w:p>
        </w:tc>
        <w:tc>
          <w:tcPr>
            <w:tcW w:w="1372" w:type="dxa"/>
          </w:tcPr>
          <w:p w14:paraId="69124112" w14:textId="467A54A2"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DengXian"/>
                <w:lang w:eastAsia="zh-CN"/>
              </w:rPr>
            </w:pPr>
            <w:r>
              <w:rPr>
                <w:rFonts w:eastAsia="DengXian"/>
                <w:lang w:eastAsia="zh-CN"/>
              </w:rPr>
              <w:t>Intel</w:t>
            </w:r>
          </w:p>
        </w:tc>
        <w:tc>
          <w:tcPr>
            <w:tcW w:w="1372" w:type="dxa"/>
          </w:tcPr>
          <w:p w14:paraId="33B721CF" w14:textId="36761432" w:rsidR="008C0425" w:rsidRDefault="008C0425" w:rsidP="007C771A">
            <w:pPr>
              <w:tabs>
                <w:tab w:val="left" w:pos="551"/>
              </w:tabs>
              <w:rPr>
                <w:rFonts w:eastAsia="DengXian"/>
                <w:lang w:val="en-US" w:eastAsia="zh-CN"/>
              </w:rPr>
            </w:pPr>
            <w:r>
              <w:rPr>
                <w:rFonts w:eastAsia="DengXian"/>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DengXian"/>
                <w:lang w:eastAsia="zh-CN"/>
              </w:rPr>
            </w:pPr>
            <w:r>
              <w:rPr>
                <w:rFonts w:eastAsia="DengXian"/>
                <w:lang w:eastAsia="zh-CN"/>
              </w:rPr>
              <w:t>Nokia, NSB</w:t>
            </w:r>
          </w:p>
        </w:tc>
        <w:tc>
          <w:tcPr>
            <w:tcW w:w="1372" w:type="dxa"/>
          </w:tcPr>
          <w:p w14:paraId="0664DF7F" w14:textId="60DAF7B4"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DengXian" w:hint="eastAsia"/>
                <w:lang w:eastAsia="zh-CN"/>
              </w:rPr>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7868AE2F" w14:textId="77777777" w:rsidR="003B364E" w:rsidRPr="000F75F2" w:rsidRDefault="003B364E" w:rsidP="004E13A4">
            <w:pPr>
              <w:rPr>
                <w:lang w:val="en-US"/>
              </w:rPr>
            </w:pPr>
          </w:p>
        </w:tc>
      </w:tr>
      <w:tr w:rsidR="002E1216" w14:paraId="55459313" w14:textId="77777777" w:rsidTr="00BB553A">
        <w:tc>
          <w:tcPr>
            <w:tcW w:w="1479" w:type="dxa"/>
          </w:tcPr>
          <w:p w14:paraId="79756BC4" w14:textId="113E3778" w:rsidR="002E1216" w:rsidRDefault="002E1216" w:rsidP="002E1216">
            <w:pPr>
              <w:rPr>
                <w:rFonts w:eastAsia="DengXian"/>
                <w:lang w:eastAsia="zh-CN"/>
              </w:rPr>
            </w:pPr>
            <w:r>
              <w:rPr>
                <w:rFonts w:eastAsia="DengXian"/>
                <w:lang w:eastAsia="zh-CN"/>
              </w:rPr>
              <w:t>SONY6</w:t>
            </w:r>
          </w:p>
        </w:tc>
        <w:tc>
          <w:tcPr>
            <w:tcW w:w="1372" w:type="dxa"/>
          </w:tcPr>
          <w:p w14:paraId="28B448D2" w14:textId="77777777" w:rsidR="002E1216" w:rsidRDefault="002E1216" w:rsidP="002E1216">
            <w:pPr>
              <w:tabs>
                <w:tab w:val="left" w:pos="551"/>
              </w:tabs>
              <w:rPr>
                <w:rFonts w:eastAsia="DengXian"/>
                <w:lang w:eastAsia="zh-CN"/>
              </w:rPr>
            </w:pPr>
          </w:p>
        </w:tc>
        <w:tc>
          <w:tcPr>
            <w:tcW w:w="6780" w:type="dxa"/>
          </w:tcPr>
          <w:p w14:paraId="275A7BA1" w14:textId="1AE2B144" w:rsidR="002E1216" w:rsidRPr="000F75F2" w:rsidRDefault="002E1216" w:rsidP="002E1216">
            <w:pPr>
              <w:rPr>
                <w:lang w:val="en-US"/>
              </w:rPr>
            </w:pPr>
            <w:r>
              <w:rPr>
                <w:lang w:val="en-US"/>
              </w:rPr>
              <w:t xml:space="preserve">Agree with </w:t>
            </w:r>
            <w:proofErr w:type="spellStart"/>
            <w:r>
              <w:rPr>
                <w:lang w:val="en-US"/>
              </w:rPr>
              <w:t>Mediatek</w:t>
            </w:r>
            <w:proofErr w:type="spellEnd"/>
            <w:r>
              <w:rPr>
                <w:lang w:val="en-US"/>
              </w:rPr>
              <w:t xml:space="preserve"> view</w:t>
            </w:r>
          </w:p>
        </w:tc>
      </w:tr>
      <w:tr w:rsidR="00F03F9C" w14:paraId="79A364EB" w14:textId="77777777" w:rsidTr="00BB553A">
        <w:tc>
          <w:tcPr>
            <w:tcW w:w="1479" w:type="dxa"/>
          </w:tcPr>
          <w:p w14:paraId="6BF6141D" w14:textId="42E8DA91"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A6E862F" w14:textId="7A15CF5A" w:rsidR="00F03F9C" w:rsidRDefault="00F03F9C" w:rsidP="00F03F9C">
            <w:pPr>
              <w:tabs>
                <w:tab w:val="left" w:pos="551"/>
              </w:tabs>
              <w:rPr>
                <w:rFonts w:eastAsia="DengXian"/>
                <w:lang w:eastAsia="zh-CN"/>
              </w:rPr>
            </w:pPr>
            <w:r>
              <w:rPr>
                <w:rFonts w:eastAsia="Yu Mincho" w:hint="eastAsia"/>
                <w:lang w:val="en-US" w:eastAsia="zh-CN"/>
              </w:rPr>
              <w:t>Y</w:t>
            </w:r>
          </w:p>
        </w:tc>
        <w:tc>
          <w:tcPr>
            <w:tcW w:w="6780" w:type="dxa"/>
          </w:tcPr>
          <w:p w14:paraId="5D1E9768" w14:textId="77777777" w:rsidR="00F03F9C" w:rsidRDefault="00F03F9C" w:rsidP="00F03F9C">
            <w:pPr>
              <w:rPr>
                <w:lang w:val="en-US"/>
              </w:rPr>
            </w:pPr>
          </w:p>
        </w:tc>
      </w:tr>
      <w:tr w:rsidR="005B18A6" w14:paraId="77A48347" w14:textId="77777777" w:rsidTr="00BB553A">
        <w:tc>
          <w:tcPr>
            <w:tcW w:w="1479" w:type="dxa"/>
          </w:tcPr>
          <w:p w14:paraId="1D913C7A" w14:textId="67BB32BC" w:rsidR="005B18A6" w:rsidRDefault="005B18A6" w:rsidP="00F03F9C">
            <w:pPr>
              <w:rPr>
                <w:rFonts w:eastAsia="Yu Mincho"/>
                <w:lang w:eastAsia="zh-CN"/>
              </w:rPr>
            </w:pPr>
            <w:r>
              <w:rPr>
                <w:rFonts w:eastAsia="DengXian" w:hint="eastAsia"/>
                <w:lang w:eastAsia="zh-CN"/>
              </w:rPr>
              <w:t>OPPO</w:t>
            </w:r>
          </w:p>
        </w:tc>
        <w:tc>
          <w:tcPr>
            <w:tcW w:w="1372" w:type="dxa"/>
          </w:tcPr>
          <w:p w14:paraId="67C9E936" w14:textId="139635C2" w:rsidR="005B18A6" w:rsidRDefault="005B18A6" w:rsidP="00F03F9C">
            <w:pPr>
              <w:tabs>
                <w:tab w:val="left" w:pos="551"/>
              </w:tabs>
              <w:rPr>
                <w:rFonts w:eastAsia="Yu Mincho"/>
                <w:lang w:val="en-US" w:eastAsia="zh-CN"/>
              </w:rPr>
            </w:pPr>
            <w:r>
              <w:rPr>
                <w:rFonts w:eastAsia="DengXian" w:hint="eastAsia"/>
                <w:lang w:eastAsia="zh-CN"/>
              </w:rPr>
              <w:t>Y</w:t>
            </w:r>
          </w:p>
        </w:tc>
        <w:tc>
          <w:tcPr>
            <w:tcW w:w="6780" w:type="dxa"/>
          </w:tcPr>
          <w:p w14:paraId="4804B51A" w14:textId="77777777" w:rsidR="005B18A6" w:rsidRDefault="005B18A6" w:rsidP="00F03F9C">
            <w:pPr>
              <w:rPr>
                <w:lang w:val="en-US"/>
              </w:rPr>
            </w:pPr>
          </w:p>
        </w:tc>
      </w:tr>
      <w:tr w:rsidR="00CB387D" w14:paraId="324BCB2F" w14:textId="77777777" w:rsidTr="00CB387D">
        <w:tc>
          <w:tcPr>
            <w:tcW w:w="1479" w:type="dxa"/>
          </w:tcPr>
          <w:p w14:paraId="114FD55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B7723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EA4C5FA" w14:textId="77777777" w:rsidR="00CB387D" w:rsidRDefault="00CB387D" w:rsidP="00CB387D">
            <w:pPr>
              <w:jc w:val="both"/>
              <w:rPr>
                <w:rFonts w:eastAsia="SimSun"/>
                <w:lang w:val="en-US" w:eastAsia="zh-CN"/>
              </w:rPr>
            </w:pPr>
          </w:p>
        </w:tc>
      </w:tr>
      <w:tr w:rsidR="00D354BD" w14:paraId="76B4AE5C" w14:textId="77777777" w:rsidTr="00CB387D">
        <w:tc>
          <w:tcPr>
            <w:tcW w:w="1479" w:type="dxa"/>
          </w:tcPr>
          <w:p w14:paraId="7B52DE0B" w14:textId="0C91FAAF" w:rsidR="00D354BD" w:rsidRDefault="00D354BD" w:rsidP="00CB387D">
            <w:pPr>
              <w:jc w:val="both"/>
              <w:rPr>
                <w:rFonts w:eastAsia="DengXian"/>
                <w:lang w:val="en-US" w:eastAsia="zh-CN"/>
              </w:rPr>
            </w:pPr>
            <w:r>
              <w:rPr>
                <w:rFonts w:eastAsia="DengXian"/>
                <w:lang w:val="en-US" w:eastAsia="zh-CN"/>
              </w:rPr>
              <w:t>Sequans</w:t>
            </w:r>
          </w:p>
        </w:tc>
        <w:tc>
          <w:tcPr>
            <w:tcW w:w="1372" w:type="dxa"/>
          </w:tcPr>
          <w:p w14:paraId="351D3E30" w14:textId="574AB768" w:rsidR="00D354BD" w:rsidRDefault="00D354BD" w:rsidP="00CB387D">
            <w:pPr>
              <w:tabs>
                <w:tab w:val="left" w:pos="551"/>
              </w:tabs>
              <w:jc w:val="both"/>
              <w:rPr>
                <w:rFonts w:eastAsia="DengXian"/>
                <w:lang w:val="en-US" w:eastAsia="zh-CN"/>
              </w:rPr>
            </w:pPr>
            <w:r>
              <w:rPr>
                <w:rFonts w:eastAsia="DengXian"/>
                <w:lang w:val="en-US" w:eastAsia="zh-CN"/>
              </w:rPr>
              <w:t>Y</w:t>
            </w:r>
          </w:p>
        </w:tc>
        <w:tc>
          <w:tcPr>
            <w:tcW w:w="6780" w:type="dxa"/>
          </w:tcPr>
          <w:p w14:paraId="3DE78A62" w14:textId="77777777" w:rsidR="00D354BD" w:rsidRDefault="00D354BD" w:rsidP="00CB387D">
            <w:pPr>
              <w:jc w:val="both"/>
              <w:rPr>
                <w:rFonts w:eastAsia="SimSun"/>
                <w:lang w:val="en-US" w:eastAsia="zh-CN"/>
              </w:rPr>
            </w:pPr>
          </w:p>
        </w:tc>
      </w:tr>
      <w:tr w:rsidR="008D42B3" w14:paraId="7F6043D2" w14:textId="77777777" w:rsidTr="008D42B3">
        <w:tc>
          <w:tcPr>
            <w:tcW w:w="1479" w:type="dxa"/>
          </w:tcPr>
          <w:p w14:paraId="462613C7" w14:textId="77777777" w:rsidR="008D42B3" w:rsidRDefault="008D42B3" w:rsidP="008D42B3">
            <w:pPr>
              <w:jc w:val="both"/>
              <w:rPr>
                <w:rFonts w:eastAsia="Malgun Gothic"/>
                <w:lang w:val="en-US" w:eastAsia="ko-KR"/>
              </w:rPr>
            </w:pPr>
            <w:r>
              <w:rPr>
                <w:rFonts w:eastAsia="DengXian"/>
                <w:lang w:val="en-US" w:eastAsia="zh-CN"/>
              </w:rPr>
              <w:t>Huawei, HiSilicon</w:t>
            </w:r>
          </w:p>
        </w:tc>
        <w:tc>
          <w:tcPr>
            <w:tcW w:w="1372" w:type="dxa"/>
          </w:tcPr>
          <w:p w14:paraId="3DD19920" w14:textId="77777777" w:rsidR="008D42B3" w:rsidRDefault="008D42B3" w:rsidP="008D42B3">
            <w:pPr>
              <w:tabs>
                <w:tab w:val="left" w:pos="551"/>
              </w:tabs>
              <w:jc w:val="both"/>
              <w:rPr>
                <w:rFonts w:eastAsia="Malgun Gothic"/>
                <w:lang w:val="en-US" w:eastAsia="ko-KR"/>
              </w:rPr>
            </w:pPr>
            <w:r>
              <w:rPr>
                <w:rFonts w:eastAsia="DengXian"/>
                <w:lang w:val="en-US" w:eastAsia="zh-CN"/>
              </w:rPr>
              <w:t>Y</w:t>
            </w:r>
          </w:p>
        </w:tc>
        <w:tc>
          <w:tcPr>
            <w:tcW w:w="6780" w:type="dxa"/>
          </w:tcPr>
          <w:p w14:paraId="2CEC46AE" w14:textId="77777777" w:rsidR="008D42B3" w:rsidRDefault="008D42B3" w:rsidP="008D42B3">
            <w:pPr>
              <w:jc w:val="both"/>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51" w:name="_Toc42165611"/>
      <w:bookmarkStart w:id="552" w:name="_Toc51768546"/>
      <w:bookmarkStart w:id="553" w:name="_Toc51771053"/>
      <w:r>
        <w:t>7</w:t>
      </w:r>
      <w:r w:rsidRPr="000E647A">
        <w:t>.4.3</w:t>
      </w:r>
      <w:r w:rsidRPr="000E647A">
        <w:tab/>
        <w:t xml:space="preserve">Analysis of </w:t>
      </w:r>
      <w:r>
        <w:t>performance impacts</w:t>
      </w:r>
      <w:bookmarkEnd w:id="551"/>
      <w:bookmarkEnd w:id="552"/>
      <w:bookmarkEnd w:id="553"/>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4" w:author="Author">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lastRenderedPageBreak/>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proofErr w:type="spellStart"/>
            <w:r w:rsidRPr="00534640">
              <w:rPr>
                <w:rFonts w:eastAsia="DengXian" w:hint="eastAsia"/>
                <w:strike/>
                <w:color w:val="FF0000"/>
                <w:lang w:eastAsia="zh-CN"/>
              </w:rPr>
              <w:t>N</w:t>
            </w:r>
            <w:r w:rsidRPr="00534640">
              <w:rPr>
                <w:rFonts w:eastAsia="DengXian" w:hint="eastAsia"/>
                <w:color w:val="FF0000"/>
                <w:lang w:eastAsia="zh-CN"/>
              </w:rPr>
              <w:t>n</w:t>
            </w:r>
            <w:r>
              <w:t>o</w:t>
            </w:r>
            <w:proofErr w:type="spellEnd"/>
            <w:r>
              <w:t xml:space="preserve"> </w:t>
            </w:r>
            <w:proofErr w:type="spellStart"/>
            <w:r>
              <w:t>RedCap</w:t>
            </w:r>
            <w:proofErr w:type="spellEnd"/>
            <w:r>
              <w:t xml:space="preserve">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r w:rsidR="003017E2" w:rsidRPr="00191700" w14:paraId="59CE9509" w14:textId="77777777" w:rsidTr="00FA6560">
        <w:tc>
          <w:tcPr>
            <w:tcW w:w="1479" w:type="dxa"/>
          </w:tcPr>
          <w:p w14:paraId="745D01D2"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FEF2C6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1BD531" w14:textId="7E245637" w:rsidR="003017E2" w:rsidRPr="00191700" w:rsidRDefault="003017E2" w:rsidP="00FA6560">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FA2505" w14:paraId="6994EE65" w14:textId="77777777" w:rsidTr="00FA6560">
        <w:tc>
          <w:tcPr>
            <w:tcW w:w="1479" w:type="dxa"/>
          </w:tcPr>
          <w:p w14:paraId="65386B1C" w14:textId="5E38F82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40720024" w14:textId="4A944D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07C3F4A" w14:textId="366D1757" w:rsidR="00FA2505" w:rsidRDefault="00FA2505" w:rsidP="00FA6560">
            <w:pPr>
              <w:jc w:val="both"/>
              <w:rPr>
                <w:rFonts w:eastAsia="SimSun"/>
                <w:lang w:val="en-US" w:eastAsia="zh-CN"/>
              </w:rPr>
            </w:pPr>
            <w:r>
              <w:rPr>
                <w:rFonts w:eastAsia="SimSun" w:hint="eastAsia"/>
                <w:lang w:val="en-US" w:eastAsia="zh-CN"/>
              </w:rPr>
              <w:t>Fine to keep it simple.</w:t>
            </w:r>
          </w:p>
        </w:tc>
      </w:tr>
      <w:tr w:rsidR="00867F7D" w14:paraId="57108066" w14:textId="77777777" w:rsidTr="00FA6560">
        <w:tc>
          <w:tcPr>
            <w:tcW w:w="1479" w:type="dxa"/>
          </w:tcPr>
          <w:p w14:paraId="051995FB" w14:textId="281DEA1E" w:rsidR="00867F7D" w:rsidRDefault="00867F7D" w:rsidP="00FA6560">
            <w:pPr>
              <w:jc w:val="both"/>
              <w:rPr>
                <w:rFonts w:eastAsia="DengXian"/>
                <w:lang w:val="en-US" w:eastAsia="zh-CN"/>
              </w:rPr>
            </w:pPr>
            <w:r>
              <w:rPr>
                <w:rFonts w:eastAsia="DengXian"/>
                <w:lang w:val="en-US" w:eastAsia="zh-CN"/>
              </w:rPr>
              <w:t>Qualcomm</w:t>
            </w:r>
          </w:p>
        </w:tc>
        <w:tc>
          <w:tcPr>
            <w:tcW w:w="1372" w:type="dxa"/>
          </w:tcPr>
          <w:p w14:paraId="419B7D6C" w14:textId="403EED3F" w:rsidR="00867F7D" w:rsidRDefault="00867F7D" w:rsidP="00FA6560">
            <w:pPr>
              <w:tabs>
                <w:tab w:val="left" w:pos="551"/>
              </w:tabs>
              <w:jc w:val="both"/>
              <w:rPr>
                <w:rFonts w:eastAsia="DengXian"/>
                <w:lang w:val="en-US" w:eastAsia="zh-CN"/>
              </w:rPr>
            </w:pPr>
            <w:r>
              <w:rPr>
                <w:rFonts w:eastAsia="DengXian"/>
                <w:lang w:val="en-US" w:eastAsia="zh-CN"/>
              </w:rPr>
              <w:t>Y</w:t>
            </w:r>
          </w:p>
        </w:tc>
        <w:tc>
          <w:tcPr>
            <w:tcW w:w="6780" w:type="dxa"/>
          </w:tcPr>
          <w:p w14:paraId="05277DC4" w14:textId="568ED2EF" w:rsidR="00867F7D" w:rsidRDefault="00867F7D" w:rsidP="00FA6560">
            <w:pPr>
              <w:jc w:val="both"/>
              <w:rPr>
                <w:rFonts w:eastAsia="SimSun"/>
                <w:lang w:val="en-US" w:eastAsia="zh-CN"/>
              </w:rPr>
            </w:pPr>
            <w:r>
              <w:rPr>
                <w:rFonts w:eastAsia="SimSun"/>
                <w:lang w:val="en-US" w:eastAsia="zh-CN"/>
              </w:rPr>
              <w:t>We can live with it for the sake of progress</w:t>
            </w:r>
          </w:p>
        </w:tc>
      </w:tr>
      <w:tr w:rsidR="00263634" w14:paraId="5AAE88F6" w14:textId="77777777" w:rsidTr="00FA6560">
        <w:tc>
          <w:tcPr>
            <w:tcW w:w="1479" w:type="dxa"/>
          </w:tcPr>
          <w:p w14:paraId="06758090" w14:textId="79AD7F37"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64D1CE4E" w14:textId="0FF653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5FE476CD" w14:textId="77777777" w:rsidR="00263634" w:rsidRDefault="00263634" w:rsidP="00263634">
            <w:pPr>
              <w:jc w:val="both"/>
              <w:rPr>
                <w:rFonts w:eastAsia="SimSun"/>
                <w:lang w:val="en-US" w:eastAsia="zh-CN"/>
              </w:rPr>
            </w:pPr>
          </w:p>
        </w:tc>
      </w:tr>
      <w:tr w:rsidR="00CB387D" w14:paraId="553625F9" w14:textId="77777777" w:rsidTr="00CB387D">
        <w:tc>
          <w:tcPr>
            <w:tcW w:w="1479" w:type="dxa"/>
          </w:tcPr>
          <w:p w14:paraId="20BE88DE"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5685E"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26D1AF13" w14:textId="77777777" w:rsidR="00CB387D" w:rsidRDefault="00CB387D" w:rsidP="00CB387D">
            <w:pPr>
              <w:jc w:val="both"/>
              <w:rPr>
                <w:rFonts w:eastAsia="SimSun"/>
                <w:lang w:val="en-US" w:eastAsia="zh-CN"/>
              </w:rPr>
            </w:pPr>
          </w:p>
        </w:tc>
      </w:tr>
      <w:tr w:rsidR="008D42B3" w14:paraId="25F7D225" w14:textId="77777777" w:rsidTr="008D42B3">
        <w:tc>
          <w:tcPr>
            <w:tcW w:w="1479" w:type="dxa"/>
          </w:tcPr>
          <w:p w14:paraId="4D7C1E61" w14:textId="77777777" w:rsidR="008D42B3" w:rsidRDefault="008D42B3" w:rsidP="008D42B3">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HiSilion</w:t>
            </w:r>
            <w:proofErr w:type="spellEnd"/>
          </w:p>
        </w:tc>
        <w:tc>
          <w:tcPr>
            <w:tcW w:w="1372" w:type="dxa"/>
          </w:tcPr>
          <w:p w14:paraId="2DA64E2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6011CD24" w14:textId="77777777" w:rsidR="008D42B3" w:rsidRDefault="008D42B3" w:rsidP="008D42B3">
            <w:pPr>
              <w:jc w:val="both"/>
              <w:rPr>
                <w:rFonts w:eastAsia="SimSun"/>
                <w:lang w:val="en-US" w:eastAsia="zh-CN"/>
              </w:rPr>
            </w:pPr>
          </w:p>
        </w:tc>
      </w:tr>
      <w:tr w:rsidR="000E5B52" w14:paraId="42EAF43F" w14:textId="77777777" w:rsidTr="008D42B3">
        <w:tc>
          <w:tcPr>
            <w:tcW w:w="1479" w:type="dxa"/>
          </w:tcPr>
          <w:p w14:paraId="3A6AA5EA" w14:textId="555F7BF8"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86BCD76" w14:textId="4B23C6B7"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4AB5FE56" w14:textId="77777777" w:rsidR="000E5B52" w:rsidRDefault="000E5B52" w:rsidP="000E5B52">
            <w:pPr>
              <w:jc w:val="both"/>
              <w:rPr>
                <w:rFonts w:eastAsia="SimSun"/>
                <w:lang w:val="en-US" w:eastAsia="zh-CN"/>
              </w:rPr>
            </w:pPr>
          </w:p>
        </w:tc>
      </w:tr>
      <w:tr w:rsidR="00F07CD1" w14:paraId="678B596F" w14:textId="77777777" w:rsidTr="008D42B3">
        <w:tc>
          <w:tcPr>
            <w:tcW w:w="1479" w:type="dxa"/>
          </w:tcPr>
          <w:p w14:paraId="2746A1C4" w14:textId="46F808AF"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BB89B5E" w14:textId="3471F951"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542D43B5" w14:textId="77777777" w:rsidR="00F07CD1" w:rsidRDefault="00F07CD1" w:rsidP="00F07CD1">
            <w:pPr>
              <w:jc w:val="both"/>
              <w:rPr>
                <w:rFonts w:eastAsia="SimSun"/>
                <w:lang w:val="en-US" w:eastAsia="zh-CN"/>
              </w:rPr>
            </w:pPr>
          </w:p>
        </w:tc>
      </w:tr>
      <w:tr w:rsidR="00AD04BB" w14:paraId="66E29A9E" w14:textId="77777777" w:rsidTr="008D42B3">
        <w:tc>
          <w:tcPr>
            <w:tcW w:w="1479" w:type="dxa"/>
          </w:tcPr>
          <w:p w14:paraId="29803090" w14:textId="0CF19BEA"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35D3D9F5" w14:textId="2BF71E46"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1B5D5716" w14:textId="77777777" w:rsidR="00AD04BB" w:rsidRDefault="00AD04BB" w:rsidP="00AD04BB">
            <w:pPr>
              <w:jc w:val="both"/>
              <w:rPr>
                <w:rFonts w:eastAsia="SimSun"/>
                <w:lang w:val="en-US" w:eastAsia="zh-CN"/>
              </w:rPr>
            </w:pPr>
          </w:p>
        </w:tc>
      </w:tr>
      <w:tr w:rsidR="002A7602" w14:paraId="11F0474A" w14:textId="77777777" w:rsidTr="002A7602">
        <w:tc>
          <w:tcPr>
            <w:tcW w:w="1479" w:type="dxa"/>
          </w:tcPr>
          <w:p w14:paraId="2274CC2B"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5C94776"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5C782C3" w14:textId="77777777" w:rsidR="002A7602" w:rsidRDefault="002A7602" w:rsidP="009C1E59">
            <w:pPr>
              <w:jc w:val="both"/>
              <w:rPr>
                <w:rFonts w:eastAsia="SimSun"/>
                <w:lang w:val="en-US" w:eastAsia="zh-CN"/>
              </w:rPr>
            </w:pPr>
          </w:p>
        </w:tc>
      </w:tr>
      <w:tr w:rsidR="00747BBA" w14:paraId="573C8D28" w14:textId="77777777" w:rsidTr="002A7602">
        <w:tc>
          <w:tcPr>
            <w:tcW w:w="1479" w:type="dxa"/>
          </w:tcPr>
          <w:p w14:paraId="6267C33E" w14:textId="3AD67533"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1BA148A" w14:textId="505AEDF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AB2C502" w14:textId="77777777" w:rsidR="00747BBA" w:rsidRDefault="00747BBA" w:rsidP="009C1E59">
            <w:pPr>
              <w:jc w:val="both"/>
              <w:rPr>
                <w:rFonts w:eastAsia="SimSun"/>
                <w:lang w:val="en-US" w:eastAsia="zh-CN"/>
              </w:rPr>
            </w:pP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5" w:author="Author">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 xml:space="preserve">Depending on the implementation, the potentially lower </w:t>
            </w:r>
            <w:r>
              <w:rPr>
                <w:strike/>
                <w:color w:val="FF0000"/>
              </w:rPr>
              <w:lastRenderedPageBreak/>
              <w:t>noise figure of an HD-FDD UE may lead to a moderate improvement in cell spectral efficiency and capacity.</w:t>
            </w:r>
          </w:p>
        </w:tc>
      </w:tr>
      <w:tr w:rsidR="003017E2" w:rsidRPr="00191700" w14:paraId="5D5ED84A" w14:textId="77777777" w:rsidTr="00FA6560">
        <w:tc>
          <w:tcPr>
            <w:tcW w:w="1479" w:type="dxa"/>
          </w:tcPr>
          <w:p w14:paraId="118A83EB"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58649E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9F37F14" w14:textId="5EE879A5" w:rsidR="003017E2" w:rsidRPr="00191700" w:rsidRDefault="003017E2" w:rsidP="00FA6560">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FA2505" w14:paraId="4ADCDB83" w14:textId="77777777" w:rsidTr="00FA6560">
        <w:tc>
          <w:tcPr>
            <w:tcW w:w="1479" w:type="dxa"/>
          </w:tcPr>
          <w:p w14:paraId="1A9C674D" w14:textId="52CEE1B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D33B555" w14:textId="65B6B772"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3C07F35" w14:textId="2DA87B90" w:rsidR="00FA2505" w:rsidRDefault="00FA2505" w:rsidP="00FA6560">
            <w:pPr>
              <w:jc w:val="both"/>
              <w:rPr>
                <w:rFonts w:eastAsia="SimSun"/>
                <w:lang w:val="en-US" w:eastAsia="zh-CN"/>
              </w:rPr>
            </w:pPr>
            <w:r>
              <w:rPr>
                <w:rFonts w:eastAsia="SimSun" w:hint="eastAsia"/>
                <w:lang w:val="en-US" w:eastAsia="zh-CN"/>
              </w:rPr>
              <w:t>Fine to keep it simple.</w:t>
            </w:r>
          </w:p>
        </w:tc>
      </w:tr>
      <w:tr w:rsidR="00FD38DE" w14:paraId="317B36D9" w14:textId="77777777" w:rsidTr="00FA6560">
        <w:tc>
          <w:tcPr>
            <w:tcW w:w="1479" w:type="dxa"/>
          </w:tcPr>
          <w:p w14:paraId="3B3FE271" w14:textId="37014247" w:rsidR="00FD38DE" w:rsidRDefault="00FD38DE" w:rsidP="00FA6560">
            <w:pPr>
              <w:jc w:val="both"/>
              <w:rPr>
                <w:rFonts w:eastAsia="DengXian"/>
                <w:lang w:val="en-US" w:eastAsia="zh-CN"/>
              </w:rPr>
            </w:pPr>
            <w:r>
              <w:rPr>
                <w:rFonts w:eastAsia="DengXian"/>
                <w:lang w:val="en-US" w:eastAsia="zh-CN"/>
              </w:rPr>
              <w:t>Qualcomm</w:t>
            </w:r>
          </w:p>
        </w:tc>
        <w:tc>
          <w:tcPr>
            <w:tcW w:w="1372" w:type="dxa"/>
          </w:tcPr>
          <w:p w14:paraId="1CDEC991" w14:textId="46586D24" w:rsidR="00FD38DE" w:rsidRDefault="00FD38DE" w:rsidP="00FA6560">
            <w:pPr>
              <w:tabs>
                <w:tab w:val="left" w:pos="551"/>
              </w:tabs>
              <w:jc w:val="both"/>
              <w:rPr>
                <w:rFonts w:eastAsia="DengXian"/>
                <w:lang w:val="en-US" w:eastAsia="zh-CN"/>
              </w:rPr>
            </w:pPr>
            <w:r>
              <w:rPr>
                <w:rFonts w:eastAsia="DengXian"/>
                <w:lang w:val="en-US" w:eastAsia="zh-CN"/>
              </w:rPr>
              <w:t>Y</w:t>
            </w:r>
          </w:p>
        </w:tc>
        <w:tc>
          <w:tcPr>
            <w:tcW w:w="6780" w:type="dxa"/>
          </w:tcPr>
          <w:p w14:paraId="29E78237" w14:textId="77777777" w:rsidR="00FD38DE" w:rsidRDefault="00FD38DE" w:rsidP="00FA6560">
            <w:pPr>
              <w:jc w:val="both"/>
              <w:rPr>
                <w:rFonts w:eastAsia="SimSun"/>
                <w:lang w:val="en-US" w:eastAsia="zh-CN"/>
              </w:rPr>
            </w:pPr>
          </w:p>
        </w:tc>
      </w:tr>
      <w:tr w:rsidR="00263634" w14:paraId="687C2BD7" w14:textId="77777777" w:rsidTr="00FA6560">
        <w:tc>
          <w:tcPr>
            <w:tcW w:w="1479" w:type="dxa"/>
          </w:tcPr>
          <w:p w14:paraId="10D2EE7B" w14:textId="1C927D39"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7138EB9" w14:textId="3ADAB951"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456FEDD" w14:textId="77777777" w:rsidR="00263634" w:rsidRDefault="00263634" w:rsidP="00263634">
            <w:pPr>
              <w:jc w:val="both"/>
              <w:rPr>
                <w:rFonts w:eastAsia="SimSun"/>
                <w:lang w:val="en-US" w:eastAsia="zh-CN"/>
              </w:rPr>
            </w:pPr>
          </w:p>
        </w:tc>
      </w:tr>
      <w:tr w:rsidR="00CB387D" w14:paraId="740DFC5C" w14:textId="77777777" w:rsidTr="00CB387D">
        <w:tc>
          <w:tcPr>
            <w:tcW w:w="1479" w:type="dxa"/>
          </w:tcPr>
          <w:p w14:paraId="195B9288"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911336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53EE3256" w14:textId="77777777" w:rsidR="00CB387D" w:rsidRDefault="00CB387D" w:rsidP="00CB387D">
            <w:pPr>
              <w:jc w:val="both"/>
              <w:rPr>
                <w:rFonts w:eastAsia="SimSun"/>
                <w:lang w:val="en-US" w:eastAsia="zh-CN"/>
              </w:rPr>
            </w:pPr>
          </w:p>
        </w:tc>
      </w:tr>
      <w:tr w:rsidR="008D42B3" w14:paraId="7E2138D0" w14:textId="77777777" w:rsidTr="008D42B3">
        <w:tc>
          <w:tcPr>
            <w:tcW w:w="1479" w:type="dxa"/>
          </w:tcPr>
          <w:p w14:paraId="3DE8A441"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0F233C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06B8E476" w14:textId="77777777" w:rsidR="008D42B3" w:rsidRDefault="008D42B3" w:rsidP="008D42B3">
            <w:pPr>
              <w:jc w:val="both"/>
              <w:rPr>
                <w:rFonts w:eastAsia="SimSun"/>
                <w:lang w:val="en-US" w:eastAsia="zh-CN"/>
              </w:rPr>
            </w:pPr>
          </w:p>
        </w:tc>
      </w:tr>
      <w:tr w:rsidR="000E5B52" w14:paraId="2EBFEFB6" w14:textId="77777777" w:rsidTr="008D42B3">
        <w:tc>
          <w:tcPr>
            <w:tcW w:w="1479" w:type="dxa"/>
          </w:tcPr>
          <w:p w14:paraId="68B5A63B" w14:textId="2798B6C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BB71F92" w14:textId="28A9CE82"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B42DA5C" w14:textId="77777777" w:rsidR="000E5B52" w:rsidRDefault="000E5B52" w:rsidP="000E5B52">
            <w:pPr>
              <w:jc w:val="both"/>
              <w:rPr>
                <w:rFonts w:eastAsia="SimSun"/>
                <w:lang w:val="en-US" w:eastAsia="zh-CN"/>
              </w:rPr>
            </w:pPr>
          </w:p>
        </w:tc>
      </w:tr>
      <w:tr w:rsidR="00F07CD1" w14:paraId="4D289941" w14:textId="77777777" w:rsidTr="008D42B3">
        <w:tc>
          <w:tcPr>
            <w:tcW w:w="1479" w:type="dxa"/>
          </w:tcPr>
          <w:p w14:paraId="2632A7E8" w14:textId="645D177C"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0603CC3" w14:textId="625AE130"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0707B147" w14:textId="77777777" w:rsidR="00F07CD1" w:rsidRDefault="00F07CD1" w:rsidP="00F07CD1">
            <w:pPr>
              <w:jc w:val="both"/>
              <w:rPr>
                <w:rFonts w:eastAsia="SimSun"/>
                <w:lang w:val="en-US" w:eastAsia="zh-CN"/>
              </w:rPr>
            </w:pPr>
          </w:p>
        </w:tc>
      </w:tr>
      <w:tr w:rsidR="00AD04BB" w14:paraId="75529957" w14:textId="77777777" w:rsidTr="008D42B3">
        <w:tc>
          <w:tcPr>
            <w:tcW w:w="1479" w:type="dxa"/>
          </w:tcPr>
          <w:p w14:paraId="75DB4011" w14:textId="1F3AC168"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7735B167" w14:textId="2C1A75BB"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61E3A58A" w14:textId="77777777" w:rsidR="00AD04BB" w:rsidRDefault="00AD04BB" w:rsidP="00AD04BB">
            <w:pPr>
              <w:jc w:val="both"/>
              <w:rPr>
                <w:rFonts w:eastAsia="SimSun"/>
                <w:lang w:val="en-US" w:eastAsia="zh-CN"/>
              </w:rPr>
            </w:pPr>
          </w:p>
        </w:tc>
      </w:tr>
      <w:tr w:rsidR="002A7602" w14:paraId="53E0582F" w14:textId="77777777" w:rsidTr="002A7602">
        <w:tc>
          <w:tcPr>
            <w:tcW w:w="1479" w:type="dxa"/>
          </w:tcPr>
          <w:p w14:paraId="49EB8A32"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6C216F5C"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9BA1C66" w14:textId="77777777" w:rsidR="002A7602" w:rsidRDefault="002A7602" w:rsidP="009C1E59">
            <w:pPr>
              <w:jc w:val="both"/>
              <w:rPr>
                <w:rFonts w:eastAsia="SimSun"/>
                <w:lang w:val="en-US" w:eastAsia="zh-CN"/>
              </w:rPr>
            </w:pPr>
          </w:p>
        </w:tc>
      </w:tr>
      <w:tr w:rsidR="00747BBA" w14:paraId="3D006BF5" w14:textId="77777777" w:rsidTr="002A7602">
        <w:tc>
          <w:tcPr>
            <w:tcW w:w="1479" w:type="dxa"/>
          </w:tcPr>
          <w:p w14:paraId="405A6ED5" w14:textId="39EE9A3C"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685AC4BB" w14:textId="119FC2F8"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D3A3496" w14:textId="77777777" w:rsidR="00747BBA" w:rsidRDefault="00747BBA" w:rsidP="009C1E59">
            <w:pPr>
              <w:jc w:val="both"/>
              <w:rPr>
                <w:rFonts w:eastAsia="SimSun"/>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6" w:author="Author">
              <w:r w:rsidRPr="00220473" w:rsidDel="003412BC">
                <w:delText>data rate</w:delText>
              </w:r>
            </w:del>
            <w:ins w:id="557" w:author="Author">
              <w:r w:rsidR="003412BC">
                <w:t>user throughput</w:t>
              </w:r>
            </w:ins>
            <w:r w:rsidRPr="00220473">
              <w:t xml:space="preserve"> compared to FD-FDD</w:t>
            </w:r>
            <w:del w:id="558" w:author="Author">
              <w:r w:rsidDel="0073184A">
                <w:delText>, but the peak data rate requirements of RedCap use cases can still be fulfilled</w:delText>
              </w:r>
            </w:del>
            <w:ins w:id="559" w:author="Author">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60" w:author="Author">
              <w:r w:rsidR="00B1015E">
                <w:t xml:space="preserve">especially in case of simultaneous downlink and uplink traffic, </w:t>
              </w:r>
            </w:ins>
            <w:r>
              <w:t>but the latency and reliability requirements of RedCap use cases can still be fulfilled</w:t>
            </w:r>
            <w:ins w:id="561" w:author="Author">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lastRenderedPageBreak/>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562" w:author="Author">
              <w:r>
                <w:t xml:space="preserve">especially in case of simultaneous downlink and uplink traffic, </w:t>
              </w:r>
            </w:ins>
            <w:r>
              <w:t>but the latency and reliability requirements of RedCap use cases can still be fulfilled</w:t>
            </w:r>
            <w:ins w:id="563" w:author="Author">
              <w:r>
                <w:t xml:space="preserve"> </w:t>
              </w:r>
              <w:del w:id="564"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lastRenderedPageBreak/>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FA6560">
        <w:tc>
          <w:tcPr>
            <w:tcW w:w="1479" w:type="dxa"/>
          </w:tcPr>
          <w:p w14:paraId="1195EBF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F8AC83C" w14:textId="337EE5C8" w:rsidR="003017E2" w:rsidRPr="00191700" w:rsidRDefault="003017E2" w:rsidP="00FA6560">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FA2505" w14:paraId="1AA469C7" w14:textId="77777777" w:rsidTr="00FA6560">
        <w:tc>
          <w:tcPr>
            <w:tcW w:w="1479" w:type="dxa"/>
          </w:tcPr>
          <w:p w14:paraId="43B6E9B4" w14:textId="1BC9C420"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5B307468" w14:textId="2675D0ED"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CEEA7B3" w14:textId="77777777" w:rsidR="00FA2505" w:rsidRDefault="00FA2505" w:rsidP="00FA6560">
            <w:pPr>
              <w:jc w:val="both"/>
              <w:rPr>
                <w:rFonts w:eastAsia="SimSun"/>
                <w:lang w:val="en-US" w:eastAsia="zh-CN"/>
              </w:rPr>
            </w:pPr>
          </w:p>
        </w:tc>
      </w:tr>
      <w:tr w:rsidR="00DF38D5" w14:paraId="2EE82743" w14:textId="77777777" w:rsidTr="00FA6560">
        <w:tc>
          <w:tcPr>
            <w:tcW w:w="1479" w:type="dxa"/>
          </w:tcPr>
          <w:p w14:paraId="4AD63D4F" w14:textId="2D6704F1" w:rsidR="00DF38D5" w:rsidRDefault="00DF38D5" w:rsidP="00FA6560">
            <w:pPr>
              <w:jc w:val="both"/>
              <w:rPr>
                <w:rFonts w:eastAsia="DengXian"/>
                <w:lang w:val="en-US" w:eastAsia="zh-CN"/>
              </w:rPr>
            </w:pPr>
            <w:r>
              <w:rPr>
                <w:rFonts w:eastAsia="DengXian"/>
                <w:lang w:val="en-US" w:eastAsia="zh-CN"/>
              </w:rPr>
              <w:t>Qualcomm</w:t>
            </w:r>
          </w:p>
        </w:tc>
        <w:tc>
          <w:tcPr>
            <w:tcW w:w="1372" w:type="dxa"/>
          </w:tcPr>
          <w:p w14:paraId="17FADFAF" w14:textId="64356E4F" w:rsidR="00DF38D5" w:rsidRDefault="00DF38D5" w:rsidP="00FA6560">
            <w:pPr>
              <w:tabs>
                <w:tab w:val="left" w:pos="551"/>
              </w:tabs>
              <w:jc w:val="both"/>
              <w:rPr>
                <w:rFonts w:eastAsia="DengXian"/>
                <w:lang w:val="en-US" w:eastAsia="zh-CN"/>
              </w:rPr>
            </w:pPr>
            <w:r>
              <w:rPr>
                <w:rFonts w:eastAsia="DengXian"/>
                <w:lang w:val="en-US" w:eastAsia="zh-CN"/>
              </w:rPr>
              <w:t>Y</w:t>
            </w:r>
          </w:p>
        </w:tc>
        <w:tc>
          <w:tcPr>
            <w:tcW w:w="6780" w:type="dxa"/>
          </w:tcPr>
          <w:p w14:paraId="0E640A34" w14:textId="77777777" w:rsidR="00DF38D5" w:rsidRDefault="00DF38D5" w:rsidP="00FA6560">
            <w:pPr>
              <w:jc w:val="both"/>
              <w:rPr>
                <w:rFonts w:eastAsia="SimSun"/>
                <w:lang w:val="en-US" w:eastAsia="zh-CN"/>
              </w:rPr>
            </w:pPr>
          </w:p>
        </w:tc>
      </w:tr>
      <w:tr w:rsidR="00263634" w14:paraId="3FFB328A" w14:textId="77777777" w:rsidTr="00FA6560">
        <w:tc>
          <w:tcPr>
            <w:tcW w:w="1479" w:type="dxa"/>
          </w:tcPr>
          <w:p w14:paraId="35F2DCA7" w14:textId="766F651E" w:rsidR="00263634" w:rsidRDefault="00263634" w:rsidP="00263634">
            <w:pPr>
              <w:jc w:val="both"/>
              <w:rPr>
                <w:rFonts w:eastAsia="DengXian"/>
                <w:lang w:val="en-US" w:eastAsia="zh-CN"/>
              </w:rPr>
            </w:pPr>
            <w:r>
              <w:rPr>
                <w:rFonts w:eastAsia="DengXian"/>
                <w:lang w:val="en-US" w:eastAsia="zh-CN"/>
              </w:rPr>
              <w:t>ZTE</w:t>
            </w:r>
          </w:p>
        </w:tc>
        <w:tc>
          <w:tcPr>
            <w:tcW w:w="1372" w:type="dxa"/>
          </w:tcPr>
          <w:p w14:paraId="4107CE28" w14:textId="2A8721DE"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637CA60D" w14:textId="77777777" w:rsidR="00263634" w:rsidRDefault="00263634" w:rsidP="00263634">
            <w:pPr>
              <w:jc w:val="both"/>
              <w:rPr>
                <w:rFonts w:eastAsia="SimSun"/>
                <w:lang w:val="en-US" w:eastAsia="zh-CN"/>
              </w:rPr>
            </w:pPr>
          </w:p>
        </w:tc>
      </w:tr>
      <w:tr w:rsidR="008D42B3" w14:paraId="6A48C469" w14:textId="77777777" w:rsidTr="008D42B3">
        <w:tc>
          <w:tcPr>
            <w:tcW w:w="1479" w:type="dxa"/>
          </w:tcPr>
          <w:p w14:paraId="24A476C7" w14:textId="77777777" w:rsidR="008D42B3" w:rsidRDefault="008D42B3" w:rsidP="008D42B3">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HiSilion</w:t>
            </w:r>
            <w:proofErr w:type="spellEnd"/>
          </w:p>
        </w:tc>
        <w:tc>
          <w:tcPr>
            <w:tcW w:w="1372" w:type="dxa"/>
          </w:tcPr>
          <w:p w14:paraId="546D674A"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0420682A" w14:textId="77777777" w:rsidR="008D42B3" w:rsidRDefault="008D42B3" w:rsidP="008D42B3">
            <w:pPr>
              <w:jc w:val="both"/>
              <w:rPr>
                <w:rFonts w:eastAsia="SimSun"/>
                <w:lang w:val="en-US" w:eastAsia="zh-CN"/>
              </w:rPr>
            </w:pPr>
          </w:p>
        </w:tc>
      </w:tr>
      <w:tr w:rsidR="000E5B52" w14:paraId="0B7E5FC4" w14:textId="77777777" w:rsidTr="008D42B3">
        <w:tc>
          <w:tcPr>
            <w:tcW w:w="1479" w:type="dxa"/>
          </w:tcPr>
          <w:p w14:paraId="3A0079B7" w14:textId="643631C0"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4A4283" w14:textId="0E1F6F97"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1EE67E0C" w14:textId="77777777" w:rsidR="000E5B52" w:rsidRDefault="000E5B52" w:rsidP="000E5B52">
            <w:pPr>
              <w:jc w:val="both"/>
              <w:rPr>
                <w:rFonts w:eastAsia="SimSun"/>
                <w:lang w:val="en-US" w:eastAsia="zh-CN"/>
              </w:rPr>
            </w:pPr>
          </w:p>
        </w:tc>
      </w:tr>
      <w:tr w:rsidR="00F07CD1" w14:paraId="5C987B05" w14:textId="77777777" w:rsidTr="008D42B3">
        <w:tc>
          <w:tcPr>
            <w:tcW w:w="1479" w:type="dxa"/>
          </w:tcPr>
          <w:p w14:paraId="73A7E3BA" w14:textId="6638FDF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0AD85D12" w14:textId="337466B1" w:rsidR="00F07CD1" w:rsidRDefault="00F07CD1" w:rsidP="00F07CD1">
            <w:pPr>
              <w:tabs>
                <w:tab w:val="left" w:pos="551"/>
              </w:tabs>
              <w:jc w:val="both"/>
              <w:rPr>
                <w:rFonts w:eastAsia="DengXian"/>
                <w:lang w:val="en-US" w:eastAsia="zh-CN"/>
              </w:rPr>
            </w:pPr>
            <w:r>
              <w:rPr>
                <w:rFonts w:eastAsia="Malgun Gothic"/>
                <w:lang w:val="en-US" w:eastAsia="ko-KR"/>
              </w:rPr>
              <w:t>Y</w:t>
            </w:r>
          </w:p>
        </w:tc>
        <w:tc>
          <w:tcPr>
            <w:tcW w:w="6780" w:type="dxa"/>
          </w:tcPr>
          <w:p w14:paraId="297730D1" w14:textId="77777777" w:rsidR="00F07CD1" w:rsidRDefault="00F07CD1" w:rsidP="00F07CD1">
            <w:pPr>
              <w:jc w:val="both"/>
              <w:rPr>
                <w:rFonts w:eastAsia="SimSun"/>
                <w:lang w:val="en-US" w:eastAsia="zh-CN"/>
              </w:rPr>
            </w:pPr>
          </w:p>
        </w:tc>
      </w:tr>
      <w:tr w:rsidR="00EB772E" w14:paraId="639B5BBC" w14:textId="77777777" w:rsidTr="008D42B3">
        <w:tc>
          <w:tcPr>
            <w:tcW w:w="1479" w:type="dxa"/>
          </w:tcPr>
          <w:p w14:paraId="21CC6DD3" w14:textId="534C6930" w:rsidR="00EB772E" w:rsidRDefault="00EB772E" w:rsidP="00EB772E">
            <w:pPr>
              <w:jc w:val="both"/>
              <w:rPr>
                <w:rFonts w:eastAsia="Malgun Gothic"/>
                <w:lang w:val="en-US" w:eastAsia="ko-KR"/>
              </w:rPr>
            </w:pPr>
            <w:r>
              <w:rPr>
                <w:rFonts w:eastAsia="Malgun Gothic"/>
                <w:lang w:val="en-US" w:eastAsia="ko-KR"/>
              </w:rPr>
              <w:t>FUTUREWEI3</w:t>
            </w:r>
          </w:p>
        </w:tc>
        <w:tc>
          <w:tcPr>
            <w:tcW w:w="1372" w:type="dxa"/>
          </w:tcPr>
          <w:p w14:paraId="3A9DE91B" w14:textId="356C3FA3" w:rsidR="00EB772E" w:rsidRDefault="00EB772E" w:rsidP="00EB772E">
            <w:pPr>
              <w:tabs>
                <w:tab w:val="left" w:pos="551"/>
              </w:tabs>
              <w:jc w:val="both"/>
              <w:rPr>
                <w:rFonts w:eastAsia="Malgun Gothic"/>
                <w:lang w:val="en-US" w:eastAsia="ko-KR"/>
              </w:rPr>
            </w:pPr>
            <w:r>
              <w:rPr>
                <w:rFonts w:eastAsia="Malgun Gothic"/>
                <w:lang w:val="en-US" w:eastAsia="ko-KR"/>
              </w:rPr>
              <w:t>Y</w:t>
            </w:r>
          </w:p>
        </w:tc>
        <w:tc>
          <w:tcPr>
            <w:tcW w:w="6780" w:type="dxa"/>
          </w:tcPr>
          <w:p w14:paraId="57048627" w14:textId="77777777" w:rsidR="00EB772E" w:rsidRDefault="00EB772E" w:rsidP="00EB772E">
            <w:pPr>
              <w:jc w:val="both"/>
              <w:rPr>
                <w:rFonts w:eastAsia="SimSun"/>
                <w:lang w:val="en-US" w:eastAsia="zh-CN"/>
              </w:rPr>
            </w:pPr>
          </w:p>
        </w:tc>
      </w:tr>
      <w:tr w:rsidR="002A7602" w14:paraId="6A5E10D1" w14:textId="77777777" w:rsidTr="002A7602">
        <w:tc>
          <w:tcPr>
            <w:tcW w:w="1479" w:type="dxa"/>
          </w:tcPr>
          <w:p w14:paraId="3C8ADD85"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6610265"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2A5B6AE" w14:textId="77777777" w:rsidR="002A7602" w:rsidRDefault="002A7602" w:rsidP="009C1E59">
            <w:pPr>
              <w:jc w:val="both"/>
              <w:rPr>
                <w:rFonts w:eastAsia="SimSun"/>
                <w:lang w:val="en-US" w:eastAsia="zh-CN"/>
              </w:rPr>
            </w:pPr>
          </w:p>
        </w:tc>
      </w:tr>
      <w:tr w:rsidR="0042700B" w14:paraId="363FEEA3" w14:textId="77777777" w:rsidTr="002A7602">
        <w:tc>
          <w:tcPr>
            <w:tcW w:w="1479" w:type="dxa"/>
          </w:tcPr>
          <w:p w14:paraId="02038897" w14:textId="475AA21F"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5C9BC698" w14:textId="7B0A5799"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F1EA8D5" w14:textId="77777777" w:rsidR="0042700B" w:rsidRDefault="0042700B" w:rsidP="009C1E59">
            <w:pPr>
              <w:jc w:val="both"/>
              <w:rPr>
                <w:rFonts w:eastAsia="SimSun"/>
                <w:lang w:val="en-US" w:eastAsia="zh-CN"/>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5" w:author="Author">
              <w:r w:rsidR="00ED261D">
                <w:t xml:space="preserve"> when the UE is transmitting rather than receiving</w:t>
              </w:r>
            </w:ins>
            <w:del w:id="566" w:author="Author">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lastRenderedPageBreak/>
              <w:t>Huawei, HiSilicon</w:t>
            </w:r>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 xml:space="preserve">We think it is proper. Although it is configured/scheduled by gNB, the CORESET configurations for FD-FDD and HD-FDD UEs will naturally be different given the Rx-Tx gap and lack of capability of </w:t>
            </w:r>
            <w:proofErr w:type="spellStart"/>
            <w:r>
              <w:rPr>
                <w:rFonts w:eastAsia="DengXian"/>
                <w:lang w:val="en-US" w:eastAsia="zh-CN"/>
              </w:rPr>
              <w:t>simulatenous</w:t>
            </w:r>
            <w:proofErr w:type="spellEnd"/>
            <w:r>
              <w:rPr>
                <w:rFonts w:eastAsia="DengXian"/>
                <w:lang w:val="en-US" w:eastAsia="zh-CN"/>
              </w:rPr>
              <w:t xml:space="preserve"> UL and DL for HD-FDD.</w:t>
            </w:r>
          </w:p>
        </w:tc>
      </w:tr>
      <w:tr w:rsidR="003017E2" w:rsidRPr="00191700" w14:paraId="04CE172F" w14:textId="77777777" w:rsidTr="00FA6560">
        <w:tc>
          <w:tcPr>
            <w:tcW w:w="1479" w:type="dxa"/>
          </w:tcPr>
          <w:p w14:paraId="307AB29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4340D9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6E210BC9" w14:textId="4F648DE7" w:rsidR="003017E2" w:rsidRPr="00191700" w:rsidRDefault="003017E2" w:rsidP="00FA6560">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FA2505" w14:paraId="4AA125D3" w14:textId="77777777" w:rsidTr="00FA6560">
        <w:tc>
          <w:tcPr>
            <w:tcW w:w="1479" w:type="dxa"/>
          </w:tcPr>
          <w:p w14:paraId="715C0E9C" w14:textId="4C81EC56"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3A95AC6" w14:textId="2F548868"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30C518B" w14:textId="77777777" w:rsidR="00FA2505" w:rsidRDefault="00FA2505" w:rsidP="00FA6560">
            <w:pPr>
              <w:jc w:val="both"/>
              <w:rPr>
                <w:rFonts w:eastAsia="SimSun"/>
                <w:lang w:val="en-US" w:eastAsia="zh-CN"/>
              </w:rPr>
            </w:pPr>
          </w:p>
        </w:tc>
      </w:tr>
      <w:tr w:rsidR="00263634" w14:paraId="0B518E4F" w14:textId="77777777" w:rsidTr="00FA6560">
        <w:tc>
          <w:tcPr>
            <w:tcW w:w="1479" w:type="dxa"/>
          </w:tcPr>
          <w:p w14:paraId="55398204" w14:textId="646A7346" w:rsidR="00263634" w:rsidRDefault="00263634" w:rsidP="00263634">
            <w:pPr>
              <w:jc w:val="both"/>
              <w:rPr>
                <w:rFonts w:eastAsia="DengXian"/>
                <w:lang w:val="en-US" w:eastAsia="zh-CN"/>
              </w:rPr>
            </w:pPr>
            <w:r>
              <w:rPr>
                <w:rFonts w:eastAsia="DengXian"/>
                <w:lang w:val="en-US" w:eastAsia="zh-CN"/>
              </w:rPr>
              <w:t>ZTE</w:t>
            </w:r>
          </w:p>
        </w:tc>
        <w:tc>
          <w:tcPr>
            <w:tcW w:w="1372" w:type="dxa"/>
          </w:tcPr>
          <w:p w14:paraId="1A3DC439" w14:textId="62D52A1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4E9D8058" w14:textId="77777777" w:rsidR="00263634" w:rsidRDefault="00263634" w:rsidP="00263634">
            <w:pPr>
              <w:jc w:val="both"/>
              <w:rPr>
                <w:rFonts w:eastAsia="SimSun"/>
                <w:lang w:val="en-US" w:eastAsia="zh-CN"/>
              </w:rPr>
            </w:pPr>
          </w:p>
        </w:tc>
      </w:tr>
      <w:tr w:rsidR="00CB387D" w14:paraId="35A0AC71" w14:textId="77777777" w:rsidTr="00CB387D">
        <w:tc>
          <w:tcPr>
            <w:tcW w:w="1479" w:type="dxa"/>
          </w:tcPr>
          <w:p w14:paraId="742615F0"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2498E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3B0B253F" w14:textId="77777777" w:rsidR="00CB387D" w:rsidRDefault="00CB387D" w:rsidP="00CB387D">
            <w:pPr>
              <w:jc w:val="both"/>
              <w:rPr>
                <w:rFonts w:eastAsia="SimSun"/>
                <w:lang w:val="en-US" w:eastAsia="zh-CN"/>
              </w:rPr>
            </w:pPr>
          </w:p>
        </w:tc>
      </w:tr>
      <w:tr w:rsidR="008D42B3" w14:paraId="651D3BBC" w14:textId="77777777" w:rsidTr="008D42B3">
        <w:tc>
          <w:tcPr>
            <w:tcW w:w="1479" w:type="dxa"/>
          </w:tcPr>
          <w:p w14:paraId="568FEBD1"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A568E3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59A8CEE" w14:textId="77777777" w:rsidR="008D42B3" w:rsidRDefault="008D42B3" w:rsidP="008D42B3">
            <w:pPr>
              <w:jc w:val="both"/>
              <w:rPr>
                <w:rFonts w:eastAsia="SimSun"/>
                <w:lang w:val="en-US" w:eastAsia="zh-CN"/>
              </w:rPr>
            </w:pPr>
          </w:p>
        </w:tc>
      </w:tr>
      <w:tr w:rsidR="009B21FA" w14:paraId="1A583435" w14:textId="77777777" w:rsidTr="008D42B3">
        <w:tc>
          <w:tcPr>
            <w:tcW w:w="1479" w:type="dxa"/>
          </w:tcPr>
          <w:p w14:paraId="46BD800C" w14:textId="3D067A22" w:rsidR="009B21FA" w:rsidRDefault="009B21FA" w:rsidP="009B21FA">
            <w:pPr>
              <w:jc w:val="both"/>
              <w:rPr>
                <w:rFonts w:eastAsia="DengXian"/>
                <w:lang w:val="en-US" w:eastAsia="zh-CN"/>
              </w:rPr>
            </w:pPr>
            <w:r>
              <w:rPr>
                <w:rFonts w:eastAsia="Malgun Gothic"/>
                <w:lang w:val="en-US" w:eastAsia="ko-KR"/>
              </w:rPr>
              <w:t>FUTUREWEI3</w:t>
            </w:r>
          </w:p>
        </w:tc>
        <w:tc>
          <w:tcPr>
            <w:tcW w:w="1372" w:type="dxa"/>
          </w:tcPr>
          <w:p w14:paraId="6EE63256" w14:textId="3C883DBF" w:rsidR="009B21FA" w:rsidRDefault="009B21FA" w:rsidP="009B21FA">
            <w:pPr>
              <w:tabs>
                <w:tab w:val="left" w:pos="551"/>
              </w:tabs>
              <w:jc w:val="both"/>
              <w:rPr>
                <w:rFonts w:eastAsia="DengXian"/>
                <w:lang w:val="en-US" w:eastAsia="zh-CN"/>
              </w:rPr>
            </w:pPr>
            <w:r>
              <w:rPr>
                <w:rFonts w:eastAsia="Malgun Gothic"/>
                <w:lang w:val="en-US" w:eastAsia="ko-KR"/>
              </w:rPr>
              <w:t>Y</w:t>
            </w:r>
          </w:p>
        </w:tc>
        <w:tc>
          <w:tcPr>
            <w:tcW w:w="6780" w:type="dxa"/>
          </w:tcPr>
          <w:p w14:paraId="1025EF40" w14:textId="6D8F85F9" w:rsidR="009B21FA" w:rsidRDefault="009B21FA" w:rsidP="009B21FA">
            <w:pPr>
              <w:jc w:val="both"/>
              <w:rPr>
                <w:rFonts w:eastAsia="SimSun"/>
                <w:lang w:val="en-US" w:eastAsia="zh-CN"/>
              </w:rPr>
            </w:pPr>
            <w:r>
              <w:rPr>
                <w:rFonts w:eastAsia="SimSun"/>
                <w:lang w:val="en-US" w:eastAsia="zh-CN"/>
              </w:rPr>
              <w:t>Can accept, but it says blocking potentially may be increased which is true.</w:t>
            </w:r>
            <w:r w:rsidR="0058219A">
              <w:rPr>
                <w:rFonts w:eastAsia="SimSun"/>
                <w:lang w:val="en-US" w:eastAsia="zh-CN"/>
              </w:rPr>
              <w:t xml:space="preserve"> If potentially not good enough, perhaps a ‘may or may not’.</w:t>
            </w:r>
          </w:p>
        </w:tc>
      </w:tr>
      <w:tr w:rsidR="002A7602" w14:paraId="6C0E56CC" w14:textId="77777777" w:rsidTr="002A7602">
        <w:tc>
          <w:tcPr>
            <w:tcW w:w="1479" w:type="dxa"/>
          </w:tcPr>
          <w:p w14:paraId="35B81970"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B4ACA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850BA78" w14:textId="77777777" w:rsidR="002A7602" w:rsidRDefault="002A7602" w:rsidP="009C1E59">
            <w:pPr>
              <w:jc w:val="both"/>
              <w:rPr>
                <w:rFonts w:eastAsia="SimSun"/>
                <w:lang w:val="en-US" w:eastAsia="zh-CN"/>
              </w:rPr>
            </w:pPr>
          </w:p>
        </w:tc>
      </w:tr>
      <w:tr w:rsidR="0042700B" w14:paraId="1474264C" w14:textId="77777777" w:rsidTr="002A7602">
        <w:tc>
          <w:tcPr>
            <w:tcW w:w="1479" w:type="dxa"/>
          </w:tcPr>
          <w:p w14:paraId="35DC837A" w14:textId="53564913"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67ACB017" w14:textId="303E31AC"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6EC5B36" w14:textId="77777777" w:rsidR="0042700B" w:rsidRDefault="0042700B" w:rsidP="009C1E59">
            <w:pPr>
              <w:jc w:val="both"/>
              <w:rPr>
                <w:rFonts w:eastAsia="SimSun"/>
                <w:lang w:val="en-US" w:eastAsia="zh-CN"/>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67" w:name="_Toc42165612"/>
      <w:bookmarkStart w:id="568" w:name="_Toc51768547"/>
      <w:bookmarkStart w:id="569" w:name="_Toc51771054"/>
      <w:r>
        <w:t>7</w:t>
      </w:r>
      <w:r w:rsidRPr="000E647A">
        <w:t>.</w:t>
      </w:r>
      <w:r>
        <w:t>4</w:t>
      </w:r>
      <w:r w:rsidRPr="000E647A">
        <w:t>.4</w:t>
      </w:r>
      <w:r w:rsidRPr="000E647A">
        <w:tab/>
        <w:t xml:space="preserve">Analysis of </w:t>
      </w:r>
      <w:r>
        <w:t xml:space="preserve">coexistence with legacy </w:t>
      </w:r>
      <w:r w:rsidR="00790265">
        <w:t>UEs</w:t>
      </w:r>
      <w:bookmarkEnd w:id="567"/>
      <w:bookmarkEnd w:id="568"/>
      <w:bookmarkEnd w:id="569"/>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70" w:name="_Toc42165613"/>
      <w:bookmarkStart w:id="571" w:name="_Toc51768548"/>
      <w:bookmarkStart w:id="572" w:name="_Toc51771055"/>
      <w:r>
        <w:t>7</w:t>
      </w:r>
      <w:r w:rsidRPr="000E647A">
        <w:t>.4.</w:t>
      </w:r>
      <w:r>
        <w:t>5</w:t>
      </w:r>
      <w:r w:rsidRPr="000E647A">
        <w:tab/>
        <w:t>Analysis of specification impacts</w:t>
      </w:r>
      <w:bookmarkEnd w:id="570"/>
      <w:bookmarkEnd w:id="571"/>
      <w:bookmarkEnd w:id="57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73" w:name="_Toc42165614"/>
      <w:bookmarkStart w:id="574" w:name="_Toc51768549"/>
      <w:bookmarkStart w:id="575" w:name="_Toc51771056"/>
      <w:r>
        <w:t>7</w:t>
      </w:r>
      <w:r w:rsidRPr="000E647A">
        <w:t>.5</w:t>
      </w:r>
      <w:r w:rsidRPr="000E647A">
        <w:tab/>
        <w:t>Relaxed UE processing time</w:t>
      </w:r>
      <w:bookmarkEnd w:id="573"/>
      <w:bookmarkEnd w:id="574"/>
      <w:bookmarkEnd w:id="575"/>
    </w:p>
    <w:p w14:paraId="4D81A5C9" w14:textId="3C1076B4" w:rsidR="00090EF0" w:rsidRPr="000E647A" w:rsidRDefault="00090EF0" w:rsidP="00090EF0">
      <w:pPr>
        <w:pStyle w:val="Heading3"/>
      </w:pPr>
      <w:bookmarkStart w:id="576" w:name="_Toc42165615"/>
      <w:bookmarkStart w:id="577" w:name="_Toc51768550"/>
      <w:bookmarkStart w:id="578" w:name="_Toc51771057"/>
      <w:r>
        <w:t>7</w:t>
      </w:r>
      <w:r w:rsidRPr="000E647A">
        <w:t>.5.1</w:t>
      </w:r>
      <w:r w:rsidRPr="000E647A">
        <w:tab/>
        <w:t>Description of feature</w:t>
      </w:r>
      <w:bookmarkEnd w:id="576"/>
      <w:bookmarkEnd w:id="577"/>
      <w:bookmarkEnd w:id="57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9"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lastRenderedPageBreak/>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lastRenderedPageBreak/>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SimSun"/>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DengXian"/>
                <w:lang w:eastAsia="zh-CN"/>
              </w:rPr>
            </w:pPr>
            <w:r>
              <w:rPr>
                <w:rFonts w:eastAsia="DengXian"/>
                <w:lang w:eastAsia="zh-CN"/>
              </w:rPr>
              <w:t>Ericsson</w:t>
            </w:r>
          </w:p>
        </w:tc>
        <w:tc>
          <w:tcPr>
            <w:tcW w:w="1372" w:type="dxa"/>
          </w:tcPr>
          <w:p w14:paraId="43EE3196"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DengXian"/>
                <w:lang w:eastAsia="zh-CN"/>
              </w:rPr>
            </w:pPr>
            <w:r>
              <w:rPr>
                <w:rFonts w:eastAsia="DengXian"/>
                <w:lang w:eastAsia="zh-CN"/>
              </w:rPr>
              <w:t>Qualcomm</w:t>
            </w:r>
          </w:p>
        </w:tc>
        <w:tc>
          <w:tcPr>
            <w:tcW w:w="1372" w:type="dxa"/>
          </w:tcPr>
          <w:p w14:paraId="14213A97" w14:textId="49F73318"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DengXian"/>
                <w:lang w:eastAsia="zh-CN"/>
              </w:rPr>
            </w:pPr>
            <w:r>
              <w:rPr>
                <w:rFonts w:eastAsia="DengXian"/>
                <w:lang w:eastAsia="zh-CN"/>
              </w:rPr>
              <w:t>Intel</w:t>
            </w:r>
          </w:p>
        </w:tc>
        <w:tc>
          <w:tcPr>
            <w:tcW w:w="1372" w:type="dxa"/>
          </w:tcPr>
          <w:p w14:paraId="3402ED00" w14:textId="2993F1E0" w:rsidR="00EA5ADD" w:rsidRDefault="00EA5ADD" w:rsidP="007C771A">
            <w:pPr>
              <w:tabs>
                <w:tab w:val="left" w:pos="551"/>
              </w:tabs>
              <w:rPr>
                <w:rFonts w:eastAsia="DengXian"/>
                <w:lang w:val="en-US" w:eastAsia="zh-CN"/>
              </w:rPr>
            </w:pPr>
            <w:r>
              <w:rPr>
                <w:rFonts w:eastAsia="DengXian"/>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DengXian"/>
                <w:lang w:eastAsia="zh-CN"/>
              </w:rPr>
            </w:pPr>
            <w:r>
              <w:rPr>
                <w:rFonts w:eastAsia="DengXian"/>
                <w:lang w:eastAsia="zh-CN"/>
              </w:rPr>
              <w:t>Nokia, NSB</w:t>
            </w:r>
          </w:p>
        </w:tc>
        <w:tc>
          <w:tcPr>
            <w:tcW w:w="1372" w:type="dxa"/>
          </w:tcPr>
          <w:p w14:paraId="1DB5DEB0" w14:textId="1272075D"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r w:rsidR="002E1216" w14:paraId="360CC07C" w14:textId="77777777" w:rsidTr="00BB553A">
        <w:tc>
          <w:tcPr>
            <w:tcW w:w="1479" w:type="dxa"/>
          </w:tcPr>
          <w:p w14:paraId="3478BD1B" w14:textId="72EB612B" w:rsidR="002E1216" w:rsidRDefault="002E1216" w:rsidP="002E1216">
            <w:pPr>
              <w:rPr>
                <w:rFonts w:eastAsia="Yu Mincho"/>
                <w:lang w:eastAsia="ja-JP"/>
              </w:rPr>
            </w:pPr>
            <w:r>
              <w:rPr>
                <w:rFonts w:eastAsia="DengXian"/>
                <w:lang w:eastAsia="zh-CN"/>
              </w:rPr>
              <w:t>SONY6</w:t>
            </w:r>
          </w:p>
        </w:tc>
        <w:tc>
          <w:tcPr>
            <w:tcW w:w="1372" w:type="dxa"/>
          </w:tcPr>
          <w:p w14:paraId="16FB82D0" w14:textId="4AFBB6C4"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49D61C69" w14:textId="77777777" w:rsidR="002E1216" w:rsidRDefault="002E1216" w:rsidP="002E1216">
            <w:pPr>
              <w:rPr>
                <w:lang w:val="en-US"/>
              </w:rPr>
            </w:pPr>
          </w:p>
        </w:tc>
      </w:tr>
      <w:tr w:rsidR="00315B8D" w14:paraId="143AC681" w14:textId="77777777" w:rsidTr="00BB553A">
        <w:tc>
          <w:tcPr>
            <w:tcW w:w="1479" w:type="dxa"/>
          </w:tcPr>
          <w:p w14:paraId="2891147E" w14:textId="601730F6"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60CBDFD7" w14:textId="74BE43D3"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0857328B" w14:textId="77777777" w:rsidR="00315B8D" w:rsidRDefault="00315B8D" w:rsidP="00315B8D">
            <w:pPr>
              <w:rPr>
                <w:lang w:val="en-US"/>
              </w:rPr>
            </w:pPr>
          </w:p>
        </w:tc>
      </w:tr>
      <w:tr w:rsidR="00F03F9C" w14:paraId="1535E72A" w14:textId="77777777" w:rsidTr="00BB553A">
        <w:tc>
          <w:tcPr>
            <w:tcW w:w="1479" w:type="dxa"/>
          </w:tcPr>
          <w:p w14:paraId="0F9DC202" w14:textId="28079811" w:rsidR="00F03F9C" w:rsidRDefault="00F03F9C" w:rsidP="00F03F9C">
            <w:pPr>
              <w:rPr>
                <w:rFonts w:eastAsia="DengXian"/>
                <w:lang w:eastAsia="zh-CN"/>
              </w:rPr>
            </w:pPr>
            <w:r>
              <w:rPr>
                <w:rFonts w:eastAsia="SimSun"/>
                <w:lang w:val="en-US" w:eastAsia="zh-CN"/>
              </w:rPr>
              <w:t>ZTE</w:t>
            </w:r>
          </w:p>
        </w:tc>
        <w:tc>
          <w:tcPr>
            <w:tcW w:w="1372" w:type="dxa"/>
          </w:tcPr>
          <w:p w14:paraId="3228842B" w14:textId="46617C99"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57633D5C" w14:textId="77777777" w:rsidR="00F03F9C" w:rsidRDefault="00F03F9C" w:rsidP="00F03F9C">
            <w:pPr>
              <w:rPr>
                <w:lang w:val="en-US"/>
              </w:rPr>
            </w:pPr>
          </w:p>
        </w:tc>
      </w:tr>
      <w:tr w:rsidR="00CB387D" w14:paraId="102CA839" w14:textId="77777777" w:rsidTr="00CB387D">
        <w:tc>
          <w:tcPr>
            <w:tcW w:w="1479" w:type="dxa"/>
          </w:tcPr>
          <w:p w14:paraId="70043A9F"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49E237"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46784CF2" w14:textId="77777777" w:rsidR="00CB387D" w:rsidRDefault="00CB387D" w:rsidP="00CB387D">
            <w:pPr>
              <w:jc w:val="both"/>
              <w:rPr>
                <w:rFonts w:eastAsia="SimSun"/>
                <w:lang w:val="en-US" w:eastAsia="zh-CN"/>
              </w:rPr>
            </w:pPr>
          </w:p>
        </w:tc>
      </w:tr>
      <w:tr w:rsidR="008D42B3" w:rsidRPr="001118D0" w14:paraId="7ECB2DDC" w14:textId="77777777" w:rsidTr="008D42B3">
        <w:tc>
          <w:tcPr>
            <w:tcW w:w="1479" w:type="dxa"/>
          </w:tcPr>
          <w:p w14:paraId="2211EB18"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2474C0A0"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E0E89DA" w14:textId="77777777" w:rsidR="008D42B3" w:rsidRPr="001118D0" w:rsidRDefault="008D42B3" w:rsidP="008D42B3">
            <w:pPr>
              <w:rPr>
                <w:lang w:val="en-US"/>
              </w:rPr>
            </w:pPr>
          </w:p>
        </w:tc>
      </w:tr>
      <w:tr w:rsidR="00232DB5" w:rsidRPr="001118D0" w14:paraId="2D194109" w14:textId="77777777" w:rsidTr="008D42B3">
        <w:tc>
          <w:tcPr>
            <w:tcW w:w="1479" w:type="dxa"/>
          </w:tcPr>
          <w:p w14:paraId="6A4AD53C" w14:textId="5574755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3E349A5" w14:textId="6FC5AF1E"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18D1987" w14:textId="77777777" w:rsidR="00232DB5" w:rsidRPr="001118D0" w:rsidRDefault="00232DB5" w:rsidP="00232DB5">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80"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1372"/>
        <w:gridCol w:w="6783"/>
      </w:tblGrid>
      <w:tr w:rsidR="00B246A5" w:rsidRPr="00ED3FEA" w14:paraId="6FA7A8C3" w14:textId="77777777" w:rsidTr="00CB387D">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CB387D">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CB387D">
        <w:tc>
          <w:tcPr>
            <w:tcW w:w="1479" w:type="dxa"/>
          </w:tcPr>
          <w:p w14:paraId="1E0CF7F5" w14:textId="2E421ED6" w:rsidR="00587456" w:rsidRPr="00ED3FEA" w:rsidRDefault="00587456" w:rsidP="00587456">
            <w:pPr>
              <w:jc w:val="both"/>
              <w:rPr>
                <w:lang w:val="en-US" w:eastAsia="ko-KR"/>
              </w:rPr>
            </w:pPr>
            <w:r>
              <w:rPr>
                <w:lang w:val="en-US" w:eastAsia="ko-KR"/>
              </w:rPr>
              <w:lastRenderedPageBreak/>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CB387D">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CB387D">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CB387D">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CB387D">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CB387D">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CB387D">
        <w:tc>
          <w:tcPr>
            <w:tcW w:w="1479" w:type="dxa"/>
          </w:tcPr>
          <w:p w14:paraId="4F19BF55" w14:textId="1BD17BD1" w:rsidR="00BB553A" w:rsidRDefault="00BB553A" w:rsidP="007C771A">
            <w:pPr>
              <w:rPr>
                <w:rFonts w:eastAsia="DengXian"/>
                <w:lang w:eastAsia="zh-CN"/>
              </w:rPr>
            </w:pPr>
            <w:r>
              <w:rPr>
                <w:rFonts w:eastAsia="Malgun Gothic"/>
                <w:lang w:val="en-US" w:eastAsia="ko-KR"/>
              </w:rPr>
              <w:t>FUTUREWEI2</w:t>
            </w:r>
          </w:p>
        </w:tc>
        <w:tc>
          <w:tcPr>
            <w:tcW w:w="1372" w:type="dxa"/>
          </w:tcPr>
          <w:p w14:paraId="29CDEFAE"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CB387D">
        <w:tc>
          <w:tcPr>
            <w:tcW w:w="1479" w:type="dxa"/>
          </w:tcPr>
          <w:p w14:paraId="4B00E106" w14:textId="77777777" w:rsidR="00BB553A" w:rsidRDefault="00BB553A" w:rsidP="007C771A">
            <w:pPr>
              <w:rPr>
                <w:rFonts w:eastAsia="DengXian"/>
                <w:lang w:eastAsia="zh-CN"/>
              </w:rPr>
            </w:pPr>
            <w:r>
              <w:rPr>
                <w:rFonts w:eastAsia="DengXian"/>
                <w:lang w:eastAsia="zh-CN"/>
              </w:rPr>
              <w:t>Ericsson</w:t>
            </w:r>
          </w:p>
        </w:tc>
        <w:tc>
          <w:tcPr>
            <w:tcW w:w="1372" w:type="dxa"/>
          </w:tcPr>
          <w:p w14:paraId="7BC57A7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CB387D">
        <w:tc>
          <w:tcPr>
            <w:tcW w:w="1479" w:type="dxa"/>
          </w:tcPr>
          <w:p w14:paraId="6B273BB2" w14:textId="42F800B1" w:rsidR="004C3381" w:rsidRDefault="004C3381" w:rsidP="007C771A">
            <w:pPr>
              <w:rPr>
                <w:rFonts w:eastAsia="DengXian"/>
                <w:lang w:eastAsia="zh-CN"/>
              </w:rPr>
            </w:pPr>
            <w:r>
              <w:rPr>
                <w:rFonts w:eastAsia="DengXian"/>
                <w:lang w:eastAsia="zh-CN"/>
              </w:rPr>
              <w:t>Qualcomm</w:t>
            </w:r>
          </w:p>
        </w:tc>
        <w:tc>
          <w:tcPr>
            <w:tcW w:w="1372" w:type="dxa"/>
          </w:tcPr>
          <w:p w14:paraId="5B2A139F" w14:textId="3F3F5C8B" w:rsidR="004C3381" w:rsidRDefault="004C3381" w:rsidP="007C771A">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CB387D">
        <w:tc>
          <w:tcPr>
            <w:tcW w:w="1479" w:type="dxa"/>
          </w:tcPr>
          <w:p w14:paraId="73C9F4C9" w14:textId="13C9ED25" w:rsidR="00EA5ADD" w:rsidRDefault="00566E19" w:rsidP="007C771A">
            <w:pPr>
              <w:rPr>
                <w:rFonts w:eastAsia="DengXian"/>
                <w:lang w:eastAsia="zh-CN"/>
              </w:rPr>
            </w:pPr>
            <w:r>
              <w:rPr>
                <w:rFonts w:eastAsia="DengXian"/>
                <w:lang w:eastAsia="zh-CN"/>
              </w:rPr>
              <w:t>Intel</w:t>
            </w:r>
          </w:p>
        </w:tc>
        <w:tc>
          <w:tcPr>
            <w:tcW w:w="1372" w:type="dxa"/>
          </w:tcPr>
          <w:p w14:paraId="25C0A879" w14:textId="669241D4" w:rsidR="00EA5ADD" w:rsidRDefault="00566E19" w:rsidP="007C771A">
            <w:pPr>
              <w:tabs>
                <w:tab w:val="left" w:pos="551"/>
              </w:tabs>
              <w:rPr>
                <w:rFonts w:eastAsia="DengXian"/>
                <w:lang w:val="en-US" w:eastAsia="zh-CN"/>
              </w:rPr>
            </w:pPr>
            <w:r>
              <w:rPr>
                <w:rFonts w:eastAsia="DengXian"/>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CB387D">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CB387D">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CB387D">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r w:rsidR="002E1216" w14:paraId="6F9AFBB7" w14:textId="77777777" w:rsidTr="00CB387D">
        <w:tc>
          <w:tcPr>
            <w:tcW w:w="1479" w:type="dxa"/>
          </w:tcPr>
          <w:p w14:paraId="68EA6B46" w14:textId="06D0A654" w:rsidR="002E1216" w:rsidRDefault="002E1216" w:rsidP="002E1216">
            <w:pPr>
              <w:rPr>
                <w:rFonts w:eastAsia="Yu Mincho"/>
                <w:lang w:eastAsia="ja-JP"/>
              </w:rPr>
            </w:pPr>
            <w:r>
              <w:rPr>
                <w:rFonts w:eastAsia="DengXian"/>
                <w:lang w:eastAsia="zh-CN"/>
              </w:rPr>
              <w:t>SONY6</w:t>
            </w:r>
          </w:p>
        </w:tc>
        <w:tc>
          <w:tcPr>
            <w:tcW w:w="1372" w:type="dxa"/>
          </w:tcPr>
          <w:p w14:paraId="04224DCD" w14:textId="0D89A914" w:rsidR="002E1216" w:rsidRDefault="002E1216" w:rsidP="002E1216">
            <w:pPr>
              <w:tabs>
                <w:tab w:val="left" w:pos="551"/>
              </w:tabs>
              <w:rPr>
                <w:rFonts w:eastAsia="Yu Mincho"/>
                <w:lang w:val="en-US" w:eastAsia="ja-JP"/>
              </w:rPr>
            </w:pPr>
            <w:r>
              <w:rPr>
                <w:rFonts w:eastAsia="DengXian"/>
                <w:lang w:val="en-US" w:eastAsia="zh-CN"/>
              </w:rPr>
              <w:t>Y</w:t>
            </w:r>
          </w:p>
        </w:tc>
        <w:tc>
          <w:tcPr>
            <w:tcW w:w="6783" w:type="dxa"/>
          </w:tcPr>
          <w:p w14:paraId="330F5E22" w14:textId="77777777" w:rsidR="002E1216" w:rsidRPr="004C3381" w:rsidRDefault="002E1216" w:rsidP="002E1216">
            <w:pPr>
              <w:rPr>
                <w:rFonts w:eastAsia="Yu Mincho"/>
                <w:lang w:val="en-US" w:eastAsia="ja-JP"/>
              </w:rPr>
            </w:pPr>
          </w:p>
        </w:tc>
      </w:tr>
      <w:tr w:rsidR="00315B8D" w14:paraId="3486C861" w14:textId="77777777" w:rsidTr="00CB387D">
        <w:tc>
          <w:tcPr>
            <w:tcW w:w="1479" w:type="dxa"/>
          </w:tcPr>
          <w:p w14:paraId="4E7A02EC" w14:textId="467C521C"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39CF0355" w14:textId="2A66E1DA"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3" w:type="dxa"/>
          </w:tcPr>
          <w:p w14:paraId="55BFA76C" w14:textId="77777777" w:rsidR="00315B8D" w:rsidRPr="004C3381" w:rsidRDefault="00315B8D" w:rsidP="00315B8D">
            <w:pPr>
              <w:rPr>
                <w:rFonts w:eastAsia="Yu Mincho"/>
                <w:lang w:val="en-US" w:eastAsia="ja-JP"/>
              </w:rPr>
            </w:pPr>
          </w:p>
        </w:tc>
      </w:tr>
      <w:tr w:rsidR="00F03F9C" w14:paraId="20661C1B" w14:textId="77777777" w:rsidTr="00CB387D">
        <w:tc>
          <w:tcPr>
            <w:tcW w:w="1479" w:type="dxa"/>
          </w:tcPr>
          <w:p w14:paraId="72E2B563" w14:textId="5272A161" w:rsidR="00F03F9C" w:rsidRDefault="00F03F9C" w:rsidP="00F03F9C">
            <w:pPr>
              <w:rPr>
                <w:rFonts w:eastAsia="DengXian"/>
                <w:lang w:eastAsia="zh-CN"/>
              </w:rPr>
            </w:pPr>
            <w:r>
              <w:rPr>
                <w:rFonts w:eastAsia="SimSun"/>
                <w:lang w:val="en-US" w:eastAsia="zh-CN"/>
              </w:rPr>
              <w:t>ZTE</w:t>
            </w:r>
          </w:p>
        </w:tc>
        <w:tc>
          <w:tcPr>
            <w:tcW w:w="1372" w:type="dxa"/>
          </w:tcPr>
          <w:p w14:paraId="7E559E6F" w14:textId="12A5F104" w:rsidR="00F03F9C" w:rsidRDefault="00F03F9C" w:rsidP="00F03F9C">
            <w:pPr>
              <w:tabs>
                <w:tab w:val="left" w:pos="551"/>
              </w:tabs>
              <w:rPr>
                <w:rFonts w:eastAsia="DengXian"/>
                <w:lang w:val="en-US" w:eastAsia="zh-CN"/>
              </w:rPr>
            </w:pPr>
            <w:r>
              <w:rPr>
                <w:rFonts w:eastAsia="SimSun"/>
                <w:lang w:val="en-US" w:eastAsia="zh-CN"/>
              </w:rPr>
              <w:t>Y</w:t>
            </w:r>
          </w:p>
        </w:tc>
        <w:tc>
          <w:tcPr>
            <w:tcW w:w="6783" w:type="dxa"/>
          </w:tcPr>
          <w:p w14:paraId="35ABF1C0" w14:textId="77777777" w:rsidR="00F03F9C" w:rsidRPr="004C3381" w:rsidRDefault="00F03F9C" w:rsidP="00F03F9C">
            <w:pPr>
              <w:rPr>
                <w:rFonts w:eastAsia="Yu Mincho"/>
                <w:lang w:val="en-US" w:eastAsia="ja-JP"/>
              </w:rPr>
            </w:pPr>
          </w:p>
        </w:tc>
      </w:tr>
      <w:tr w:rsidR="00CB387D" w14:paraId="752FBFEB" w14:textId="77777777" w:rsidTr="00CB387D">
        <w:tc>
          <w:tcPr>
            <w:tcW w:w="1479" w:type="dxa"/>
          </w:tcPr>
          <w:p w14:paraId="1C3E510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B817FF"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3" w:type="dxa"/>
          </w:tcPr>
          <w:p w14:paraId="3A7D54EC" w14:textId="77777777" w:rsidR="00CB387D" w:rsidRDefault="00CB387D" w:rsidP="00CB387D">
            <w:pPr>
              <w:jc w:val="both"/>
              <w:rPr>
                <w:rFonts w:eastAsia="SimSun"/>
                <w:lang w:val="en-US" w:eastAsia="zh-CN"/>
              </w:rPr>
            </w:pPr>
          </w:p>
        </w:tc>
      </w:tr>
      <w:tr w:rsidR="008D42B3" w:rsidRPr="001118D0" w14:paraId="7D915FF9" w14:textId="77777777" w:rsidTr="008D42B3">
        <w:tc>
          <w:tcPr>
            <w:tcW w:w="1479" w:type="dxa"/>
          </w:tcPr>
          <w:p w14:paraId="7FD5DB90"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4A553246"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3" w:type="dxa"/>
          </w:tcPr>
          <w:p w14:paraId="41769726" w14:textId="77777777" w:rsidR="008D42B3" w:rsidRPr="001118D0" w:rsidRDefault="008D42B3" w:rsidP="008D42B3">
            <w:pPr>
              <w:rPr>
                <w:lang w:val="en-US"/>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81" w:name="_Toc42165616"/>
      <w:bookmarkStart w:id="582" w:name="_Toc51768551"/>
      <w:bookmarkStart w:id="583" w:name="_Toc51771058"/>
      <w:bookmarkEnd w:id="580"/>
      <w:r>
        <w:t>7</w:t>
      </w:r>
      <w:r w:rsidRPr="000E647A">
        <w:t>.5.2</w:t>
      </w:r>
      <w:r w:rsidRPr="000E647A">
        <w:tab/>
        <w:t>Analysis of UE complexity reduction</w:t>
      </w:r>
      <w:bookmarkEnd w:id="581"/>
      <w:bookmarkEnd w:id="582"/>
      <w:bookmarkEnd w:id="583"/>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84" w:author="Author">
              <w:r w:rsidRPr="003B10A1" w:rsidDel="00FD2086">
                <w:rPr>
                  <w:rFonts w:ascii="Times New Roman" w:hAnsi="Times New Roman"/>
                </w:rPr>
                <w:delText xml:space="preserve">around </w:delText>
              </w:r>
            </w:del>
            <w:ins w:id="585" w:author="Author">
              <w:r w:rsidR="00FD2086">
                <w:rPr>
                  <w:rFonts w:ascii="Times New Roman" w:hAnsi="Times New Roman"/>
                </w:rPr>
                <w:t>~</w:t>
              </w:r>
            </w:ins>
            <w:r w:rsidRPr="003B10A1">
              <w:rPr>
                <w:rFonts w:ascii="Times New Roman" w:hAnsi="Times New Roman"/>
              </w:rPr>
              <w:t xml:space="preserve">6% for FR1 FDD, </w:t>
            </w:r>
            <w:ins w:id="586" w:author="Author">
              <w:r w:rsidR="00FD2086">
                <w:rPr>
                  <w:rFonts w:ascii="Times New Roman" w:hAnsi="Times New Roman"/>
                </w:rPr>
                <w:t>~</w:t>
              </w:r>
            </w:ins>
            <w:del w:id="587" w:author="Author">
              <w:r w:rsidDel="005A0574">
                <w:rPr>
                  <w:rFonts w:ascii="Times New Roman" w:hAnsi="Times New Roman"/>
                </w:rPr>
                <w:delText>7</w:delText>
              </w:r>
            </w:del>
            <w:ins w:id="588"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9"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90"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91"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92"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93"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4"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5"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6"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7"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8"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9"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00"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601"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602"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603"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604"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5"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6"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7"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8"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9"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10"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11"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12"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13"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14"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5"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6"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7"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8"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9"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20"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21"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22"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23"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24"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5"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6"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7"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8"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9"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0"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31"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2"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33"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4"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5"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6"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7"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8"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9"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40"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41"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42"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43"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44"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5"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6"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7"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8"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9"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50"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51"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52"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53"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54"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5"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6"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7"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8"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9"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60"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61"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62"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63"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64"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5"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6"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7"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8"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9"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70"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71"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72"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73"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74"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5"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6"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7"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8"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9"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80"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81"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82"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83"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84"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5"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6"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7"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8"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9"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90"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91"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92"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93"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94"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lastRenderedPageBreak/>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DengXian"/>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r w:rsidR="002E1216" w:rsidRPr="00DD75C8" w14:paraId="79B7E113" w14:textId="77777777" w:rsidTr="00284823">
        <w:tc>
          <w:tcPr>
            <w:tcW w:w="1479" w:type="dxa"/>
          </w:tcPr>
          <w:p w14:paraId="3FD34711" w14:textId="1DB07FB6" w:rsidR="002E1216" w:rsidRDefault="002E1216" w:rsidP="004E13A4">
            <w:pPr>
              <w:rPr>
                <w:rFonts w:eastAsia="Yu Mincho"/>
                <w:lang w:eastAsia="ja-JP"/>
              </w:rPr>
            </w:pPr>
            <w:r>
              <w:rPr>
                <w:rFonts w:eastAsia="Yu Mincho"/>
                <w:lang w:eastAsia="ja-JP"/>
              </w:rPr>
              <w:t>SONY6</w:t>
            </w:r>
          </w:p>
        </w:tc>
        <w:tc>
          <w:tcPr>
            <w:tcW w:w="1372" w:type="dxa"/>
          </w:tcPr>
          <w:p w14:paraId="275A33B7" w14:textId="17201C72"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4A7EB378" w14:textId="77777777" w:rsidR="002E1216" w:rsidRPr="00DD75C8" w:rsidRDefault="002E1216" w:rsidP="004E13A4">
            <w:pPr>
              <w:jc w:val="both"/>
              <w:rPr>
                <w:lang w:val="en-US"/>
              </w:rPr>
            </w:pPr>
          </w:p>
        </w:tc>
      </w:tr>
      <w:tr w:rsidR="00315B8D" w:rsidRPr="00DD75C8" w14:paraId="60976280" w14:textId="77777777" w:rsidTr="00284823">
        <w:tc>
          <w:tcPr>
            <w:tcW w:w="1479" w:type="dxa"/>
          </w:tcPr>
          <w:p w14:paraId="3F892873" w14:textId="580E0F14"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0BE19501" w14:textId="2E6563EF"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681DF6F1" w14:textId="77777777" w:rsidR="00315B8D" w:rsidRPr="00DD75C8" w:rsidRDefault="00315B8D" w:rsidP="00315B8D">
            <w:pPr>
              <w:jc w:val="both"/>
              <w:rPr>
                <w:lang w:val="en-US"/>
              </w:rPr>
            </w:pPr>
          </w:p>
        </w:tc>
      </w:tr>
      <w:tr w:rsidR="00F03F9C" w:rsidRPr="00DD75C8" w14:paraId="080C91EC" w14:textId="77777777" w:rsidTr="00284823">
        <w:tc>
          <w:tcPr>
            <w:tcW w:w="1479" w:type="dxa"/>
          </w:tcPr>
          <w:p w14:paraId="5D66836C" w14:textId="3D1C935A" w:rsidR="00F03F9C" w:rsidRDefault="00F03F9C" w:rsidP="00F03F9C">
            <w:pPr>
              <w:rPr>
                <w:rFonts w:eastAsia="DengXian"/>
                <w:lang w:eastAsia="zh-CN"/>
              </w:rPr>
            </w:pPr>
            <w:r>
              <w:rPr>
                <w:rFonts w:eastAsia="SimSun"/>
                <w:lang w:val="en-US" w:eastAsia="zh-CN"/>
              </w:rPr>
              <w:t>ZTE</w:t>
            </w:r>
          </w:p>
        </w:tc>
        <w:tc>
          <w:tcPr>
            <w:tcW w:w="1372" w:type="dxa"/>
          </w:tcPr>
          <w:p w14:paraId="40CCA0AC" w14:textId="0C4DA6C2"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53CC98B" w14:textId="77777777" w:rsidR="00F03F9C" w:rsidRPr="00DD75C8" w:rsidRDefault="00F03F9C" w:rsidP="00F03F9C">
            <w:pPr>
              <w:jc w:val="both"/>
              <w:rPr>
                <w:lang w:val="en-US"/>
              </w:rPr>
            </w:pPr>
          </w:p>
        </w:tc>
      </w:tr>
      <w:tr w:rsidR="005B18A6" w:rsidRPr="00DD75C8" w14:paraId="24914EF5" w14:textId="77777777" w:rsidTr="00284823">
        <w:tc>
          <w:tcPr>
            <w:tcW w:w="1479" w:type="dxa"/>
          </w:tcPr>
          <w:p w14:paraId="2BCD87D9" w14:textId="7319020B" w:rsidR="005B18A6" w:rsidRDefault="005B18A6" w:rsidP="00F03F9C">
            <w:pPr>
              <w:rPr>
                <w:rFonts w:eastAsia="SimSun"/>
                <w:lang w:val="en-US" w:eastAsia="zh-CN"/>
              </w:rPr>
            </w:pPr>
            <w:r>
              <w:rPr>
                <w:rFonts w:eastAsia="SimSun" w:hint="eastAsia"/>
                <w:lang w:eastAsia="zh-CN"/>
              </w:rPr>
              <w:t>OPPO</w:t>
            </w:r>
          </w:p>
        </w:tc>
        <w:tc>
          <w:tcPr>
            <w:tcW w:w="1372" w:type="dxa"/>
          </w:tcPr>
          <w:p w14:paraId="06E153B9" w14:textId="217056D6"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0D55830D" w14:textId="77777777" w:rsidR="005B18A6" w:rsidRPr="00DD75C8" w:rsidRDefault="005B18A6" w:rsidP="00F03F9C">
            <w:pPr>
              <w:jc w:val="both"/>
              <w:rPr>
                <w:lang w:val="en-US"/>
              </w:rPr>
            </w:pPr>
          </w:p>
        </w:tc>
      </w:tr>
      <w:tr w:rsidR="00CB387D" w14:paraId="0515621D" w14:textId="77777777" w:rsidTr="00CB387D">
        <w:tc>
          <w:tcPr>
            <w:tcW w:w="1479" w:type="dxa"/>
          </w:tcPr>
          <w:p w14:paraId="43E28093"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36B57F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2819E93C" w14:textId="77777777" w:rsidR="00CB387D" w:rsidRDefault="00CB387D" w:rsidP="00CB387D">
            <w:pPr>
              <w:jc w:val="both"/>
              <w:rPr>
                <w:rFonts w:eastAsia="SimSun"/>
                <w:lang w:val="en-US" w:eastAsia="zh-CN"/>
              </w:rPr>
            </w:pPr>
          </w:p>
        </w:tc>
      </w:tr>
      <w:tr w:rsidR="008D42B3" w:rsidRPr="001118D0" w14:paraId="488C01EE" w14:textId="77777777" w:rsidTr="008D42B3">
        <w:tc>
          <w:tcPr>
            <w:tcW w:w="1479" w:type="dxa"/>
          </w:tcPr>
          <w:p w14:paraId="1E8F27FC"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4FDA8B0"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423D6657" w14:textId="77777777" w:rsidR="008D42B3" w:rsidRPr="001118D0" w:rsidRDefault="008D42B3" w:rsidP="008D42B3">
            <w:pPr>
              <w:rPr>
                <w:lang w:val="en-US"/>
              </w:rPr>
            </w:pPr>
          </w:p>
        </w:tc>
      </w:tr>
      <w:tr w:rsidR="00232DB5" w:rsidRPr="001118D0" w14:paraId="60577EB9" w14:textId="77777777" w:rsidTr="008D42B3">
        <w:tc>
          <w:tcPr>
            <w:tcW w:w="1479" w:type="dxa"/>
          </w:tcPr>
          <w:p w14:paraId="1B3F42B8" w14:textId="503B8538"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4EF5D77" w14:textId="1672975A"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4DE18927" w14:textId="77777777" w:rsidR="00232DB5" w:rsidRPr="001118D0" w:rsidRDefault="00232DB5" w:rsidP="00232DB5">
            <w:pPr>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95" w:name="_Toc42165617"/>
      <w:bookmarkStart w:id="696" w:name="_Toc51768552"/>
      <w:bookmarkStart w:id="697" w:name="_Toc51771059"/>
      <w:r>
        <w:t>7</w:t>
      </w:r>
      <w:r w:rsidRPr="000E647A">
        <w:t>.5.3</w:t>
      </w:r>
      <w:r w:rsidRPr="000E647A">
        <w:tab/>
        <w:t xml:space="preserve">Analysis of </w:t>
      </w:r>
      <w:r>
        <w:t>performance impacts</w:t>
      </w:r>
      <w:bookmarkEnd w:id="695"/>
      <w:bookmarkEnd w:id="696"/>
      <w:bookmarkEnd w:id="697"/>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lastRenderedPageBreak/>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8"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lastRenderedPageBreak/>
              <w:t>Network capacity and spectral efficiency:</w:t>
            </w:r>
          </w:p>
          <w:p w14:paraId="20B498AA" w14:textId="5B088D5C" w:rsidR="006C1DF6" w:rsidRPr="009A3F26" w:rsidRDefault="00743A38" w:rsidP="00305863">
            <w:pPr>
              <w:jc w:val="both"/>
              <w:rPr>
                <w:b/>
                <w:bCs/>
              </w:rPr>
            </w:pPr>
            <w:ins w:id="699" w:author="Author">
              <w:r>
                <w:t xml:space="preserve">Depending on the gNB scheduler implementation, there may be no or minor </w:t>
              </w:r>
            </w:ins>
            <w:del w:id="700" w:author="Author">
              <w:r w:rsidR="006C1DF6" w:rsidDel="00743A38">
                <w:delText xml:space="preserve">No </w:delText>
              </w:r>
              <w:r w:rsidR="006C1DF6" w:rsidDel="006A4F5A">
                <w:delText xml:space="preserve">significant </w:delText>
              </w:r>
            </w:del>
            <w:r w:rsidR="006C1DF6">
              <w:t xml:space="preserve">impact on network capacity or spectral efficiency </w:t>
            </w:r>
            <w:del w:id="701" w:author="Author">
              <w:r w:rsidR="006C1DF6" w:rsidDel="00D77683">
                <w:delText xml:space="preserve">is expected </w:delText>
              </w:r>
            </w:del>
            <w:r w:rsidR="006C1DF6">
              <w:t>from a more relaxed UE processing time</w:t>
            </w:r>
            <w:del w:id="702" w:author="Author">
              <w:r w:rsidR="006C1DF6" w:rsidDel="006A4F5A">
                <w:delText>, since it is up to gNB to schedule other UEs on available resources</w:delText>
              </w:r>
            </w:del>
            <w:r w:rsidR="006C1DF6">
              <w:t>.</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w:t>
            </w:r>
            <w:proofErr w:type="spellStart"/>
            <w:r>
              <w:rPr>
                <w:rFonts w:eastAsia="DengXian"/>
                <w:lang w:val="en-US" w:eastAsia="zh-CN"/>
              </w:rPr>
              <w:t>cocnern</w:t>
            </w:r>
            <w:proofErr w:type="spellEnd"/>
            <w:r>
              <w:rPr>
                <w:rFonts w:eastAsia="DengXian"/>
                <w:lang w:val="en-US" w:eastAsia="zh-CN"/>
              </w:rPr>
              <w:t xml:space="preserve"> to remove, simply as e.g. a Cap#2 UE being configured in Cap#1 mode will not reduce the capacity. </w:t>
            </w:r>
          </w:p>
        </w:tc>
      </w:tr>
      <w:tr w:rsidR="003017E2" w:rsidRPr="00191700" w14:paraId="0ACECFF9" w14:textId="77777777" w:rsidTr="00FA6560">
        <w:tc>
          <w:tcPr>
            <w:tcW w:w="1479" w:type="dxa"/>
          </w:tcPr>
          <w:p w14:paraId="0A213136"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32393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69903A" w14:textId="5B5A943F" w:rsidR="003017E2" w:rsidRPr="00191700" w:rsidRDefault="003017E2" w:rsidP="00FA6560">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FA2505" w14:paraId="0F2DF20D" w14:textId="77777777" w:rsidTr="00FA6560">
        <w:tc>
          <w:tcPr>
            <w:tcW w:w="1479" w:type="dxa"/>
          </w:tcPr>
          <w:p w14:paraId="3B0D4133" w14:textId="31C25780"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68B0EC8" w14:textId="07A38C6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FC2CC8D" w14:textId="77777777" w:rsidR="00FA2505" w:rsidRDefault="00FA2505" w:rsidP="00FA6560">
            <w:pPr>
              <w:jc w:val="both"/>
              <w:rPr>
                <w:rFonts w:eastAsia="SimSun"/>
                <w:lang w:val="en-US" w:eastAsia="zh-CN"/>
              </w:rPr>
            </w:pPr>
          </w:p>
        </w:tc>
      </w:tr>
      <w:tr w:rsidR="00263634" w14:paraId="7E6FC704" w14:textId="77777777" w:rsidTr="00FA6560">
        <w:tc>
          <w:tcPr>
            <w:tcW w:w="1479" w:type="dxa"/>
          </w:tcPr>
          <w:p w14:paraId="61212B8A" w14:textId="00271EDB" w:rsidR="00263634" w:rsidRDefault="00263634" w:rsidP="00263634">
            <w:pPr>
              <w:jc w:val="both"/>
              <w:rPr>
                <w:rFonts w:eastAsia="DengXian"/>
                <w:lang w:val="en-US" w:eastAsia="zh-CN"/>
              </w:rPr>
            </w:pPr>
            <w:r>
              <w:rPr>
                <w:rFonts w:eastAsia="DengXian"/>
                <w:lang w:val="en-US" w:eastAsia="zh-CN"/>
              </w:rPr>
              <w:t>ZTE</w:t>
            </w:r>
          </w:p>
        </w:tc>
        <w:tc>
          <w:tcPr>
            <w:tcW w:w="1372" w:type="dxa"/>
          </w:tcPr>
          <w:p w14:paraId="509025D9" w14:textId="77D76603"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4508D212" w14:textId="77777777" w:rsidR="00263634" w:rsidRDefault="00263634" w:rsidP="00263634">
            <w:pPr>
              <w:jc w:val="both"/>
              <w:rPr>
                <w:rFonts w:eastAsia="SimSun"/>
                <w:lang w:val="en-US" w:eastAsia="zh-CN"/>
              </w:rPr>
            </w:pPr>
          </w:p>
        </w:tc>
      </w:tr>
      <w:tr w:rsidR="008D42B3" w14:paraId="2C5621A5" w14:textId="77777777" w:rsidTr="008D42B3">
        <w:tc>
          <w:tcPr>
            <w:tcW w:w="1479" w:type="dxa"/>
          </w:tcPr>
          <w:p w14:paraId="2E659443"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9F59E24"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EC08FB7" w14:textId="77777777" w:rsidR="008D42B3" w:rsidRDefault="008D42B3" w:rsidP="008D42B3">
            <w:pPr>
              <w:jc w:val="both"/>
              <w:rPr>
                <w:rFonts w:eastAsia="SimSun"/>
                <w:lang w:val="en-US" w:eastAsia="zh-CN"/>
              </w:rPr>
            </w:pPr>
          </w:p>
        </w:tc>
      </w:tr>
      <w:tr w:rsidR="00F07CD1" w14:paraId="4AE1FA31" w14:textId="77777777" w:rsidTr="008D42B3">
        <w:tc>
          <w:tcPr>
            <w:tcW w:w="1479" w:type="dxa"/>
          </w:tcPr>
          <w:p w14:paraId="0FA7DBF3" w14:textId="4C0927E4"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35ADB1B3" w14:textId="164C2CF9"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386F13F" w14:textId="77777777" w:rsidR="00F07CD1" w:rsidRDefault="00F07CD1" w:rsidP="00F07CD1">
            <w:pPr>
              <w:jc w:val="both"/>
              <w:rPr>
                <w:rFonts w:eastAsia="SimSun"/>
                <w:lang w:val="en-US" w:eastAsia="zh-CN"/>
              </w:rPr>
            </w:pPr>
          </w:p>
        </w:tc>
      </w:tr>
      <w:tr w:rsidR="00940362" w14:paraId="68430958" w14:textId="77777777" w:rsidTr="008D42B3">
        <w:tc>
          <w:tcPr>
            <w:tcW w:w="1479" w:type="dxa"/>
          </w:tcPr>
          <w:p w14:paraId="4B7D5FCF" w14:textId="63560BF4" w:rsidR="00940362" w:rsidRDefault="00940362" w:rsidP="00940362">
            <w:pPr>
              <w:jc w:val="both"/>
              <w:rPr>
                <w:rFonts w:eastAsia="Malgun Gothic"/>
                <w:lang w:val="en-US" w:eastAsia="ko-KR"/>
              </w:rPr>
            </w:pPr>
            <w:r>
              <w:rPr>
                <w:rFonts w:eastAsia="Malgun Gothic"/>
                <w:lang w:val="en-US" w:eastAsia="ko-KR"/>
              </w:rPr>
              <w:t>FUTUREWEI3</w:t>
            </w:r>
          </w:p>
        </w:tc>
        <w:tc>
          <w:tcPr>
            <w:tcW w:w="1372" w:type="dxa"/>
          </w:tcPr>
          <w:p w14:paraId="23D156A7" w14:textId="77157B62" w:rsidR="00940362" w:rsidRDefault="00940362" w:rsidP="00940362">
            <w:pPr>
              <w:tabs>
                <w:tab w:val="left" w:pos="551"/>
              </w:tabs>
              <w:jc w:val="both"/>
              <w:rPr>
                <w:rFonts w:eastAsia="Malgun Gothic"/>
                <w:lang w:val="en-US" w:eastAsia="ko-KR"/>
              </w:rPr>
            </w:pPr>
            <w:r>
              <w:rPr>
                <w:rFonts w:eastAsia="Malgun Gothic"/>
                <w:lang w:val="en-US" w:eastAsia="ko-KR"/>
              </w:rPr>
              <w:t>Y</w:t>
            </w:r>
          </w:p>
        </w:tc>
        <w:tc>
          <w:tcPr>
            <w:tcW w:w="6780" w:type="dxa"/>
          </w:tcPr>
          <w:p w14:paraId="30F5FEF7" w14:textId="77777777" w:rsidR="00940362" w:rsidRDefault="00940362" w:rsidP="00940362">
            <w:pPr>
              <w:jc w:val="both"/>
              <w:rPr>
                <w:rFonts w:eastAsia="SimSun"/>
                <w:lang w:val="en-US" w:eastAsia="zh-CN"/>
              </w:rPr>
            </w:pPr>
          </w:p>
        </w:tc>
      </w:tr>
      <w:tr w:rsidR="00F36120" w14:paraId="4356949A" w14:textId="77777777" w:rsidTr="00F36120">
        <w:tc>
          <w:tcPr>
            <w:tcW w:w="1479" w:type="dxa"/>
          </w:tcPr>
          <w:p w14:paraId="4872FF7A"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EBFD8B6"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20E9C5D1" w14:textId="77777777" w:rsidR="00F36120" w:rsidRDefault="00F36120" w:rsidP="009C1E59">
            <w:pPr>
              <w:jc w:val="both"/>
              <w:rPr>
                <w:rFonts w:eastAsia="SimSun"/>
                <w:lang w:val="en-US" w:eastAsia="zh-CN"/>
              </w:rPr>
            </w:pPr>
          </w:p>
        </w:tc>
      </w:tr>
      <w:tr w:rsidR="0042700B" w14:paraId="0FDF986E" w14:textId="77777777" w:rsidTr="00F36120">
        <w:tc>
          <w:tcPr>
            <w:tcW w:w="1479" w:type="dxa"/>
          </w:tcPr>
          <w:p w14:paraId="68BC8DA6" w14:textId="4C5DB139"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24931670" w14:textId="4164BFDC"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9D08734" w14:textId="77777777" w:rsidR="0042700B" w:rsidRDefault="0042700B" w:rsidP="009C1E59">
            <w:pPr>
              <w:jc w:val="both"/>
              <w:rPr>
                <w:rFonts w:eastAsia="SimSun"/>
                <w:lang w:val="en-US" w:eastAsia="zh-CN"/>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703" w:author="Author">
              <w:r w:rsidR="00292056">
                <w:t>It is unclear whether t</w:t>
              </w:r>
            </w:ins>
            <w:del w:id="704" w:author="Author">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5" w:author="Author">
              <w:r w:rsidDel="00255584">
                <w:delText>targeted</w:delText>
              </w:r>
            </w:del>
            <w:ins w:id="706" w:author="Author">
              <w:r w:rsidR="00255584">
                <w:t>scheduled</w:t>
              </w:r>
            </w:ins>
            <w:r>
              <w:t xml:space="preserve">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w:t>
            </w:r>
            <w:ins w:id="707" w:author="Author">
              <w:r w:rsidR="00B839B3">
                <w:t xml:space="preserve"> at least for some TDD configuration</w:t>
              </w:r>
              <w:r w:rsidR="000A249E">
                <w:t>s</w:t>
              </w:r>
            </w:ins>
            <w:r>
              <w:t>.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w:t>
            </w:r>
            <w:r w:rsidRPr="009236A2">
              <w:rPr>
                <w:szCs w:val="22"/>
              </w:rPr>
              <w:lastRenderedPageBreak/>
              <w:t>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708"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bl>
    <w:p w14:paraId="55BB9E4D" w14:textId="77777777" w:rsidR="006C1DF6" w:rsidRPr="008D42B3" w:rsidRDefault="006C1DF6" w:rsidP="006C1DF6">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9"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10" w:author="Author">
              <w:r w:rsidDel="00773D32">
                <w:delText>HD-FDD</w:delText>
              </w:r>
            </w:del>
            <w:ins w:id="711"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712" w:author="Author">
              <w:r>
                <w:delText>HD-FDD</w:delText>
              </w:r>
              <w:r>
                <w:rPr>
                  <w:rFonts w:eastAsia="SimSun"/>
                  <w:lang w:val="en-US" w:eastAsia="zh-CN"/>
                </w:rPr>
                <w:delText xml:space="preserve"> </w:delText>
              </w:r>
            </w:del>
            <w:ins w:id="713"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lastRenderedPageBreak/>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714" w:author="Author">
              <w:r w:rsidDel="00D40FCE">
                <w:delText>has an impact on</w:delText>
              </w:r>
            </w:del>
            <w:ins w:id="715"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716" w:name="_Toc42165618"/>
      <w:bookmarkStart w:id="717" w:name="_Toc51768553"/>
      <w:bookmarkStart w:id="718" w:name="_Toc51771060"/>
      <w:r>
        <w:t>7</w:t>
      </w:r>
      <w:r w:rsidRPr="000E647A">
        <w:t>.</w:t>
      </w:r>
      <w:r>
        <w:t>5</w:t>
      </w:r>
      <w:r w:rsidRPr="000E647A">
        <w:t>.4</w:t>
      </w:r>
      <w:r w:rsidRPr="000E647A">
        <w:tab/>
        <w:t xml:space="preserve">Analysis of </w:t>
      </w:r>
      <w:r>
        <w:t xml:space="preserve">coexistence with legacy </w:t>
      </w:r>
      <w:r w:rsidR="00790265">
        <w:t>UEs</w:t>
      </w:r>
      <w:bookmarkEnd w:id="716"/>
      <w:bookmarkEnd w:id="717"/>
      <w:bookmarkEnd w:id="718"/>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19" w:name="_Toc42165619"/>
      <w:bookmarkStart w:id="720" w:name="_Toc51768554"/>
      <w:bookmarkStart w:id="721" w:name="_Toc51771061"/>
      <w:r>
        <w:t>7</w:t>
      </w:r>
      <w:r w:rsidRPr="000E647A">
        <w:t>.5.</w:t>
      </w:r>
      <w:r>
        <w:t>5</w:t>
      </w:r>
      <w:r w:rsidRPr="000E647A">
        <w:tab/>
        <w:t>Analysis of specification impacts</w:t>
      </w:r>
      <w:bookmarkEnd w:id="719"/>
      <w:bookmarkEnd w:id="720"/>
      <w:bookmarkEnd w:id="721"/>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722" w:name="_Toc42165621"/>
      <w:bookmarkStart w:id="723" w:name="_Toc51768556"/>
      <w:bookmarkStart w:id="724"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722"/>
      <w:bookmarkEnd w:id="723"/>
      <w:bookmarkEnd w:id="724"/>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725" w:name="_Toc42165622"/>
      <w:bookmarkStart w:id="726" w:name="_Toc51768557"/>
      <w:bookmarkStart w:id="727" w:name="_Toc51771064"/>
      <w:r>
        <w:t>7</w:t>
      </w:r>
      <w:r w:rsidRPr="000E647A">
        <w:t>.6.2</w:t>
      </w:r>
      <w:r w:rsidRPr="000E647A">
        <w:tab/>
        <w:t>Analysis of UE complexity reduction</w:t>
      </w:r>
      <w:bookmarkEnd w:id="725"/>
      <w:bookmarkEnd w:id="726"/>
      <w:bookmarkEnd w:id="727"/>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728" w:name="_Toc42165623"/>
      <w:bookmarkStart w:id="729" w:name="_Toc51768558"/>
      <w:bookmarkStart w:id="730" w:name="_Toc51771065"/>
      <w:r>
        <w:t>7</w:t>
      </w:r>
      <w:r w:rsidRPr="000E647A">
        <w:t>.6.3</w:t>
      </w:r>
      <w:r w:rsidRPr="000E647A">
        <w:tab/>
        <w:t xml:space="preserve">Analysis of </w:t>
      </w:r>
      <w:r>
        <w:t>performance impacts</w:t>
      </w:r>
      <w:bookmarkEnd w:id="728"/>
      <w:bookmarkEnd w:id="729"/>
      <w:bookmarkEnd w:id="73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FA6560">
        <w:tc>
          <w:tcPr>
            <w:tcW w:w="1479" w:type="dxa"/>
          </w:tcPr>
          <w:p w14:paraId="0F8A7F0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F383B49" w14:textId="22ADF2B2" w:rsidR="003017E2" w:rsidRPr="00191700" w:rsidRDefault="003017E2" w:rsidP="00FA6560">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FA2505" w14:paraId="77C6AC6B" w14:textId="77777777" w:rsidTr="00FA6560">
        <w:tc>
          <w:tcPr>
            <w:tcW w:w="1479" w:type="dxa"/>
          </w:tcPr>
          <w:p w14:paraId="350EC000" w14:textId="37C8FD0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1E8A18F" w14:textId="34A051D5"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48AB175" w14:textId="77777777" w:rsidR="00FA2505" w:rsidRDefault="00FA2505" w:rsidP="00FA6560">
            <w:pPr>
              <w:jc w:val="both"/>
              <w:rPr>
                <w:rFonts w:eastAsia="SimSun"/>
                <w:lang w:val="en-US" w:eastAsia="zh-CN"/>
              </w:rPr>
            </w:pPr>
          </w:p>
        </w:tc>
      </w:tr>
      <w:tr w:rsidR="00633EA3" w14:paraId="27FF105B" w14:textId="77777777" w:rsidTr="00FA6560">
        <w:tc>
          <w:tcPr>
            <w:tcW w:w="1479" w:type="dxa"/>
          </w:tcPr>
          <w:p w14:paraId="287C8964" w14:textId="7310312B" w:rsidR="00633EA3" w:rsidRDefault="00633EA3" w:rsidP="00FA6560">
            <w:pPr>
              <w:jc w:val="both"/>
              <w:rPr>
                <w:rFonts w:eastAsia="DengXian"/>
                <w:lang w:val="en-US" w:eastAsia="zh-CN"/>
              </w:rPr>
            </w:pPr>
            <w:r>
              <w:rPr>
                <w:rFonts w:eastAsia="DengXian"/>
                <w:lang w:val="en-US" w:eastAsia="zh-CN"/>
              </w:rPr>
              <w:t>Qualcomm</w:t>
            </w:r>
          </w:p>
        </w:tc>
        <w:tc>
          <w:tcPr>
            <w:tcW w:w="1372" w:type="dxa"/>
          </w:tcPr>
          <w:p w14:paraId="4CAF989E" w14:textId="4A4F6B10" w:rsidR="00633EA3" w:rsidRDefault="000C0992" w:rsidP="00FA6560">
            <w:pPr>
              <w:tabs>
                <w:tab w:val="left" w:pos="551"/>
              </w:tabs>
              <w:jc w:val="both"/>
              <w:rPr>
                <w:rFonts w:eastAsia="DengXian"/>
                <w:lang w:val="en-US" w:eastAsia="zh-CN"/>
              </w:rPr>
            </w:pPr>
            <w:r>
              <w:rPr>
                <w:rFonts w:eastAsia="DengXian"/>
                <w:lang w:val="en-US" w:eastAsia="zh-CN"/>
              </w:rPr>
              <w:t>Y</w:t>
            </w:r>
          </w:p>
        </w:tc>
        <w:tc>
          <w:tcPr>
            <w:tcW w:w="6780" w:type="dxa"/>
          </w:tcPr>
          <w:p w14:paraId="077ED6B2" w14:textId="77777777" w:rsidR="00633EA3" w:rsidRDefault="00633EA3" w:rsidP="00FA6560">
            <w:pPr>
              <w:jc w:val="both"/>
              <w:rPr>
                <w:rFonts w:eastAsia="SimSun"/>
                <w:lang w:val="en-US" w:eastAsia="zh-CN"/>
              </w:rPr>
            </w:pPr>
          </w:p>
        </w:tc>
      </w:tr>
      <w:tr w:rsidR="00263634" w14:paraId="0B07C2E9" w14:textId="77777777" w:rsidTr="00FA6560">
        <w:tc>
          <w:tcPr>
            <w:tcW w:w="1479" w:type="dxa"/>
          </w:tcPr>
          <w:p w14:paraId="0721E769" w14:textId="2C121799"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AB762B7" w14:textId="4D20136F"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852C978" w14:textId="77777777" w:rsidR="00263634" w:rsidRDefault="00263634" w:rsidP="00263634">
            <w:pPr>
              <w:jc w:val="both"/>
              <w:rPr>
                <w:rFonts w:eastAsia="SimSun"/>
                <w:lang w:val="en-US" w:eastAsia="zh-CN"/>
              </w:rPr>
            </w:pPr>
          </w:p>
        </w:tc>
      </w:tr>
      <w:tr w:rsidR="00E94A66" w14:paraId="79BD15A2" w14:textId="77777777" w:rsidTr="00E94A66">
        <w:tc>
          <w:tcPr>
            <w:tcW w:w="1479" w:type="dxa"/>
            <w:hideMark/>
          </w:tcPr>
          <w:p w14:paraId="7C713179"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1D83DCF4"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66C048FE" w14:textId="77777777" w:rsidR="00E94A66" w:rsidRDefault="00E94A66" w:rsidP="007A60FC">
            <w:pPr>
              <w:jc w:val="both"/>
              <w:rPr>
                <w:lang w:val="en-US"/>
              </w:rPr>
            </w:pPr>
          </w:p>
        </w:tc>
      </w:tr>
      <w:tr w:rsidR="00F07CD1" w14:paraId="779EA7A6" w14:textId="77777777" w:rsidTr="00E94A66">
        <w:tc>
          <w:tcPr>
            <w:tcW w:w="1479" w:type="dxa"/>
          </w:tcPr>
          <w:p w14:paraId="009541BE" w14:textId="3532FD1E"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907B68A" w14:textId="00253C0D"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7F2C5E5" w14:textId="77777777" w:rsidR="00F07CD1" w:rsidRDefault="00F07CD1" w:rsidP="00F07CD1">
            <w:pPr>
              <w:jc w:val="both"/>
              <w:rPr>
                <w:lang w:val="en-US"/>
              </w:rPr>
            </w:pPr>
          </w:p>
        </w:tc>
      </w:tr>
      <w:tr w:rsidR="00260997" w14:paraId="3EFC5FC6" w14:textId="77777777" w:rsidTr="00E94A66">
        <w:tc>
          <w:tcPr>
            <w:tcW w:w="1479" w:type="dxa"/>
          </w:tcPr>
          <w:p w14:paraId="366A9202" w14:textId="13C313F5"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31703763" w14:textId="3DE16184"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39099094" w14:textId="77777777" w:rsidR="00260997" w:rsidRDefault="00260997" w:rsidP="00260997">
            <w:pPr>
              <w:jc w:val="both"/>
              <w:rPr>
                <w:lang w:val="en-US"/>
              </w:rPr>
            </w:pPr>
          </w:p>
        </w:tc>
      </w:tr>
      <w:tr w:rsidR="00B67797" w14:paraId="1813D965" w14:textId="77777777" w:rsidTr="00B67797">
        <w:tc>
          <w:tcPr>
            <w:tcW w:w="1479" w:type="dxa"/>
          </w:tcPr>
          <w:p w14:paraId="5CFEFE91"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3D78FACF"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53AB3E2" w14:textId="77777777" w:rsidR="00B67797" w:rsidRDefault="00B67797" w:rsidP="009C1E59">
            <w:pPr>
              <w:jc w:val="both"/>
              <w:rPr>
                <w:rFonts w:eastAsia="SimSun"/>
                <w:lang w:val="en-US" w:eastAsia="zh-CN"/>
              </w:rPr>
            </w:pPr>
          </w:p>
        </w:tc>
      </w:tr>
      <w:tr w:rsidR="003D1763" w14:paraId="098D2B28" w14:textId="77777777" w:rsidTr="00B67797">
        <w:tc>
          <w:tcPr>
            <w:tcW w:w="1479" w:type="dxa"/>
          </w:tcPr>
          <w:p w14:paraId="352D82C0" w14:textId="48489552" w:rsidR="003D1763" w:rsidRDefault="003D1763" w:rsidP="009C1E59">
            <w:pPr>
              <w:jc w:val="both"/>
              <w:rPr>
                <w:rFonts w:eastAsia="Malgun Gothic"/>
                <w:lang w:val="en-US" w:eastAsia="ko-KR"/>
              </w:rPr>
            </w:pPr>
            <w:r>
              <w:rPr>
                <w:rFonts w:eastAsia="Malgun Gothic"/>
                <w:lang w:val="en-US" w:eastAsia="ko-KR"/>
              </w:rPr>
              <w:lastRenderedPageBreak/>
              <w:t>SONY7</w:t>
            </w:r>
          </w:p>
        </w:tc>
        <w:tc>
          <w:tcPr>
            <w:tcW w:w="1372" w:type="dxa"/>
          </w:tcPr>
          <w:p w14:paraId="2DFDBFBD" w14:textId="23955437"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AB19424" w14:textId="77777777" w:rsidR="003D1763" w:rsidRDefault="003D1763" w:rsidP="009C1E59">
            <w:pPr>
              <w:jc w:val="both"/>
              <w:rPr>
                <w:rFonts w:eastAsia="SimSun"/>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31" w:author="Author">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32" w:author="Author">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lastRenderedPageBreak/>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r w:rsidR="003017E2" w:rsidRPr="00191700" w14:paraId="0AF61049" w14:textId="77777777" w:rsidTr="00FA6560">
        <w:tc>
          <w:tcPr>
            <w:tcW w:w="1479" w:type="dxa"/>
          </w:tcPr>
          <w:p w14:paraId="1BD179B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4BC43B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E360F4E" w14:textId="04F5A12E" w:rsidR="003017E2" w:rsidRPr="00191700" w:rsidRDefault="003017E2" w:rsidP="00FA6560">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FA2505" w14:paraId="1A5BA288" w14:textId="77777777" w:rsidTr="00FA6560">
        <w:tc>
          <w:tcPr>
            <w:tcW w:w="1479" w:type="dxa"/>
          </w:tcPr>
          <w:p w14:paraId="1CDB780B" w14:textId="6C6DAFB9"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A990854" w14:textId="46FB37E1"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BE1392F" w14:textId="2E9B8D54" w:rsidR="00FA2505" w:rsidRDefault="00FA2505" w:rsidP="00FA6560">
            <w:pPr>
              <w:jc w:val="both"/>
              <w:rPr>
                <w:rFonts w:eastAsia="SimSun"/>
                <w:lang w:val="en-US" w:eastAsia="zh-CN"/>
              </w:rPr>
            </w:pPr>
            <w:r>
              <w:rPr>
                <w:rFonts w:eastAsia="SimSun" w:hint="eastAsia"/>
                <w:lang w:val="en-US" w:eastAsia="zh-CN"/>
              </w:rPr>
              <w:t>Fine to keep it simple.</w:t>
            </w:r>
          </w:p>
        </w:tc>
      </w:tr>
      <w:tr w:rsidR="00263634" w14:paraId="75F8FB62" w14:textId="77777777" w:rsidTr="00FA6560">
        <w:tc>
          <w:tcPr>
            <w:tcW w:w="1479" w:type="dxa"/>
          </w:tcPr>
          <w:p w14:paraId="7B419B11" w14:textId="3188B380"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1EE6DDB4" w14:textId="645AFD0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9D4060E" w14:textId="77777777" w:rsidR="00263634" w:rsidRDefault="00263634" w:rsidP="00263634">
            <w:pPr>
              <w:jc w:val="both"/>
              <w:rPr>
                <w:rFonts w:eastAsia="SimSun"/>
                <w:lang w:val="en-US" w:eastAsia="zh-CN"/>
              </w:rPr>
            </w:pPr>
          </w:p>
        </w:tc>
      </w:tr>
      <w:tr w:rsidR="00615FF5" w14:paraId="122DED7D" w14:textId="77777777" w:rsidTr="00615FF5">
        <w:tc>
          <w:tcPr>
            <w:tcW w:w="1479" w:type="dxa"/>
          </w:tcPr>
          <w:p w14:paraId="07CA1B02" w14:textId="77777777" w:rsidR="00615FF5" w:rsidRDefault="00615FF5" w:rsidP="00E4513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7AD425" w14:textId="77777777" w:rsidR="00615FF5" w:rsidRDefault="00615FF5" w:rsidP="00E45132">
            <w:pPr>
              <w:tabs>
                <w:tab w:val="left" w:pos="551"/>
              </w:tabs>
              <w:jc w:val="both"/>
              <w:rPr>
                <w:rFonts w:eastAsia="DengXian"/>
                <w:lang w:val="en-US" w:eastAsia="zh-CN"/>
              </w:rPr>
            </w:pPr>
            <w:r>
              <w:rPr>
                <w:rFonts w:eastAsia="DengXian" w:hint="eastAsia"/>
                <w:lang w:val="en-US" w:eastAsia="zh-CN"/>
              </w:rPr>
              <w:t>Y</w:t>
            </w:r>
          </w:p>
        </w:tc>
        <w:tc>
          <w:tcPr>
            <w:tcW w:w="6780" w:type="dxa"/>
          </w:tcPr>
          <w:p w14:paraId="56298707" w14:textId="77777777" w:rsidR="00615FF5" w:rsidRDefault="00615FF5" w:rsidP="00E45132">
            <w:pPr>
              <w:jc w:val="both"/>
              <w:rPr>
                <w:rFonts w:eastAsia="SimSun"/>
                <w:lang w:val="en-US" w:eastAsia="zh-CN"/>
              </w:rPr>
            </w:pPr>
          </w:p>
        </w:tc>
      </w:tr>
      <w:tr w:rsidR="00E94A66" w14:paraId="45E7B79B" w14:textId="77777777" w:rsidTr="00E94A66">
        <w:tc>
          <w:tcPr>
            <w:tcW w:w="1479" w:type="dxa"/>
            <w:hideMark/>
          </w:tcPr>
          <w:p w14:paraId="65F3CE20"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55379F94"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1F1D791" w14:textId="77777777" w:rsidR="00E94A66" w:rsidRDefault="00E94A66" w:rsidP="007A60FC">
            <w:pPr>
              <w:jc w:val="both"/>
              <w:rPr>
                <w:lang w:val="en-US"/>
              </w:rPr>
            </w:pPr>
          </w:p>
        </w:tc>
      </w:tr>
      <w:tr w:rsidR="00F07CD1" w14:paraId="4CF0D539" w14:textId="77777777" w:rsidTr="00E94A66">
        <w:tc>
          <w:tcPr>
            <w:tcW w:w="1479" w:type="dxa"/>
          </w:tcPr>
          <w:p w14:paraId="093E2A74" w14:textId="3AAF9295"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30EF5140" w14:textId="7C973950"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80CC510" w14:textId="77777777" w:rsidR="00F07CD1" w:rsidRDefault="00F07CD1" w:rsidP="00F07CD1">
            <w:pPr>
              <w:jc w:val="both"/>
              <w:rPr>
                <w:lang w:val="en-US"/>
              </w:rPr>
            </w:pPr>
          </w:p>
        </w:tc>
      </w:tr>
      <w:tr w:rsidR="00260997" w14:paraId="252B5F0B" w14:textId="77777777" w:rsidTr="00E94A66">
        <w:tc>
          <w:tcPr>
            <w:tcW w:w="1479" w:type="dxa"/>
          </w:tcPr>
          <w:p w14:paraId="4C645A15" w14:textId="04A5112C"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40E0A5DB" w14:textId="4B907E3B"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05478E51" w14:textId="77777777" w:rsidR="00260997" w:rsidRDefault="00260997" w:rsidP="00260997">
            <w:pPr>
              <w:jc w:val="both"/>
              <w:rPr>
                <w:lang w:val="en-US"/>
              </w:rPr>
            </w:pPr>
          </w:p>
        </w:tc>
      </w:tr>
      <w:tr w:rsidR="00B67797" w14:paraId="4CAF21B5" w14:textId="77777777" w:rsidTr="00B67797">
        <w:tc>
          <w:tcPr>
            <w:tcW w:w="1479" w:type="dxa"/>
          </w:tcPr>
          <w:p w14:paraId="4C87A792"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0B346881"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499D5E1" w14:textId="77777777" w:rsidR="00B67797" w:rsidRDefault="00B67797" w:rsidP="009C1E59">
            <w:pPr>
              <w:jc w:val="both"/>
              <w:rPr>
                <w:rFonts w:eastAsia="SimSun"/>
                <w:lang w:val="en-US" w:eastAsia="zh-CN"/>
              </w:rPr>
            </w:pPr>
          </w:p>
        </w:tc>
      </w:tr>
      <w:tr w:rsidR="003D1763" w14:paraId="59DF6782" w14:textId="77777777" w:rsidTr="00B67797">
        <w:tc>
          <w:tcPr>
            <w:tcW w:w="1479" w:type="dxa"/>
          </w:tcPr>
          <w:p w14:paraId="1B1D19E5" w14:textId="60AE0882"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467716AC" w14:textId="0F89490F"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1AD8BF7" w14:textId="77777777" w:rsidR="003D1763" w:rsidRDefault="003D1763" w:rsidP="009C1E59">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33" w:author="Author">
              <w:r w:rsidR="00186DB8">
                <w:t xml:space="preserve">with reduced number of downlink MIMO layers </w:t>
              </w:r>
            </w:ins>
            <w:r>
              <w:t>will be able to sufficiently fulfil the peak data rate requirements for the RedCap uses cases.</w:t>
            </w:r>
            <w:ins w:id="734" w:author="Author">
              <w:r w:rsidR="00505DE3">
                <w:t xml:space="preserve"> For peak rate impacts from combinations of UE complexity reduction techniques, see clause 7.8.3.</w:t>
              </w:r>
            </w:ins>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lastRenderedPageBreak/>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proofErr w:type="spellStart"/>
            <w:r>
              <w:rPr>
                <w:rFonts w:eastAsia="DengXian" w:hint="eastAsia"/>
                <w:lang w:val="en-US" w:eastAsia="zh-CN"/>
              </w:rPr>
              <w:t>X</w:t>
            </w:r>
            <w:r>
              <w:rPr>
                <w:rFonts w:eastAsia="DengXian"/>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FA6560">
        <w:tc>
          <w:tcPr>
            <w:tcW w:w="1479" w:type="dxa"/>
          </w:tcPr>
          <w:p w14:paraId="487708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57DF1B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1999B908" w14:textId="1C3F4481" w:rsidR="003017E2" w:rsidRPr="00191700" w:rsidRDefault="003017E2" w:rsidP="00FA6560">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FA2505" w14:paraId="6EFDB1C1" w14:textId="77777777" w:rsidTr="00FA6560">
        <w:tc>
          <w:tcPr>
            <w:tcW w:w="1479" w:type="dxa"/>
          </w:tcPr>
          <w:p w14:paraId="1C8ADC2D" w14:textId="78BF54CF" w:rsidR="00FA2505" w:rsidRDefault="00FA2505" w:rsidP="00FA6560">
            <w:pPr>
              <w:jc w:val="both"/>
              <w:rPr>
                <w:rFonts w:eastAsia="DengXian"/>
                <w:lang w:val="en-US" w:eastAsia="zh-CN"/>
              </w:rPr>
            </w:pPr>
            <w:r>
              <w:rPr>
                <w:rFonts w:eastAsia="DengXian"/>
                <w:lang w:val="en-US" w:eastAsia="zh-CN"/>
              </w:rPr>
              <w:t>CATT</w:t>
            </w:r>
          </w:p>
        </w:tc>
        <w:tc>
          <w:tcPr>
            <w:tcW w:w="1372" w:type="dxa"/>
          </w:tcPr>
          <w:p w14:paraId="162D58E2" w14:textId="5F25782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4B781DC" w14:textId="3B7FE3E9"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number of maximum MIMO layers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E81C40" w14:paraId="6153A21C" w14:textId="77777777" w:rsidTr="00FA6560">
        <w:tc>
          <w:tcPr>
            <w:tcW w:w="1479" w:type="dxa"/>
          </w:tcPr>
          <w:p w14:paraId="72B2C5B0" w14:textId="64DA2633" w:rsidR="00E81C40" w:rsidRDefault="00E81C40" w:rsidP="00FA6560">
            <w:pPr>
              <w:jc w:val="both"/>
              <w:rPr>
                <w:rFonts w:eastAsia="DengXian"/>
                <w:lang w:val="en-US" w:eastAsia="zh-CN"/>
              </w:rPr>
            </w:pPr>
            <w:r>
              <w:rPr>
                <w:rFonts w:eastAsia="DengXian"/>
                <w:lang w:val="en-US" w:eastAsia="zh-CN"/>
              </w:rPr>
              <w:t>Qualcomm</w:t>
            </w:r>
          </w:p>
        </w:tc>
        <w:tc>
          <w:tcPr>
            <w:tcW w:w="1372" w:type="dxa"/>
          </w:tcPr>
          <w:p w14:paraId="4F56ECDE" w14:textId="1FF870A2" w:rsidR="00E81C40" w:rsidRDefault="00E81C40" w:rsidP="00FA6560">
            <w:pPr>
              <w:tabs>
                <w:tab w:val="left" w:pos="551"/>
              </w:tabs>
              <w:jc w:val="both"/>
              <w:rPr>
                <w:rFonts w:eastAsia="DengXian"/>
                <w:lang w:val="en-US" w:eastAsia="zh-CN"/>
              </w:rPr>
            </w:pPr>
            <w:r>
              <w:rPr>
                <w:rFonts w:eastAsia="DengXian"/>
                <w:lang w:val="en-US" w:eastAsia="zh-CN"/>
              </w:rPr>
              <w:t>Y</w:t>
            </w:r>
          </w:p>
        </w:tc>
        <w:tc>
          <w:tcPr>
            <w:tcW w:w="6780" w:type="dxa"/>
          </w:tcPr>
          <w:p w14:paraId="54C9EB45" w14:textId="77777777" w:rsidR="00E81C40" w:rsidRDefault="00E81C40" w:rsidP="00FA6560">
            <w:pPr>
              <w:jc w:val="both"/>
              <w:rPr>
                <w:rFonts w:eastAsia="SimSun"/>
                <w:lang w:val="en-US" w:eastAsia="zh-CN"/>
              </w:rPr>
            </w:pPr>
          </w:p>
        </w:tc>
      </w:tr>
      <w:tr w:rsidR="00263634" w14:paraId="3EB3774E" w14:textId="77777777" w:rsidTr="00FA6560">
        <w:tc>
          <w:tcPr>
            <w:tcW w:w="1479" w:type="dxa"/>
          </w:tcPr>
          <w:p w14:paraId="1EEA8FB1" w14:textId="317924BE"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27974761" w14:textId="0F836B9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19A120D" w14:textId="77777777" w:rsidR="00263634" w:rsidRDefault="00263634" w:rsidP="00263634">
            <w:pPr>
              <w:jc w:val="both"/>
              <w:rPr>
                <w:rFonts w:eastAsia="SimSun"/>
                <w:lang w:val="en-US" w:eastAsia="zh-CN"/>
              </w:rPr>
            </w:pPr>
          </w:p>
        </w:tc>
      </w:tr>
      <w:tr w:rsidR="00E94A66" w14:paraId="197C82D8" w14:textId="77777777" w:rsidTr="00E94A66">
        <w:tc>
          <w:tcPr>
            <w:tcW w:w="1479" w:type="dxa"/>
          </w:tcPr>
          <w:p w14:paraId="0A665CB1"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13FEACD3"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2C38C8CF" w14:textId="77777777" w:rsidR="00E94A66" w:rsidRDefault="00E94A66" w:rsidP="007A60FC">
            <w:pPr>
              <w:jc w:val="both"/>
              <w:rPr>
                <w:rFonts w:eastAsia="SimSun"/>
                <w:lang w:val="en-US" w:eastAsia="zh-CN"/>
              </w:rPr>
            </w:pPr>
          </w:p>
        </w:tc>
      </w:tr>
      <w:tr w:rsidR="00260997" w14:paraId="286F36C8" w14:textId="77777777" w:rsidTr="00E94A66">
        <w:tc>
          <w:tcPr>
            <w:tcW w:w="1479" w:type="dxa"/>
          </w:tcPr>
          <w:p w14:paraId="123E1586" w14:textId="559ED691"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CC71C5" w14:textId="499A5523"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8358655" w14:textId="77777777" w:rsidR="00260997" w:rsidRDefault="00260997" w:rsidP="00260997">
            <w:pPr>
              <w:jc w:val="both"/>
              <w:rPr>
                <w:rFonts w:eastAsia="SimSun"/>
                <w:lang w:val="en-US" w:eastAsia="zh-CN"/>
              </w:rPr>
            </w:pPr>
          </w:p>
        </w:tc>
      </w:tr>
      <w:tr w:rsidR="00B67797" w14:paraId="6478D05D" w14:textId="77777777" w:rsidTr="00B67797">
        <w:tc>
          <w:tcPr>
            <w:tcW w:w="1479" w:type="dxa"/>
          </w:tcPr>
          <w:p w14:paraId="75ACF817"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07B6744F"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D98A82D" w14:textId="77777777" w:rsidR="00B67797" w:rsidRDefault="00B67797" w:rsidP="009C1E59">
            <w:pPr>
              <w:jc w:val="both"/>
              <w:rPr>
                <w:rFonts w:eastAsia="SimSun"/>
                <w:lang w:val="en-US" w:eastAsia="zh-CN"/>
              </w:rPr>
            </w:pPr>
          </w:p>
        </w:tc>
      </w:tr>
      <w:tr w:rsidR="003D1763" w14:paraId="255C423D" w14:textId="77777777" w:rsidTr="00B67797">
        <w:tc>
          <w:tcPr>
            <w:tcW w:w="1479" w:type="dxa"/>
          </w:tcPr>
          <w:p w14:paraId="6E179B9D" w14:textId="6196BAA2"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1AB9CAC7" w14:textId="6E82BB4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4A4E7C4" w14:textId="77777777" w:rsidR="003D1763" w:rsidRDefault="003D1763" w:rsidP="009C1E59">
            <w:pPr>
              <w:jc w:val="both"/>
              <w:rPr>
                <w:rFonts w:eastAsia="SimSun"/>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w:t>
      </w:r>
      <w:r w:rsidRPr="00727E90">
        <w:rPr>
          <w:rFonts w:ascii="Times New Roman" w:hAnsi="Times New Roman"/>
        </w:rPr>
        <w:lastRenderedPageBreak/>
        <w:t>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35" w:author="Author">
              <w:r w:rsidR="004D71F2">
                <w:t xml:space="preserve"> T</w:t>
              </w:r>
              <w:r w:rsidR="004D71F2" w:rsidRPr="004D71F2">
                <w:t>he latency requirements of most RedCap use cases</w:t>
              </w:r>
              <w:r w:rsidR="004D71F2">
                <w:t xml:space="preserve"> can still be sufficiently fulfilled.</w:t>
              </w:r>
            </w:ins>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FA6560">
        <w:tc>
          <w:tcPr>
            <w:tcW w:w="1479" w:type="dxa"/>
          </w:tcPr>
          <w:p w14:paraId="15993B5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BAF8C9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28646C2" w14:textId="63D5B658" w:rsidR="003017E2" w:rsidRPr="00191700" w:rsidRDefault="003017E2" w:rsidP="00FA6560">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FA2505" w14:paraId="256D3B24" w14:textId="77777777" w:rsidTr="00FA6560">
        <w:tc>
          <w:tcPr>
            <w:tcW w:w="1479" w:type="dxa"/>
          </w:tcPr>
          <w:p w14:paraId="364EEB70" w14:textId="2CFAF76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CAB0833" w14:textId="32F15B12"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8663E35" w14:textId="77777777" w:rsidR="00FA2505" w:rsidRDefault="00FA2505" w:rsidP="00FA6560">
            <w:pPr>
              <w:jc w:val="both"/>
              <w:rPr>
                <w:rFonts w:eastAsia="SimSun"/>
                <w:lang w:val="en-US" w:eastAsia="zh-CN"/>
              </w:rPr>
            </w:pPr>
          </w:p>
        </w:tc>
      </w:tr>
      <w:tr w:rsidR="008A00C1" w14:paraId="20786429" w14:textId="77777777" w:rsidTr="00FA6560">
        <w:tc>
          <w:tcPr>
            <w:tcW w:w="1479" w:type="dxa"/>
          </w:tcPr>
          <w:p w14:paraId="397C3272" w14:textId="27D86DE6" w:rsidR="008A00C1" w:rsidRDefault="008A00C1" w:rsidP="00FA6560">
            <w:pPr>
              <w:jc w:val="both"/>
              <w:rPr>
                <w:rFonts w:eastAsia="DengXian"/>
                <w:lang w:val="en-US" w:eastAsia="zh-CN"/>
              </w:rPr>
            </w:pPr>
            <w:r>
              <w:rPr>
                <w:rFonts w:eastAsia="DengXian"/>
                <w:lang w:val="en-US" w:eastAsia="zh-CN"/>
              </w:rPr>
              <w:t>Qualcomm</w:t>
            </w:r>
          </w:p>
        </w:tc>
        <w:tc>
          <w:tcPr>
            <w:tcW w:w="1372" w:type="dxa"/>
          </w:tcPr>
          <w:p w14:paraId="6CA80283" w14:textId="34FCC874" w:rsidR="008A00C1" w:rsidRDefault="008A00C1" w:rsidP="00FA6560">
            <w:pPr>
              <w:tabs>
                <w:tab w:val="left" w:pos="551"/>
              </w:tabs>
              <w:jc w:val="both"/>
              <w:rPr>
                <w:rFonts w:eastAsia="DengXian"/>
                <w:lang w:val="en-US" w:eastAsia="zh-CN"/>
              </w:rPr>
            </w:pPr>
            <w:r>
              <w:rPr>
                <w:rFonts w:eastAsia="DengXian"/>
                <w:lang w:val="en-US" w:eastAsia="zh-CN"/>
              </w:rPr>
              <w:t>Y</w:t>
            </w:r>
          </w:p>
        </w:tc>
        <w:tc>
          <w:tcPr>
            <w:tcW w:w="6780" w:type="dxa"/>
          </w:tcPr>
          <w:p w14:paraId="04753B81" w14:textId="77777777" w:rsidR="008A00C1" w:rsidRDefault="008A00C1" w:rsidP="00FA6560">
            <w:pPr>
              <w:jc w:val="both"/>
              <w:rPr>
                <w:rFonts w:eastAsia="SimSun"/>
                <w:lang w:val="en-US" w:eastAsia="zh-CN"/>
              </w:rPr>
            </w:pPr>
          </w:p>
        </w:tc>
      </w:tr>
      <w:tr w:rsidR="00263634" w14:paraId="78D15EB0" w14:textId="77777777" w:rsidTr="00FA6560">
        <w:tc>
          <w:tcPr>
            <w:tcW w:w="1479" w:type="dxa"/>
          </w:tcPr>
          <w:p w14:paraId="4CB3345F" w14:textId="621B43A8"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11ECF2B6" w14:textId="4AFF7ED7"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4A27ED8F" w14:textId="77777777" w:rsidR="00263634" w:rsidRDefault="00263634" w:rsidP="00263634">
            <w:pPr>
              <w:jc w:val="both"/>
              <w:rPr>
                <w:rFonts w:eastAsia="SimSun"/>
                <w:lang w:val="en-US" w:eastAsia="zh-CN"/>
              </w:rPr>
            </w:pPr>
          </w:p>
        </w:tc>
      </w:tr>
      <w:tr w:rsidR="00E94A66" w14:paraId="0D8C1A58" w14:textId="77777777" w:rsidTr="00E94A66">
        <w:tc>
          <w:tcPr>
            <w:tcW w:w="1479" w:type="dxa"/>
          </w:tcPr>
          <w:p w14:paraId="0A5C4FBA"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126B4347"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3800B0D1" w14:textId="77777777" w:rsidR="00E94A66" w:rsidRDefault="00E94A66" w:rsidP="007A60FC">
            <w:pPr>
              <w:jc w:val="both"/>
              <w:rPr>
                <w:rFonts w:eastAsia="SimSun"/>
                <w:lang w:val="en-US" w:eastAsia="zh-CN"/>
              </w:rPr>
            </w:pPr>
          </w:p>
        </w:tc>
      </w:tr>
      <w:tr w:rsidR="00260997" w14:paraId="08C12654" w14:textId="77777777" w:rsidTr="00E94A66">
        <w:tc>
          <w:tcPr>
            <w:tcW w:w="1479" w:type="dxa"/>
          </w:tcPr>
          <w:p w14:paraId="29023A61" w14:textId="13795418" w:rsidR="00260997" w:rsidRDefault="00260997" w:rsidP="00260997">
            <w:pPr>
              <w:jc w:val="both"/>
              <w:rPr>
                <w:rFonts w:eastAsia="DengXian"/>
                <w:lang w:val="en-US" w:eastAsia="zh-CN"/>
              </w:rPr>
            </w:pPr>
            <w:r>
              <w:rPr>
                <w:rFonts w:eastAsia="Malgun Gothic"/>
                <w:lang w:val="en-US" w:eastAsia="ko-KR"/>
              </w:rPr>
              <w:lastRenderedPageBreak/>
              <w:t>FUTUREWEI3</w:t>
            </w:r>
          </w:p>
        </w:tc>
        <w:tc>
          <w:tcPr>
            <w:tcW w:w="1372" w:type="dxa"/>
          </w:tcPr>
          <w:p w14:paraId="55866F15" w14:textId="309BC661"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1605C49" w14:textId="77777777" w:rsidR="00260997" w:rsidRDefault="00260997" w:rsidP="00260997">
            <w:pPr>
              <w:jc w:val="both"/>
              <w:rPr>
                <w:rFonts w:eastAsia="SimSun"/>
                <w:lang w:val="en-US" w:eastAsia="zh-CN"/>
              </w:rPr>
            </w:pPr>
          </w:p>
        </w:tc>
      </w:tr>
      <w:tr w:rsidR="00B67797" w14:paraId="79D7F88D" w14:textId="77777777" w:rsidTr="00B67797">
        <w:tc>
          <w:tcPr>
            <w:tcW w:w="1479" w:type="dxa"/>
          </w:tcPr>
          <w:p w14:paraId="09DE701B"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357F7A0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67822B2" w14:textId="77777777" w:rsidR="00B67797" w:rsidRDefault="00B67797" w:rsidP="009C1E59">
            <w:pPr>
              <w:jc w:val="both"/>
              <w:rPr>
                <w:rFonts w:eastAsia="SimSun"/>
                <w:lang w:val="en-US" w:eastAsia="zh-CN"/>
              </w:rPr>
            </w:pPr>
          </w:p>
        </w:tc>
      </w:tr>
      <w:tr w:rsidR="003D1763" w14:paraId="71BE65FC" w14:textId="77777777" w:rsidTr="00B67797">
        <w:tc>
          <w:tcPr>
            <w:tcW w:w="1479" w:type="dxa"/>
          </w:tcPr>
          <w:p w14:paraId="1E149187" w14:textId="3AEFEED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161FBD50" w14:textId="21AA7943"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AAE74A9" w14:textId="77777777" w:rsidR="003D1763" w:rsidRDefault="003D1763" w:rsidP="009C1E59">
            <w:pPr>
              <w:jc w:val="both"/>
              <w:rPr>
                <w:rFonts w:eastAsia="SimSun"/>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36"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37" w:author="Author">
              <w:r w:rsidR="00492569">
                <w:t>it is not clear whether</w:t>
              </w:r>
            </w:ins>
            <w:del w:id="738" w:author="Author">
              <w:r w:rsidDel="00492569">
                <w:delText>depending on the traffic characteristics,</w:delText>
              </w:r>
            </w:del>
            <w:r>
              <w:t xml:space="preserve"> the average power consumption of the UE </w:t>
            </w:r>
            <w:del w:id="739" w:author="Author">
              <w:r w:rsidDel="00492569">
                <w:delText>can</w:delText>
              </w:r>
            </w:del>
            <w:ins w:id="740" w:author="Author">
              <w:r w:rsidR="00492569">
                <w:t>is</w:t>
              </w:r>
            </w:ins>
            <w:r>
              <w:t xml:space="preserve"> increase</w:t>
            </w:r>
            <w:ins w:id="741" w:author="Author">
              <w:r w:rsidR="00492569">
                <w:t>d</w:t>
              </w:r>
            </w:ins>
            <w:r>
              <w:t xml:space="preserve"> or decrease</w:t>
            </w:r>
            <w:ins w:id="742" w:author="Author">
              <w:r w:rsidR="00492569">
                <w:t>d</w:t>
              </w:r>
            </w:ins>
            <w:r>
              <w:t>.</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lastRenderedPageBreak/>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743" w:name="_Toc42165624"/>
      <w:bookmarkStart w:id="744" w:name="_Toc51768559"/>
      <w:bookmarkStart w:id="745" w:name="_Toc51771066"/>
      <w:r>
        <w:t>7</w:t>
      </w:r>
      <w:r w:rsidRPr="000E647A">
        <w:t>.</w:t>
      </w:r>
      <w:r>
        <w:t>6</w:t>
      </w:r>
      <w:r w:rsidRPr="000E647A">
        <w:t>.4</w:t>
      </w:r>
      <w:r w:rsidRPr="000E647A">
        <w:tab/>
        <w:t xml:space="preserve">Analysis of </w:t>
      </w:r>
      <w:r>
        <w:t xml:space="preserve">coexistence with legacy </w:t>
      </w:r>
      <w:r w:rsidR="00790265">
        <w:t>UEs</w:t>
      </w:r>
      <w:bookmarkEnd w:id="743"/>
      <w:bookmarkEnd w:id="744"/>
      <w:bookmarkEnd w:id="745"/>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746" w:name="_Toc42165625"/>
      <w:bookmarkStart w:id="747" w:name="_Toc51768560"/>
      <w:bookmarkStart w:id="748" w:name="_Toc51771067"/>
      <w:r>
        <w:t>7</w:t>
      </w:r>
      <w:r w:rsidRPr="000E647A">
        <w:t>.6.</w:t>
      </w:r>
      <w:r>
        <w:t>5</w:t>
      </w:r>
      <w:r w:rsidRPr="000E647A">
        <w:tab/>
        <w:t>Analysis of specification impacts</w:t>
      </w:r>
      <w:bookmarkEnd w:id="746"/>
      <w:bookmarkEnd w:id="747"/>
      <w:bookmarkEnd w:id="748"/>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749" w:name="_Toc42165626"/>
      <w:bookmarkStart w:id="750" w:name="_Toc51768561"/>
      <w:bookmarkStart w:id="751"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FA6560">
        <w:tc>
          <w:tcPr>
            <w:tcW w:w="1479" w:type="dxa"/>
          </w:tcPr>
          <w:p w14:paraId="6EAE7A0C"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8D2289" w14:textId="2828BFB2" w:rsidR="003017E2" w:rsidRPr="00191700" w:rsidRDefault="003017E2" w:rsidP="00FA6560">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FA2505" w14:paraId="537EDA5C" w14:textId="77777777" w:rsidTr="00FA6560">
        <w:tc>
          <w:tcPr>
            <w:tcW w:w="1479" w:type="dxa"/>
          </w:tcPr>
          <w:p w14:paraId="4C35C824" w14:textId="3ADDA134"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464BEF29" w14:textId="637E16F0"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A22C8D1" w14:textId="77777777" w:rsidR="00FA2505" w:rsidRDefault="00FA2505" w:rsidP="00FA6560">
            <w:pPr>
              <w:jc w:val="both"/>
              <w:rPr>
                <w:rFonts w:eastAsia="SimSun"/>
                <w:lang w:val="en-US" w:eastAsia="zh-CN"/>
              </w:rPr>
            </w:pPr>
          </w:p>
        </w:tc>
      </w:tr>
      <w:tr w:rsidR="000E6DF6" w14:paraId="51F9845C" w14:textId="77777777" w:rsidTr="00FA6560">
        <w:tc>
          <w:tcPr>
            <w:tcW w:w="1479" w:type="dxa"/>
          </w:tcPr>
          <w:p w14:paraId="46FBEA8A" w14:textId="603D38B3" w:rsidR="000E6DF6" w:rsidRDefault="000E6DF6" w:rsidP="00FA6560">
            <w:pPr>
              <w:jc w:val="both"/>
              <w:rPr>
                <w:rFonts w:eastAsia="DengXian"/>
                <w:lang w:val="en-US" w:eastAsia="zh-CN"/>
              </w:rPr>
            </w:pPr>
            <w:r>
              <w:rPr>
                <w:rFonts w:eastAsia="DengXian"/>
                <w:lang w:val="en-US" w:eastAsia="zh-CN"/>
              </w:rPr>
              <w:t>Qualcomm</w:t>
            </w:r>
          </w:p>
        </w:tc>
        <w:tc>
          <w:tcPr>
            <w:tcW w:w="1372" w:type="dxa"/>
          </w:tcPr>
          <w:p w14:paraId="49618480" w14:textId="27B51966" w:rsidR="000E6DF6" w:rsidRDefault="000E6DF6" w:rsidP="00FA6560">
            <w:pPr>
              <w:tabs>
                <w:tab w:val="left" w:pos="551"/>
              </w:tabs>
              <w:jc w:val="both"/>
              <w:rPr>
                <w:rFonts w:eastAsia="DengXian"/>
                <w:lang w:val="en-US" w:eastAsia="zh-CN"/>
              </w:rPr>
            </w:pPr>
            <w:r>
              <w:rPr>
                <w:rFonts w:eastAsia="DengXian"/>
                <w:lang w:val="en-US" w:eastAsia="zh-CN"/>
              </w:rPr>
              <w:t>Y</w:t>
            </w:r>
          </w:p>
        </w:tc>
        <w:tc>
          <w:tcPr>
            <w:tcW w:w="6780" w:type="dxa"/>
          </w:tcPr>
          <w:p w14:paraId="3D251092" w14:textId="77777777" w:rsidR="000E6DF6" w:rsidRDefault="000E6DF6" w:rsidP="00FA6560">
            <w:pPr>
              <w:jc w:val="both"/>
              <w:rPr>
                <w:rFonts w:eastAsia="SimSun"/>
                <w:lang w:val="en-US" w:eastAsia="zh-CN"/>
              </w:rPr>
            </w:pPr>
          </w:p>
        </w:tc>
      </w:tr>
      <w:tr w:rsidR="00263634" w14:paraId="609D799F" w14:textId="77777777" w:rsidTr="00FA6560">
        <w:tc>
          <w:tcPr>
            <w:tcW w:w="1479" w:type="dxa"/>
          </w:tcPr>
          <w:p w14:paraId="31ED5DF4" w14:textId="0F719F25"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7A3A2038" w14:textId="14F2FFAC"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2F30898" w14:textId="77777777" w:rsidR="00263634" w:rsidRDefault="00263634" w:rsidP="00263634">
            <w:pPr>
              <w:jc w:val="both"/>
              <w:rPr>
                <w:rFonts w:eastAsia="SimSun"/>
                <w:lang w:val="en-US" w:eastAsia="zh-CN"/>
              </w:rPr>
            </w:pPr>
          </w:p>
        </w:tc>
      </w:tr>
      <w:tr w:rsidR="00E94A66" w14:paraId="5C86B599" w14:textId="77777777" w:rsidTr="00E94A66">
        <w:tc>
          <w:tcPr>
            <w:tcW w:w="1479" w:type="dxa"/>
          </w:tcPr>
          <w:p w14:paraId="788C45C7"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385DDA94"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03974034" w14:textId="77777777" w:rsidR="00E94A66" w:rsidRDefault="00E94A66" w:rsidP="007A60FC">
            <w:pPr>
              <w:jc w:val="both"/>
              <w:rPr>
                <w:rFonts w:eastAsia="SimSun"/>
                <w:lang w:val="en-US" w:eastAsia="zh-CN"/>
              </w:rPr>
            </w:pPr>
          </w:p>
        </w:tc>
      </w:tr>
      <w:tr w:rsidR="00F07CD1" w14:paraId="37B7755E" w14:textId="77777777" w:rsidTr="00E94A66">
        <w:tc>
          <w:tcPr>
            <w:tcW w:w="1479" w:type="dxa"/>
          </w:tcPr>
          <w:p w14:paraId="619CECCF" w14:textId="2E45B940"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C3599EA" w14:textId="43E0A8A3"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0F5E823F" w14:textId="77777777" w:rsidR="00F07CD1" w:rsidRDefault="00F07CD1" w:rsidP="00F07CD1">
            <w:pPr>
              <w:jc w:val="both"/>
              <w:rPr>
                <w:rFonts w:eastAsia="SimSun"/>
                <w:lang w:val="en-US" w:eastAsia="zh-CN"/>
              </w:rPr>
            </w:pPr>
          </w:p>
        </w:tc>
      </w:tr>
      <w:tr w:rsidR="00260997" w14:paraId="302321BB" w14:textId="77777777" w:rsidTr="00E94A66">
        <w:tc>
          <w:tcPr>
            <w:tcW w:w="1479" w:type="dxa"/>
          </w:tcPr>
          <w:p w14:paraId="290A855A" w14:textId="62185205"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3AA9794" w14:textId="5A0F86A5"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1285BFFE" w14:textId="77777777" w:rsidR="00260997" w:rsidRDefault="00260997" w:rsidP="00260997">
            <w:pPr>
              <w:jc w:val="both"/>
              <w:rPr>
                <w:rFonts w:eastAsia="SimSun"/>
                <w:lang w:val="en-US" w:eastAsia="zh-CN"/>
              </w:rPr>
            </w:pPr>
          </w:p>
        </w:tc>
      </w:tr>
      <w:tr w:rsidR="00B67797" w14:paraId="300BF5B8" w14:textId="77777777" w:rsidTr="00B67797">
        <w:tc>
          <w:tcPr>
            <w:tcW w:w="1479" w:type="dxa"/>
          </w:tcPr>
          <w:p w14:paraId="4590277E"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647DDFF"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E1C5594" w14:textId="77777777" w:rsidR="00B67797" w:rsidRDefault="00B67797" w:rsidP="009C1E59">
            <w:pPr>
              <w:jc w:val="both"/>
              <w:rPr>
                <w:rFonts w:eastAsia="SimSun"/>
                <w:lang w:val="en-US" w:eastAsia="zh-CN"/>
              </w:rPr>
            </w:pPr>
          </w:p>
        </w:tc>
      </w:tr>
      <w:tr w:rsidR="00D60666" w14:paraId="3499CA31" w14:textId="77777777" w:rsidTr="00B67797">
        <w:tc>
          <w:tcPr>
            <w:tcW w:w="1479" w:type="dxa"/>
          </w:tcPr>
          <w:p w14:paraId="7B903E54" w14:textId="5EDE82A4" w:rsidR="00D60666" w:rsidRDefault="00D60666" w:rsidP="009C1E59">
            <w:pPr>
              <w:jc w:val="both"/>
              <w:rPr>
                <w:rFonts w:eastAsia="Malgun Gothic"/>
                <w:lang w:val="en-US" w:eastAsia="ko-KR"/>
              </w:rPr>
            </w:pPr>
            <w:r>
              <w:rPr>
                <w:rFonts w:eastAsia="Malgun Gothic"/>
                <w:lang w:val="en-US" w:eastAsia="ko-KR"/>
              </w:rPr>
              <w:lastRenderedPageBreak/>
              <w:t>SONY7</w:t>
            </w:r>
          </w:p>
        </w:tc>
        <w:tc>
          <w:tcPr>
            <w:tcW w:w="1372" w:type="dxa"/>
          </w:tcPr>
          <w:p w14:paraId="67B429C1" w14:textId="1946C371"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5B2BA17" w14:textId="77777777" w:rsidR="00D60666" w:rsidRDefault="00D60666" w:rsidP="009C1E59">
            <w:pPr>
              <w:jc w:val="both"/>
              <w:rPr>
                <w:rFonts w:eastAsia="SimSun"/>
                <w:lang w:val="en-US" w:eastAsia="zh-CN"/>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Despite this reduction in peak data rate, the UE will be able to sufficiently fulfil the peak data rate requirements for the RedCap uses cases.</w:t>
            </w:r>
            <w:ins w:id="752" w:author="Author">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remains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r w:rsidR="003017E2" w:rsidRPr="00191700" w14:paraId="50B1CAC4" w14:textId="77777777" w:rsidTr="00FA6560">
        <w:tc>
          <w:tcPr>
            <w:tcW w:w="1479" w:type="dxa"/>
          </w:tcPr>
          <w:p w14:paraId="2E8E50E6"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E7EED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4C26538" w14:textId="6F63F3A5" w:rsidR="003017E2" w:rsidRPr="00191700" w:rsidRDefault="003017E2" w:rsidP="00FA6560">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 xml:space="preserve">of the impact on data rate for UE with </w:t>
            </w:r>
            <w:proofErr w:type="spellStart"/>
            <w:r w:rsidR="00AD236A">
              <w:rPr>
                <w:b/>
                <w:bCs/>
              </w:rPr>
              <w:t>relased</w:t>
            </w:r>
            <w:proofErr w:type="spellEnd"/>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FA2505" w14:paraId="68DB9FBC" w14:textId="77777777" w:rsidTr="00FA6560">
        <w:tc>
          <w:tcPr>
            <w:tcW w:w="1479" w:type="dxa"/>
          </w:tcPr>
          <w:p w14:paraId="4FBCAE99" w14:textId="573678E1" w:rsidR="00FA2505" w:rsidRDefault="00FA2505" w:rsidP="00FA6560">
            <w:pPr>
              <w:jc w:val="both"/>
              <w:rPr>
                <w:rFonts w:eastAsia="DengXian"/>
                <w:lang w:val="en-US" w:eastAsia="zh-CN"/>
              </w:rPr>
            </w:pPr>
            <w:r>
              <w:rPr>
                <w:rFonts w:eastAsia="DengXian"/>
                <w:lang w:val="en-US" w:eastAsia="zh-CN"/>
              </w:rPr>
              <w:t>CATT</w:t>
            </w:r>
          </w:p>
        </w:tc>
        <w:tc>
          <w:tcPr>
            <w:tcW w:w="1372" w:type="dxa"/>
          </w:tcPr>
          <w:p w14:paraId="148304EB" w14:textId="5FC8357D"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605CFA" w14:textId="1EB8EFE1"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maximum modulation order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EC43BC" w14:paraId="186026FB" w14:textId="77777777" w:rsidTr="00FA6560">
        <w:tc>
          <w:tcPr>
            <w:tcW w:w="1479" w:type="dxa"/>
          </w:tcPr>
          <w:p w14:paraId="784C2D03" w14:textId="3F3320D2" w:rsidR="00EC43BC" w:rsidRDefault="00EC43BC" w:rsidP="00FA6560">
            <w:pPr>
              <w:jc w:val="both"/>
              <w:rPr>
                <w:rFonts w:eastAsia="DengXian"/>
                <w:lang w:val="en-US" w:eastAsia="zh-CN"/>
              </w:rPr>
            </w:pPr>
            <w:r>
              <w:rPr>
                <w:rFonts w:eastAsia="DengXian"/>
                <w:lang w:val="en-US" w:eastAsia="zh-CN"/>
              </w:rPr>
              <w:t>Qualcomm</w:t>
            </w:r>
          </w:p>
        </w:tc>
        <w:tc>
          <w:tcPr>
            <w:tcW w:w="1372" w:type="dxa"/>
          </w:tcPr>
          <w:p w14:paraId="1D67D18A" w14:textId="277EDD13" w:rsidR="00EC43BC" w:rsidRDefault="00EC43BC" w:rsidP="00FA6560">
            <w:pPr>
              <w:tabs>
                <w:tab w:val="left" w:pos="551"/>
              </w:tabs>
              <w:jc w:val="both"/>
              <w:rPr>
                <w:rFonts w:eastAsia="DengXian"/>
                <w:lang w:val="en-US" w:eastAsia="zh-CN"/>
              </w:rPr>
            </w:pPr>
            <w:r>
              <w:rPr>
                <w:rFonts w:eastAsia="DengXian"/>
                <w:lang w:val="en-US" w:eastAsia="zh-CN"/>
              </w:rPr>
              <w:t>Y</w:t>
            </w:r>
          </w:p>
        </w:tc>
        <w:tc>
          <w:tcPr>
            <w:tcW w:w="6780" w:type="dxa"/>
          </w:tcPr>
          <w:p w14:paraId="32DE61F1" w14:textId="77777777" w:rsidR="00EC43BC" w:rsidRDefault="00EC43BC" w:rsidP="00FA6560">
            <w:pPr>
              <w:jc w:val="both"/>
              <w:rPr>
                <w:rFonts w:eastAsia="SimSun"/>
                <w:lang w:val="en-US" w:eastAsia="zh-CN"/>
              </w:rPr>
            </w:pPr>
          </w:p>
        </w:tc>
      </w:tr>
      <w:tr w:rsidR="00263634" w14:paraId="3FC48BE3" w14:textId="77777777" w:rsidTr="00FA6560">
        <w:tc>
          <w:tcPr>
            <w:tcW w:w="1479" w:type="dxa"/>
          </w:tcPr>
          <w:p w14:paraId="4348386B" w14:textId="498D5976"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44A9443A" w14:textId="4EADD5C3"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CAB395E" w14:textId="77777777" w:rsidR="00263634" w:rsidRDefault="00263634" w:rsidP="00263634">
            <w:pPr>
              <w:jc w:val="both"/>
              <w:rPr>
                <w:rFonts w:eastAsia="SimSun"/>
                <w:lang w:val="en-US" w:eastAsia="zh-CN"/>
              </w:rPr>
            </w:pPr>
          </w:p>
        </w:tc>
      </w:tr>
      <w:tr w:rsidR="00E94A66" w14:paraId="57EE71A6" w14:textId="77777777" w:rsidTr="00E94A66">
        <w:tc>
          <w:tcPr>
            <w:tcW w:w="1479" w:type="dxa"/>
          </w:tcPr>
          <w:p w14:paraId="17AA535F"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7C4D2C30" w14:textId="77777777" w:rsidR="00E94A66" w:rsidRDefault="00E94A66" w:rsidP="007A60FC">
            <w:pPr>
              <w:tabs>
                <w:tab w:val="left" w:pos="551"/>
              </w:tabs>
              <w:jc w:val="both"/>
              <w:rPr>
                <w:rFonts w:eastAsia="DengXian"/>
                <w:lang w:val="en-US" w:eastAsia="zh-CN"/>
              </w:rPr>
            </w:pPr>
            <w:r>
              <w:rPr>
                <w:rFonts w:eastAsia="DengXian" w:hint="eastAsia"/>
                <w:lang w:val="en-US" w:eastAsia="zh-CN"/>
              </w:rPr>
              <w:t>Y</w:t>
            </w:r>
          </w:p>
        </w:tc>
        <w:tc>
          <w:tcPr>
            <w:tcW w:w="6780" w:type="dxa"/>
          </w:tcPr>
          <w:p w14:paraId="37A534FC" w14:textId="77777777" w:rsidR="00E94A66" w:rsidRDefault="00E94A66" w:rsidP="007A60FC">
            <w:pPr>
              <w:jc w:val="both"/>
              <w:rPr>
                <w:rFonts w:eastAsia="SimSun"/>
                <w:lang w:val="en-US" w:eastAsia="zh-CN"/>
              </w:rPr>
            </w:pPr>
          </w:p>
        </w:tc>
      </w:tr>
      <w:tr w:rsidR="00260997" w14:paraId="43B0B588" w14:textId="77777777" w:rsidTr="00E94A66">
        <w:tc>
          <w:tcPr>
            <w:tcW w:w="1479" w:type="dxa"/>
          </w:tcPr>
          <w:p w14:paraId="3672D14E" w14:textId="06E61CF3"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6DD45DB2" w14:textId="44F14CFA"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71B76FE" w14:textId="77777777" w:rsidR="00260997" w:rsidRDefault="00260997" w:rsidP="00260997">
            <w:pPr>
              <w:jc w:val="both"/>
              <w:rPr>
                <w:rFonts w:eastAsia="SimSun"/>
                <w:lang w:val="en-US" w:eastAsia="zh-CN"/>
              </w:rPr>
            </w:pPr>
          </w:p>
        </w:tc>
      </w:tr>
      <w:tr w:rsidR="00B67797" w14:paraId="7C2EEC85" w14:textId="77777777" w:rsidTr="00B67797">
        <w:tc>
          <w:tcPr>
            <w:tcW w:w="1479" w:type="dxa"/>
          </w:tcPr>
          <w:p w14:paraId="0975DD22"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09B10A6A"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7E94CA9" w14:textId="77777777" w:rsidR="00B67797" w:rsidRDefault="00B67797" w:rsidP="009C1E59">
            <w:pPr>
              <w:jc w:val="both"/>
              <w:rPr>
                <w:rFonts w:eastAsia="SimSun"/>
                <w:lang w:val="en-US" w:eastAsia="zh-CN"/>
              </w:rPr>
            </w:pPr>
          </w:p>
        </w:tc>
      </w:tr>
      <w:tr w:rsidR="00D60666" w14:paraId="254802AF" w14:textId="77777777" w:rsidTr="00B67797">
        <w:tc>
          <w:tcPr>
            <w:tcW w:w="1479" w:type="dxa"/>
          </w:tcPr>
          <w:p w14:paraId="5C84FF50" w14:textId="6BE8DB1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75437B06" w14:textId="5F2A8DD2"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8D382A7" w14:textId="77777777" w:rsidR="00D60666" w:rsidRDefault="00D60666" w:rsidP="009C1E59">
            <w:pPr>
              <w:jc w:val="both"/>
              <w:rPr>
                <w:rFonts w:eastAsia="SimSun"/>
                <w:lang w:val="en-US" w:eastAsia="zh-CN"/>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lastRenderedPageBreak/>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FA6560">
        <w:tc>
          <w:tcPr>
            <w:tcW w:w="1479" w:type="dxa"/>
          </w:tcPr>
          <w:p w14:paraId="4C8BE2FD"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D8FD43C" w14:textId="2031E347" w:rsidR="003017E2" w:rsidRPr="00191700" w:rsidRDefault="003017E2" w:rsidP="00FA6560">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FA2505" w14:paraId="439C86EF" w14:textId="77777777" w:rsidTr="00FA6560">
        <w:tc>
          <w:tcPr>
            <w:tcW w:w="1479" w:type="dxa"/>
          </w:tcPr>
          <w:p w14:paraId="4FD1E082" w14:textId="79F81C83" w:rsidR="00FA2505" w:rsidRDefault="00FA2505" w:rsidP="00FA6560">
            <w:pPr>
              <w:jc w:val="both"/>
              <w:rPr>
                <w:rFonts w:eastAsia="DengXian"/>
                <w:lang w:val="en-US" w:eastAsia="zh-CN"/>
              </w:rPr>
            </w:pPr>
            <w:r>
              <w:rPr>
                <w:rFonts w:eastAsia="DengXian"/>
                <w:lang w:val="en-US" w:eastAsia="zh-CN"/>
              </w:rPr>
              <w:t>CATT</w:t>
            </w:r>
          </w:p>
        </w:tc>
        <w:tc>
          <w:tcPr>
            <w:tcW w:w="1372" w:type="dxa"/>
          </w:tcPr>
          <w:p w14:paraId="419EC69A" w14:textId="3E6AD330"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335D798" w14:textId="77777777" w:rsidR="00FA2505" w:rsidRDefault="00FA2505" w:rsidP="00FA6560">
            <w:pPr>
              <w:jc w:val="both"/>
              <w:rPr>
                <w:rFonts w:eastAsia="SimSun"/>
                <w:lang w:val="en-US" w:eastAsia="zh-CN"/>
              </w:rPr>
            </w:pPr>
          </w:p>
        </w:tc>
      </w:tr>
      <w:tr w:rsidR="000450D5" w14:paraId="73D70EE2" w14:textId="77777777" w:rsidTr="00FA6560">
        <w:tc>
          <w:tcPr>
            <w:tcW w:w="1479" w:type="dxa"/>
          </w:tcPr>
          <w:p w14:paraId="43FA5B0E" w14:textId="3A9E67D2" w:rsidR="000450D5" w:rsidRDefault="000450D5" w:rsidP="00FA6560">
            <w:pPr>
              <w:jc w:val="both"/>
              <w:rPr>
                <w:rFonts w:eastAsia="DengXian"/>
                <w:lang w:val="en-US" w:eastAsia="zh-CN"/>
              </w:rPr>
            </w:pPr>
            <w:r>
              <w:rPr>
                <w:rFonts w:eastAsia="DengXian"/>
                <w:lang w:val="en-US" w:eastAsia="zh-CN"/>
              </w:rPr>
              <w:t>Qualcomm</w:t>
            </w:r>
          </w:p>
        </w:tc>
        <w:tc>
          <w:tcPr>
            <w:tcW w:w="1372" w:type="dxa"/>
          </w:tcPr>
          <w:p w14:paraId="7683F70F" w14:textId="6A01C8F7" w:rsidR="000450D5" w:rsidRDefault="000450D5" w:rsidP="00FA6560">
            <w:pPr>
              <w:tabs>
                <w:tab w:val="left" w:pos="551"/>
              </w:tabs>
              <w:jc w:val="both"/>
              <w:rPr>
                <w:rFonts w:eastAsia="DengXian"/>
                <w:lang w:val="en-US" w:eastAsia="zh-CN"/>
              </w:rPr>
            </w:pPr>
            <w:r>
              <w:rPr>
                <w:rFonts w:eastAsia="DengXian"/>
                <w:lang w:val="en-US" w:eastAsia="zh-CN"/>
              </w:rPr>
              <w:t>Y</w:t>
            </w:r>
          </w:p>
        </w:tc>
        <w:tc>
          <w:tcPr>
            <w:tcW w:w="6780" w:type="dxa"/>
          </w:tcPr>
          <w:p w14:paraId="3FA9E586" w14:textId="77777777" w:rsidR="000450D5" w:rsidRDefault="000450D5" w:rsidP="00FA6560">
            <w:pPr>
              <w:jc w:val="both"/>
              <w:rPr>
                <w:rFonts w:eastAsia="SimSun"/>
                <w:lang w:val="en-US" w:eastAsia="zh-CN"/>
              </w:rPr>
            </w:pPr>
          </w:p>
        </w:tc>
      </w:tr>
      <w:tr w:rsidR="00263634" w14:paraId="3F4175C6" w14:textId="77777777" w:rsidTr="00FA6560">
        <w:tc>
          <w:tcPr>
            <w:tcW w:w="1479" w:type="dxa"/>
          </w:tcPr>
          <w:p w14:paraId="1B03D53A" w14:textId="42D967DB"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7D17D760" w14:textId="29721E31"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6AE7EC1" w14:textId="77777777" w:rsidR="00263634" w:rsidRDefault="00263634" w:rsidP="00263634">
            <w:pPr>
              <w:jc w:val="both"/>
              <w:rPr>
                <w:rFonts w:eastAsia="SimSun"/>
                <w:lang w:val="en-US" w:eastAsia="zh-CN"/>
              </w:rPr>
            </w:pPr>
          </w:p>
        </w:tc>
      </w:tr>
      <w:tr w:rsidR="00E94A66" w14:paraId="3EB5689C" w14:textId="77777777" w:rsidTr="00E94A66">
        <w:tc>
          <w:tcPr>
            <w:tcW w:w="1479" w:type="dxa"/>
          </w:tcPr>
          <w:p w14:paraId="223D1472"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1C460F24"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46BF949F" w14:textId="77777777" w:rsidR="00E94A66" w:rsidRDefault="00E94A66" w:rsidP="007A60FC">
            <w:pPr>
              <w:jc w:val="both"/>
              <w:rPr>
                <w:rFonts w:eastAsia="SimSun"/>
                <w:lang w:val="en-US" w:eastAsia="zh-CN"/>
              </w:rPr>
            </w:pPr>
          </w:p>
        </w:tc>
      </w:tr>
      <w:tr w:rsidR="00260997" w14:paraId="5FEC2522" w14:textId="77777777" w:rsidTr="00E94A66">
        <w:tc>
          <w:tcPr>
            <w:tcW w:w="1479" w:type="dxa"/>
          </w:tcPr>
          <w:p w14:paraId="4BA25935" w14:textId="0898C582"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2E451588" w14:textId="67DDCB2A"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B57BCA1" w14:textId="77777777" w:rsidR="00260997" w:rsidRDefault="00260997" w:rsidP="00260997">
            <w:pPr>
              <w:jc w:val="both"/>
              <w:rPr>
                <w:rFonts w:eastAsia="SimSun"/>
                <w:lang w:val="en-US" w:eastAsia="zh-CN"/>
              </w:rPr>
            </w:pPr>
          </w:p>
        </w:tc>
      </w:tr>
      <w:tr w:rsidR="00B67797" w14:paraId="5B30655E" w14:textId="77777777" w:rsidTr="00B67797">
        <w:tc>
          <w:tcPr>
            <w:tcW w:w="1479" w:type="dxa"/>
          </w:tcPr>
          <w:p w14:paraId="2F34B78F"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1472AB9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E2C7926" w14:textId="77777777" w:rsidR="00B67797" w:rsidRDefault="00B67797" w:rsidP="009C1E59">
            <w:pPr>
              <w:jc w:val="both"/>
              <w:rPr>
                <w:rFonts w:eastAsia="SimSun"/>
                <w:lang w:val="en-US" w:eastAsia="zh-CN"/>
              </w:rPr>
            </w:pPr>
          </w:p>
        </w:tc>
      </w:tr>
      <w:tr w:rsidR="00D60666" w14:paraId="38545E14" w14:textId="77777777" w:rsidTr="00B67797">
        <w:tc>
          <w:tcPr>
            <w:tcW w:w="1479" w:type="dxa"/>
          </w:tcPr>
          <w:p w14:paraId="15191027" w14:textId="7F075452"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7D8D5665" w14:textId="573AC958"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23863AB" w14:textId="77777777" w:rsidR="00D60666" w:rsidRDefault="00D60666" w:rsidP="009C1E59">
            <w:pPr>
              <w:jc w:val="both"/>
              <w:rPr>
                <w:rFonts w:eastAsia="SimSun"/>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53" w:author="Author">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r w:rsidR="003017E2" w:rsidRPr="00191700" w14:paraId="309DF86E" w14:textId="77777777" w:rsidTr="00FA6560">
        <w:tc>
          <w:tcPr>
            <w:tcW w:w="1479" w:type="dxa"/>
          </w:tcPr>
          <w:p w14:paraId="66F158D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67831A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3E91A2C" w14:textId="5EA5D686" w:rsidR="003017E2" w:rsidRPr="00191700" w:rsidRDefault="003017E2" w:rsidP="00FA6560">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FA2505" w14:paraId="228C8D6F" w14:textId="77777777" w:rsidTr="00FA6560">
        <w:tc>
          <w:tcPr>
            <w:tcW w:w="1479" w:type="dxa"/>
          </w:tcPr>
          <w:p w14:paraId="375063C3" w14:textId="4F9E3904"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20FF47A" w14:textId="03FE2A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5922AE7B" w14:textId="48B2D30A" w:rsidR="00FA2505" w:rsidRDefault="00FA2505" w:rsidP="00FA6560">
            <w:pPr>
              <w:jc w:val="both"/>
              <w:rPr>
                <w:rFonts w:eastAsia="SimSun"/>
                <w:lang w:val="en-US" w:eastAsia="zh-CN"/>
              </w:rPr>
            </w:pPr>
            <w:r>
              <w:rPr>
                <w:rFonts w:eastAsia="SimSun" w:hint="eastAsia"/>
                <w:lang w:val="en-US" w:eastAsia="zh-CN"/>
              </w:rPr>
              <w:t>Fine to keep it simple.</w:t>
            </w:r>
          </w:p>
        </w:tc>
      </w:tr>
      <w:tr w:rsidR="000450D5" w14:paraId="429E99F7" w14:textId="77777777" w:rsidTr="00FA6560">
        <w:tc>
          <w:tcPr>
            <w:tcW w:w="1479" w:type="dxa"/>
          </w:tcPr>
          <w:p w14:paraId="42BCE9F1" w14:textId="3FF0E190" w:rsidR="000450D5" w:rsidRDefault="000450D5" w:rsidP="00FA6560">
            <w:pPr>
              <w:jc w:val="both"/>
              <w:rPr>
                <w:rFonts w:eastAsia="DengXian"/>
                <w:lang w:val="en-US" w:eastAsia="zh-CN"/>
              </w:rPr>
            </w:pPr>
            <w:r>
              <w:rPr>
                <w:rFonts w:eastAsia="DengXian"/>
                <w:lang w:val="en-US" w:eastAsia="zh-CN"/>
              </w:rPr>
              <w:t>Qualcomm</w:t>
            </w:r>
          </w:p>
        </w:tc>
        <w:tc>
          <w:tcPr>
            <w:tcW w:w="1372" w:type="dxa"/>
          </w:tcPr>
          <w:p w14:paraId="646793C5" w14:textId="170A3831" w:rsidR="000450D5" w:rsidRDefault="000450D5" w:rsidP="00FA6560">
            <w:pPr>
              <w:tabs>
                <w:tab w:val="left" w:pos="551"/>
              </w:tabs>
              <w:jc w:val="both"/>
              <w:rPr>
                <w:rFonts w:eastAsia="DengXian"/>
                <w:lang w:val="en-US" w:eastAsia="zh-CN"/>
              </w:rPr>
            </w:pPr>
            <w:r>
              <w:rPr>
                <w:rFonts w:eastAsia="DengXian"/>
                <w:lang w:val="en-US" w:eastAsia="zh-CN"/>
              </w:rPr>
              <w:t>Y</w:t>
            </w:r>
          </w:p>
        </w:tc>
        <w:tc>
          <w:tcPr>
            <w:tcW w:w="6780" w:type="dxa"/>
          </w:tcPr>
          <w:p w14:paraId="749CE8DF" w14:textId="77777777" w:rsidR="000450D5" w:rsidRDefault="000450D5" w:rsidP="00FA6560">
            <w:pPr>
              <w:jc w:val="both"/>
              <w:rPr>
                <w:rFonts w:eastAsia="SimSun"/>
                <w:lang w:val="en-US" w:eastAsia="zh-CN"/>
              </w:rPr>
            </w:pPr>
          </w:p>
        </w:tc>
      </w:tr>
      <w:tr w:rsidR="00263634" w14:paraId="7C93BDC6" w14:textId="77777777" w:rsidTr="00FA6560">
        <w:tc>
          <w:tcPr>
            <w:tcW w:w="1479" w:type="dxa"/>
          </w:tcPr>
          <w:p w14:paraId="1E932059" w14:textId="65DFF5C8"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D4CC7B5" w14:textId="5BE4D93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55962845" w14:textId="77777777" w:rsidR="00263634" w:rsidRDefault="00263634" w:rsidP="00263634">
            <w:pPr>
              <w:jc w:val="both"/>
              <w:rPr>
                <w:rFonts w:eastAsia="SimSun"/>
                <w:lang w:val="en-US" w:eastAsia="zh-CN"/>
              </w:rPr>
            </w:pPr>
          </w:p>
        </w:tc>
      </w:tr>
      <w:tr w:rsidR="00E94A66" w14:paraId="28060F26" w14:textId="77777777" w:rsidTr="00E94A66">
        <w:tc>
          <w:tcPr>
            <w:tcW w:w="1479" w:type="dxa"/>
          </w:tcPr>
          <w:p w14:paraId="507B0223"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1A0DCDE9"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1EA12B47" w14:textId="77777777" w:rsidR="00E94A66" w:rsidRDefault="00E94A66" w:rsidP="007A60FC">
            <w:pPr>
              <w:jc w:val="both"/>
              <w:rPr>
                <w:rFonts w:eastAsia="SimSun"/>
                <w:lang w:val="en-US" w:eastAsia="zh-CN"/>
              </w:rPr>
            </w:pPr>
          </w:p>
        </w:tc>
      </w:tr>
      <w:tr w:rsidR="000E5B52" w14:paraId="76FB381A" w14:textId="77777777" w:rsidTr="00E94A66">
        <w:tc>
          <w:tcPr>
            <w:tcW w:w="1479" w:type="dxa"/>
          </w:tcPr>
          <w:p w14:paraId="16A4798A" w14:textId="18AA53DD"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ED77182" w14:textId="596011DC"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6A2A61EA" w14:textId="77777777" w:rsidR="000E5B52" w:rsidRDefault="000E5B52" w:rsidP="000E5B52">
            <w:pPr>
              <w:jc w:val="both"/>
              <w:rPr>
                <w:rFonts w:eastAsia="SimSun"/>
                <w:lang w:val="en-US" w:eastAsia="zh-CN"/>
              </w:rPr>
            </w:pPr>
          </w:p>
        </w:tc>
      </w:tr>
      <w:tr w:rsidR="00F07CD1" w14:paraId="77CC7E15" w14:textId="77777777" w:rsidTr="00E94A66">
        <w:tc>
          <w:tcPr>
            <w:tcW w:w="1479" w:type="dxa"/>
          </w:tcPr>
          <w:p w14:paraId="454BC32C" w14:textId="05C4270A"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68B3EDD" w14:textId="511A5DA9"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26F74987" w14:textId="77777777" w:rsidR="00F07CD1" w:rsidRDefault="00F07CD1" w:rsidP="00F07CD1">
            <w:pPr>
              <w:jc w:val="both"/>
              <w:rPr>
                <w:rFonts w:eastAsia="SimSun"/>
                <w:lang w:val="en-US" w:eastAsia="zh-CN"/>
              </w:rPr>
            </w:pPr>
          </w:p>
        </w:tc>
      </w:tr>
      <w:tr w:rsidR="006A5653" w14:paraId="41BB67FA" w14:textId="77777777" w:rsidTr="00E94A66">
        <w:tc>
          <w:tcPr>
            <w:tcW w:w="1479" w:type="dxa"/>
          </w:tcPr>
          <w:p w14:paraId="38FD6B87" w14:textId="0662DF69" w:rsidR="006A5653" w:rsidRDefault="006A5653" w:rsidP="006A5653">
            <w:pPr>
              <w:jc w:val="both"/>
              <w:rPr>
                <w:rFonts w:eastAsia="Malgun Gothic"/>
                <w:lang w:val="en-US" w:eastAsia="ko-KR"/>
              </w:rPr>
            </w:pPr>
            <w:r>
              <w:rPr>
                <w:rFonts w:eastAsia="Malgun Gothic"/>
                <w:lang w:val="en-US" w:eastAsia="ko-KR"/>
              </w:rPr>
              <w:lastRenderedPageBreak/>
              <w:t>FUTUREWEI3</w:t>
            </w:r>
          </w:p>
        </w:tc>
        <w:tc>
          <w:tcPr>
            <w:tcW w:w="1372" w:type="dxa"/>
          </w:tcPr>
          <w:p w14:paraId="6D12F36E" w14:textId="1A2172C6" w:rsidR="006A5653" w:rsidRDefault="006A5653" w:rsidP="006A5653">
            <w:pPr>
              <w:tabs>
                <w:tab w:val="left" w:pos="551"/>
              </w:tabs>
              <w:jc w:val="both"/>
              <w:rPr>
                <w:rFonts w:eastAsia="Malgun Gothic"/>
                <w:lang w:val="en-US" w:eastAsia="ko-KR"/>
              </w:rPr>
            </w:pPr>
            <w:r>
              <w:rPr>
                <w:rFonts w:eastAsia="Malgun Gothic"/>
                <w:lang w:val="en-US" w:eastAsia="ko-KR"/>
              </w:rPr>
              <w:t>Y</w:t>
            </w:r>
          </w:p>
        </w:tc>
        <w:tc>
          <w:tcPr>
            <w:tcW w:w="6780" w:type="dxa"/>
          </w:tcPr>
          <w:p w14:paraId="0B11B78E" w14:textId="77777777" w:rsidR="006A5653" w:rsidRDefault="006A5653" w:rsidP="006A5653">
            <w:pPr>
              <w:jc w:val="both"/>
              <w:rPr>
                <w:rFonts w:eastAsia="SimSun"/>
                <w:lang w:val="en-US" w:eastAsia="zh-CN"/>
              </w:rPr>
            </w:pPr>
          </w:p>
        </w:tc>
      </w:tr>
      <w:tr w:rsidR="00B67797" w14:paraId="091D7E18" w14:textId="77777777" w:rsidTr="00B67797">
        <w:tc>
          <w:tcPr>
            <w:tcW w:w="1479" w:type="dxa"/>
          </w:tcPr>
          <w:p w14:paraId="6AADBAB0"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5DFCF3A"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1D9D05" w14:textId="054B230B" w:rsidR="00D60666" w:rsidRDefault="00D60666" w:rsidP="009C1E59">
            <w:pPr>
              <w:jc w:val="both"/>
              <w:rPr>
                <w:rFonts w:eastAsia="SimSun"/>
                <w:lang w:val="en-US" w:eastAsia="zh-CN"/>
              </w:rPr>
            </w:pPr>
          </w:p>
        </w:tc>
      </w:tr>
      <w:tr w:rsidR="00D60666" w14:paraId="02FB6A3A" w14:textId="77777777" w:rsidTr="00B67797">
        <w:tc>
          <w:tcPr>
            <w:tcW w:w="1479" w:type="dxa"/>
          </w:tcPr>
          <w:p w14:paraId="5E453F74" w14:textId="51E3083A"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21A03409" w14:textId="0DBF7ADB"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9F91084" w14:textId="13981D64" w:rsidR="00D60666" w:rsidRDefault="00D60666" w:rsidP="009C1E59">
            <w:pPr>
              <w:jc w:val="both"/>
              <w:rPr>
                <w:rFonts w:eastAsia="SimSun"/>
                <w:lang w:val="en-US" w:eastAsia="zh-CN"/>
              </w:rPr>
            </w:pPr>
            <w:r>
              <w:rPr>
                <w:rFonts w:eastAsia="SimSun"/>
                <w:lang w:val="en-US" w:eastAsia="zh-CN"/>
              </w:rPr>
              <w:t xml:space="preserve">While we are OK with the text, we would have thought that a relaxed modulation order would tend to increase power consumption for cell </w:t>
            </w:r>
            <w:proofErr w:type="spellStart"/>
            <w:r>
              <w:rPr>
                <w:rFonts w:eastAsia="SimSun"/>
                <w:lang w:val="en-US" w:eastAsia="zh-CN"/>
              </w:rPr>
              <w:t>centre</w:t>
            </w:r>
            <w:proofErr w:type="spellEnd"/>
            <w:r>
              <w:rPr>
                <w:rFonts w:eastAsia="SimSun"/>
                <w:lang w:val="en-US" w:eastAsia="zh-CN"/>
              </w:rPr>
              <w:t xml:space="preserve"> UEs. If the UE takes a longer time to transmit / receive a packet, it is “on” for longer. Maybe this isn’t such a big issue as the power consumption of the cell edge UE should be the greater concern.</w:t>
            </w:r>
            <w:bookmarkStart w:id="754" w:name="_GoBack"/>
            <w:bookmarkEnd w:id="754"/>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lastRenderedPageBreak/>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749"/>
      <w:bookmarkEnd w:id="750"/>
      <w:bookmarkEnd w:id="751"/>
    </w:p>
    <w:p w14:paraId="74D88359" w14:textId="36245EEA" w:rsidR="00090EF0" w:rsidRDefault="00090EF0" w:rsidP="00090EF0">
      <w:pPr>
        <w:pStyle w:val="Heading3"/>
      </w:pPr>
      <w:bookmarkStart w:id="755" w:name="_Toc42165627"/>
      <w:bookmarkStart w:id="756" w:name="_Toc51768562"/>
      <w:bookmarkStart w:id="757" w:name="_Toc51771069"/>
      <w:r>
        <w:t>7</w:t>
      </w:r>
      <w:r w:rsidRPr="000E647A">
        <w:t>.</w:t>
      </w:r>
      <w:r w:rsidR="00307832">
        <w:t>8</w:t>
      </w:r>
      <w:r w:rsidRPr="000E647A">
        <w:t>.1</w:t>
      </w:r>
      <w:r w:rsidRPr="000E647A">
        <w:tab/>
        <w:t>Description of feature combinations</w:t>
      </w:r>
      <w:bookmarkEnd w:id="755"/>
      <w:bookmarkEnd w:id="756"/>
      <w:bookmarkEnd w:id="757"/>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lastRenderedPageBreak/>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768"/>
              <w:gridCol w:w="761"/>
              <w:gridCol w:w="760"/>
              <w:gridCol w:w="760"/>
              <w:gridCol w:w="760"/>
              <w:gridCol w:w="760"/>
              <w:gridCol w:w="760"/>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758" w:name="_Toc42165629"/>
      <w:bookmarkStart w:id="759" w:name="_Toc51768564"/>
      <w:bookmarkStart w:id="760" w:name="_Toc51771071"/>
      <w:r>
        <w:t>7</w:t>
      </w:r>
      <w:r w:rsidRPr="000E647A">
        <w:t>.</w:t>
      </w:r>
      <w:r w:rsidR="00307832">
        <w:t>8</w:t>
      </w:r>
      <w:r w:rsidRPr="000E647A">
        <w:t>.3</w:t>
      </w:r>
      <w:r w:rsidRPr="000E647A">
        <w:tab/>
        <w:t xml:space="preserve">Analysis of </w:t>
      </w:r>
      <w:r>
        <w:t>performance impacts</w:t>
      </w:r>
      <w:bookmarkEnd w:id="758"/>
      <w:bookmarkEnd w:id="759"/>
      <w:bookmarkEnd w:id="760"/>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761" w:name="_Toc42165630"/>
      <w:bookmarkStart w:id="762" w:name="_Toc51768565"/>
      <w:bookmarkStart w:id="763" w:name="_Toc51771072"/>
      <w:r>
        <w:lastRenderedPageBreak/>
        <w:t>7</w:t>
      </w:r>
      <w:r w:rsidRPr="000E647A">
        <w:t>.</w:t>
      </w:r>
      <w:r w:rsidR="00307832">
        <w:t>8</w:t>
      </w:r>
      <w:r w:rsidRPr="000E647A">
        <w:t>.4</w:t>
      </w:r>
      <w:r w:rsidRPr="000E647A">
        <w:tab/>
        <w:t xml:space="preserve">Analysis of </w:t>
      </w:r>
      <w:r>
        <w:t>coexistence with legacy UEs</w:t>
      </w:r>
      <w:bookmarkEnd w:id="761"/>
      <w:bookmarkEnd w:id="762"/>
      <w:bookmarkEnd w:id="763"/>
    </w:p>
    <w:p w14:paraId="11B4DD30" w14:textId="77777777" w:rsidR="00836FDF" w:rsidRPr="00C91867" w:rsidRDefault="00836FDF" w:rsidP="00836FDF">
      <w:pPr>
        <w:jc w:val="both"/>
        <w:rPr>
          <w:rFonts w:eastAsia="Times New Roman"/>
          <w:szCs w:val="22"/>
        </w:rPr>
      </w:pPr>
      <w:bookmarkStart w:id="764" w:name="_Toc42165631"/>
      <w:bookmarkStart w:id="765" w:name="_Toc51768566"/>
      <w:bookmarkStart w:id="766"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764"/>
      <w:bookmarkEnd w:id="765"/>
      <w:bookmarkEnd w:id="766"/>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DengXian"/>
                <w:lang w:val="en-US" w:eastAsia="zh-CN"/>
              </w:rPr>
            </w:pPr>
            <w:r>
              <w:rPr>
                <w:rFonts w:eastAsia="SimSun" w:hint="eastAsia"/>
                <w:lang w:eastAsia="zh-CN"/>
              </w:rPr>
              <w:lastRenderedPageBreak/>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r>
              <w:rPr>
                <w:rFonts w:eastAsia="SimSun"/>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DengXian"/>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DengXian"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283B89C" w14:textId="77777777" w:rsidR="003B364E" w:rsidRPr="00DD75C8" w:rsidRDefault="003B364E" w:rsidP="004E13A4">
            <w:pPr>
              <w:jc w:val="both"/>
              <w:rPr>
                <w:lang w:val="en-US"/>
              </w:rPr>
            </w:pPr>
          </w:p>
        </w:tc>
      </w:tr>
      <w:tr w:rsidR="006D51F8" w:rsidRPr="00DD75C8" w14:paraId="64978ADE" w14:textId="77777777" w:rsidTr="006D51F8">
        <w:tc>
          <w:tcPr>
            <w:tcW w:w="1479" w:type="dxa"/>
          </w:tcPr>
          <w:p w14:paraId="59F165F8" w14:textId="77777777" w:rsidR="006D51F8" w:rsidRDefault="006D51F8" w:rsidP="00FA6560">
            <w:pPr>
              <w:rPr>
                <w:rFonts w:eastAsia="DengXian"/>
                <w:lang w:eastAsia="zh-CN"/>
              </w:rPr>
            </w:pPr>
            <w:r>
              <w:rPr>
                <w:rFonts w:eastAsia="DengXian"/>
                <w:lang w:eastAsia="zh-CN"/>
              </w:rPr>
              <w:t xml:space="preserve">Lenovo, Motorola </w:t>
            </w:r>
            <w:proofErr w:type="spellStart"/>
            <w:r>
              <w:rPr>
                <w:rFonts w:eastAsia="DengXian"/>
                <w:lang w:eastAsia="zh-CN"/>
              </w:rPr>
              <w:t>Moblity</w:t>
            </w:r>
            <w:proofErr w:type="spellEnd"/>
          </w:p>
        </w:tc>
        <w:tc>
          <w:tcPr>
            <w:tcW w:w="1372" w:type="dxa"/>
          </w:tcPr>
          <w:p w14:paraId="1CE1B563"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9F845B9" w14:textId="77777777" w:rsidR="006D51F8" w:rsidRPr="00DD75C8" w:rsidRDefault="006D51F8" w:rsidP="00FA6560">
            <w:pPr>
              <w:jc w:val="both"/>
              <w:rPr>
                <w:lang w:val="en-US"/>
              </w:rPr>
            </w:pPr>
          </w:p>
        </w:tc>
      </w:tr>
      <w:tr w:rsidR="00B606F5" w:rsidRPr="00DD75C8" w14:paraId="7A6DF645" w14:textId="77777777" w:rsidTr="006D51F8">
        <w:tc>
          <w:tcPr>
            <w:tcW w:w="1479" w:type="dxa"/>
          </w:tcPr>
          <w:p w14:paraId="3D47FF96" w14:textId="4CBEFD06" w:rsidR="00B606F5" w:rsidRDefault="00B606F5" w:rsidP="00FA6560">
            <w:pPr>
              <w:rPr>
                <w:rFonts w:eastAsia="DengXian"/>
                <w:lang w:eastAsia="zh-CN"/>
              </w:rPr>
            </w:pPr>
            <w:r>
              <w:rPr>
                <w:rFonts w:eastAsia="DengXian"/>
                <w:lang w:eastAsia="zh-CN"/>
              </w:rPr>
              <w:t>NEC</w:t>
            </w:r>
          </w:p>
        </w:tc>
        <w:tc>
          <w:tcPr>
            <w:tcW w:w="1372" w:type="dxa"/>
          </w:tcPr>
          <w:p w14:paraId="0E25007A" w14:textId="55FDA62C"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C8FF9C6" w14:textId="77777777" w:rsidR="00B606F5" w:rsidRPr="00DD75C8" w:rsidRDefault="00B606F5" w:rsidP="00FA6560">
            <w:pPr>
              <w:jc w:val="both"/>
              <w:rPr>
                <w:lang w:val="en-US"/>
              </w:rPr>
            </w:pPr>
          </w:p>
        </w:tc>
      </w:tr>
      <w:tr w:rsidR="00315B8D" w:rsidRPr="00DD75C8" w14:paraId="6D92D075" w14:textId="77777777" w:rsidTr="006D51F8">
        <w:tc>
          <w:tcPr>
            <w:tcW w:w="1479" w:type="dxa"/>
          </w:tcPr>
          <w:p w14:paraId="0E3A97C2" w14:textId="51F1B241"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78DCB58E" w14:textId="4050584E"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462DFEBF" w14:textId="77777777" w:rsidR="00315B8D" w:rsidRPr="00DD75C8" w:rsidRDefault="00315B8D" w:rsidP="00315B8D">
            <w:pPr>
              <w:jc w:val="both"/>
              <w:rPr>
                <w:lang w:val="en-US"/>
              </w:rPr>
            </w:pPr>
          </w:p>
        </w:tc>
      </w:tr>
      <w:tr w:rsidR="00F03F9C" w:rsidRPr="00DD75C8" w14:paraId="048CB7A0" w14:textId="77777777" w:rsidTr="006D51F8">
        <w:tc>
          <w:tcPr>
            <w:tcW w:w="1479" w:type="dxa"/>
          </w:tcPr>
          <w:p w14:paraId="23014549" w14:textId="57E911EC" w:rsidR="00F03F9C" w:rsidRDefault="00F03F9C" w:rsidP="00F03F9C">
            <w:pPr>
              <w:rPr>
                <w:rFonts w:eastAsia="DengXian"/>
                <w:lang w:eastAsia="zh-CN"/>
              </w:rPr>
            </w:pPr>
            <w:r>
              <w:rPr>
                <w:rFonts w:eastAsia="SimSun"/>
                <w:lang w:val="en-US" w:eastAsia="zh-CN"/>
              </w:rPr>
              <w:t>ZTE</w:t>
            </w:r>
          </w:p>
        </w:tc>
        <w:tc>
          <w:tcPr>
            <w:tcW w:w="1372" w:type="dxa"/>
          </w:tcPr>
          <w:p w14:paraId="02CBD4D8" w14:textId="23617D27"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60B11558" w14:textId="77777777" w:rsidR="00F03F9C" w:rsidRPr="00DD75C8" w:rsidRDefault="00F03F9C" w:rsidP="00F03F9C">
            <w:pPr>
              <w:jc w:val="both"/>
              <w:rPr>
                <w:lang w:val="en-US"/>
              </w:rPr>
            </w:pPr>
          </w:p>
        </w:tc>
      </w:tr>
      <w:tr w:rsidR="005B18A6" w:rsidRPr="00DD75C8" w14:paraId="614F0F19" w14:textId="77777777" w:rsidTr="006D51F8">
        <w:tc>
          <w:tcPr>
            <w:tcW w:w="1479" w:type="dxa"/>
          </w:tcPr>
          <w:p w14:paraId="71E580FE" w14:textId="4ECA5C57" w:rsidR="005B18A6" w:rsidRDefault="005B18A6" w:rsidP="00F03F9C">
            <w:pPr>
              <w:rPr>
                <w:rFonts w:eastAsia="SimSun"/>
                <w:lang w:val="en-US" w:eastAsia="zh-CN"/>
              </w:rPr>
            </w:pPr>
            <w:r>
              <w:rPr>
                <w:rFonts w:eastAsia="DengXian" w:hint="eastAsia"/>
                <w:lang w:eastAsia="zh-CN"/>
              </w:rPr>
              <w:t>OPPO</w:t>
            </w:r>
          </w:p>
        </w:tc>
        <w:tc>
          <w:tcPr>
            <w:tcW w:w="1372" w:type="dxa"/>
          </w:tcPr>
          <w:p w14:paraId="0C929593" w14:textId="44454854" w:rsidR="005B18A6" w:rsidRDefault="005B18A6" w:rsidP="00F03F9C">
            <w:pPr>
              <w:tabs>
                <w:tab w:val="left" w:pos="551"/>
              </w:tabs>
              <w:rPr>
                <w:rFonts w:eastAsia="SimSun"/>
                <w:lang w:val="en-US" w:eastAsia="zh-CN"/>
              </w:rPr>
            </w:pPr>
            <w:r>
              <w:rPr>
                <w:rFonts w:eastAsia="DengXian" w:hint="eastAsia"/>
                <w:lang w:val="en-US" w:eastAsia="zh-CN"/>
              </w:rPr>
              <w:t>Y</w:t>
            </w:r>
          </w:p>
        </w:tc>
        <w:tc>
          <w:tcPr>
            <w:tcW w:w="6780" w:type="dxa"/>
          </w:tcPr>
          <w:p w14:paraId="6E80E145" w14:textId="77777777" w:rsidR="005B18A6" w:rsidRPr="00DD75C8" w:rsidRDefault="005B18A6" w:rsidP="00F03F9C">
            <w:pPr>
              <w:jc w:val="both"/>
              <w:rPr>
                <w:lang w:val="en-US"/>
              </w:rPr>
            </w:pPr>
          </w:p>
        </w:tc>
      </w:tr>
      <w:tr w:rsidR="008D42B3" w:rsidRPr="001118D0" w14:paraId="5C0DB393" w14:textId="77777777" w:rsidTr="008D42B3">
        <w:tc>
          <w:tcPr>
            <w:tcW w:w="1479" w:type="dxa"/>
          </w:tcPr>
          <w:p w14:paraId="638D4298"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3D40A147"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7377F562" w14:textId="77777777" w:rsidR="008D42B3" w:rsidRPr="001118D0" w:rsidRDefault="008D42B3" w:rsidP="008D42B3">
            <w:pPr>
              <w:rPr>
                <w:lang w:val="en-US"/>
              </w:rPr>
            </w:pPr>
          </w:p>
        </w:tc>
      </w:tr>
      <w:tr w:rsidR="00232DB5" w:rsidRPr="001118D0" w14:paraId="4C42A78C" w14:textId="77777777" w:rsidTr="008D42B3">
        <w:tc>
          <w:tcPr>
            <w:tcW w:w="1479" w:type="dxa"/>
          </w:tcPr>
          <w:p w14:paraId="3266D57D" w14:textId="72380A7D"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2E18D92E" w14:textId="6AF7591D"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0A50791B" w14:textId="77777777" w:rsidR="00232DB5" w:rsidRPr="001118D0" w:rsidRDefault="00232DB5" w:rsidP="00232DB5">
            <w:pPr>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lastRenderedPageBreak/>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SimSun"/>
                <w:lang w:eastAsia="zh-CN"/>
              </w:rPr>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DengXian"/>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RedCap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DengXian"/>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Although we think the minimum should be 1Rx and the 2Rx should be optional if supported, we can discuss this later on.</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DengXian"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45DAF27C" w14:textId="77777777" w:rsidTr="006D51F8">
        <w:tc>
          <w:tcPr>
            <w:tcW w:w="1479" w:type="dxa"/>
          </w:tcPr>
          <w:p w14:paraId="261173E7"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06982ECD"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74825B3" w14:textId="77777777" w:rsidR="006D51F8" w:rsidRDefault="006D51F8" w:rsidP="00FA6560">
            <w:pPr>
              <w:jc w:val="both"/>
              <w:rPr>
                <w:rFonts w:eastAsia="DengXian"/>
                <w:lang w:val="en-US" w:eastAsia="zh-CN"/>
              </w:rPr>
            </w:pPr>
          </w:p>
        </w:tc>
      </w:tr>
      <w:tr w:rsidR="00943264" w14:paraId="6A6A3F62" w14:textId="77777777" w:rsidTr="00943264">
        <w:tc>
          <w:tcPr>
            <w:tcW w:w="1479" w:type="dxa"/>
          </w:tcPr>
          <w:p w14:paraId="0A820195" w14:textId="77777777" w:rsidR="00943264" w:rsidRDefault="00943264" w:rsidP="00FA6560">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3883661B"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23F0DD65" w14:textId="77777777" w:rsidR="00943264" w:rsidRDefault="00943264" w:rsidP="00FA6560">
            <w:pPr>
              <w:jc w:val="both"/>
              <w:rPr>
                <w:rFonts w:eastAsia="DengXian"/>
                <w:lang w:val="en-US" w:eastAsia="zh-CN"/>
              </w:rPr>
            </w:pPr>
            <w:r>
              <w:rPr>
                <w:rFonts w:eastAsia="DengXian"/>
                <w:lang w:val="en-US" w:eastAsia="zh-CN"/>
              </w:rPr>
              <w:t>We think previous version (</w:t>
            </w:r>
            <w:r w:rsidRPr="00782678">
              <w:rPr>
                <w:b/>
                <w:bCs/>
                <w:highlight w:val="yellow"/>
              </w:rPr>
              <w:t>Phase 1: Proposal 12-20</w:t>
            </w:r>
            <w:r>
              <w:rPr>
                <w:rFonts w:eastAsia="DengXian"/>
                <w:lang w:val="en-US" w:eastAsia="zh-CN"/>
              </w:rPr>
              <w:t xml:space="preserve">) which has been supported by almost all companies should be taken.  </w:t>
            </w:r>
          </w:p>
        </w:tc>
      </w:tr>
      <w:tr w:rsidR="00B606F5" w14:paraId="64012950" w14:textId="77777777" w:rsidTr="00943264">
        <w:tc>
          <w:tcPr>
            <w:tcW w:w="1479" w:type="dxa"/>
          </w:tcPr>
          <w:p w14:paraId="02AF36B5" w14:textId="401EC1FB" w:rsidR="00B606F5" w:rsidRDefault="00B606F5" w:rsidP="00FA6560">
            <w:pPr>
              <w:rPr>
                <w:rFonts w:eastAsia="DengXian"/>
                <w:lang w:eastAsia="zh-CN"/>
              </w:rPr>
            </w:pPr>
            <w:r>
              <w:rPr>
                <w:rFonts w:eastAsia="DengXian"/>
                <w:lang w:eastAsia="zh-CN"/>
              </w:rPr>
              <w:t>NEC</w:t>
            </w:r>
          </w:p>
        </w:tc>
        <w:tc>
          <w:tcPr>
            <w:tcW w:w="1372" w:type="dxa"/>
          </w:tcPr>
          <w:p w14:paraId="16D275F4" w14:textId="77049704"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303CDF6" w14:textId="77777777" w:rsidR="00B606F5" w:rsidRDefault="00B606F5" w:rsidP="00FA6560">
            <w:pPr>
              <w:jc w:val="both"/>
              <w:rPr>
                <w:rFonts w:eastAsia="DengXian"/>
                <w:lang w:val="en-US" w:eastAsia="zh-CN"/>
              </w:rPr>
            </w:pPr>
          </w:p>
        </w:tc>
      </w:tr>
      <w:tr w:rsidR="00315B8D" w14:paraId="20655D78" w14:textId="77777777" w:rsidTr="00943264">
        <w:tc>
          <w:tcPr>
            <w:tcW w:w="1479" w:type="dxa"/>
          </w:tcPr>
          <w:p w14:paraId="1A5001F2" w14:textId="61731334"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0A6773DD" w14:textId="16B48A9C"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3DD49BAF" w14:textId="77777777" w:rsidR="00315B8D" w:rsidRDefault="00315B8D" w:rsidP="00315B8D">
            <w:pPr>
              <w:jc w:val="both"/>
              <w:rPr>
                <w:rFonts w:eastAsia="DengXian"/>
                <w:lang w:val="en-US" w:eastAsia="zh-CN"/>
              </w:rPr>
            </w:pPr>
          </w:p>
        </w:tc>
      </w:tr>
      <w:tr w:rsidR="00F03F9C" w14:paraId="562D309C" w14:textId="77777777" w:rsidTr="00943264">
        <w:tc>
          <w:tcPr>
            <w:tcW w:w="1479" w:type="dxa"/>
          </w:tcPr>
          <w:p w14:paraId="5445609C" w14:textId="5A5D1100" w:rsidR="00F03F9C" w:rsidRDefault="00F03F9C" w:rsidP="00F03F9C">
            <w:pPr>
              <w:rPr>
                <w:rFonts w:eastAsia="DengXian"/>
                <w:lang w:eastAsia="zh-CN"/>
              </w:rPr>
            </w:pPr>
            <w:r>
              <w:rPr>
                <w:rFonts w:eastAsia="SimSun"/>
                <w:lang w:val="en-US" w:eastAsia="zh-CN"/>
              </w:rPr>
              <w:t>ZTE</w:t>
            </w:r>
          </w:p>
        </w:tc>
        <w:tc>
          <w:tcPr>
            <w:tcW w:w="1372" w:type="dxa"/>
          </w:tcPr>
          <w:p w14:paraId="0498284D" w14:textId="3F62239D"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5C4ECD77" w14:textId="77777777" w:rsidR="00F03F9C" w:rsidRDefault="00F03F9C" w:rsidP="00F03F9C">
            <w:pPr>
              <w:jc w:val="both"/>
              <w:rPr>
                <w:rFonts w:eastAsia="DengXian"/>
                <w:lang w:val="en-US" w:eastAsia="zh-CN"/>
              </w:rPr>
            </w:pPr>
          </w:p>
        </w:tc>
      </w:tr>
      <w:tr w:rsidR="005B18A6" w14:paraId="09BB47A1" w14:textId="77777777" w:rsidTr="00943264">
        <w:tc>
          <w:tcPr>
            <w:tcW w:w="1479" w:type="dxa"/>
          </w:tcPr>
          <w:p w14:paraId="368AAA01" w14:textId="60471E8E" w:rsidR="005B18A6" w:rsidRDefault="005B18A6" w:rsidP="00F03F9C">
            <w:pPr>
              <w:rPr>
                <w:rFonts w:eastAsia="SimSun"/>
                <w:lang w:val="en-US" w:eastAsia="zh-CN"/>
              </w:rPr>
            </w:pPr>
            <w:r>
              <w:rPr>
                <w:rFonts w:eastAsia="DengXian" w:hint="eastAsia"/>
                <w:lang w:eastAsia="zh-CN"/>
              </w:rPr>
              <w:t>OPPO</w:t>
            </w:r>
          </w:p>
        </w:tc>
        <w:tc>
          <w:tcPr>
            <w:tcW w:w="1372" w:type="dxa"/>
          </w:tcPr>
          <w:p w14:paraId="00A8C3A1" w14:textId="77777777" w:rsidR="005B18A6" w:rsidRDefault="005B18A6" w:rsidP="00F03F9C">
            <w:pPr>
              <w:tabs>
                <w:tab w:val="left" w:pos="551"/>
              </w:tabs>
              <w:rPr>
                <w:rFonts w:eastAsia="SimSun"/>
                <w:lang w:val="en-US" w:eastAsia="zh-CN"/>
              </w:rPr>
            </w:pPr>
          </w:p>
        </w:tc>
        <w:tc>
          <w:tcPr>
            <w:tcW w:w="6780" w:type="dxa"/>
          </w:tcPr>
          <w:p w14:paraId="236C222D" w14:textId="77777777" w:rsidR="005B18A6" w:rsidRDefault="005B18A6" w:rsidP="00CB387D">
            <w:pPr>
              <w:jc w:val="both"/>
              <w:rPr>
                <w:rFonts w:eastAsia="DengXian"/>
                <w:lang w:val="en-US" w:eastAsia="zh-CN"/>
              </w:rPr>
            </w:pPr>
            <w:r>
              <w:rPr>
                <w:rFonts w:eastAsia="DengXian" w:hint="eastAsia"/>
                <w:lang w:val="en-US" w:eastAsia="zh-CN"/>
              </w:rPr>
              <w:t>1 RX shall be supported.</w:t>
            </w:r>
          </w:p>
          <w:p w14:paraId="6565B41A" w14:textId="0667E41B"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clear motivation to support 2RX for FDD FR1. </w:t>
            </w:r>
          </w:p>
        </w:tc>
      </w:tr>
      <w:tr w:rsidR="00615FF5" w14:paraId="22F334D2" w14:textId="77777777" w:rsidTr="00615FF5">
        <w:tc>
          <w:tcPr>
            <w:tcW w:w="1479" w:type="dxa"/>
          </w:tcPr>
          <w:p w14:paraId="302806ED"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A9E7709"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673E0EDD" w14:textId="77777777" w:rsidR="00615FF5" w:rsidRDefault="00615FF5" w:rsidP="00E45132">
            <w:pPr>
              <w:jc w:val="both"/>
              <w:rPr>
                <w:lang w:val="en-US"/>
              </w:rPr>
            </w:pPr>
            <w:r>
              <w:rPr>
                <w:rFonts w:hint="eastAsia"/>
                <w:lang w:val="en-US"/>
              </w:rPr>
              <w:t xml:space="preserve">We think 1 Rx should be recommended for Redcap devices. </w:t>
            </w:r>
          </w:p>
          <w:p w14:paraId="7C494BF0" w14:textId="65B185B0" w:rsidR="00615FF5" w:rsidRDefault="00615FF5" w:rsidP="00E45132">
            <w:pPr>
              <w:jc w:val="both"/>
              <w:rPr>
                <w:lang w:val="en-US"/>
              </w:rPr>
            </w:pPr>
            <w:r>
              <w:rPr>
                <w:lang w:val="en-US"/>
              </w:rPr>
              <w:t>We also support Proposal 12-20</w:t>
            </w:r>
          </w:p>
        </w:tc>
      </w:tr>
      <w:tr w:rsidR="00D354BD" w14:paraId="06C16BDF" w14:textId="77777777" w:rsidTr="00615FF5">
        <w:tc>
          <w:tcPr>
            <w:tcW w:w="1479" w:type="dxa"/>
          </w:tcPr>
          <w:p w14:paraId="7527E4B4" w14:textId="4553FCE3" w:rsidR="00D354BD" w:rsidRDefault="00D354BD" w:rsidP="00E45132">
            <w:pPr>
              <w:rPr>
                <w:rFonts w:eastAsia="DengXian"/>
                <w:lang w:eastAsia="zh-CN"/>
              </w:rPr>
            </w:pPr>
            <w:r>
              <w:rPr>
                <w:rFonts w:eastAsia="DengXian"/>
                <w:lang w:eastAsia="zh-CN"/>
              </w:rPr>
              <w:t>Sequans</w:t>
            </w:r>
          </w:p>
        </w:tc>
        <w:tc>
          <w:tcPr>
            <w:tcW w:w="1372" w:type="dxa"/>
          </w:tcPr>
          <w:p w14:paraId="167DC8F3" w14:textId="4219771E"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7292D9FB" w14:textId="77777777" w:rsidR="00D354BD" w:rsidRDefault="00D354BD" w:rsidP="00E45132">
            <w:pPr>
              <w:jc w:val="both"/>
              <w:rPr>
                <w:lang w:val="en-US"/>
              </w:rPr>
            </w:pPr>
          </w:p>
        </w:tc>
      </w:tr>
      <w:tr w:rsidR="008D42B3" w:rsidRPr="003442A5" w14:paraId="01E686DB" w14:textId="77777777" w:rsidTr="008D42B3">
        <w:tc>
          <w:tcPr>
            <w:tcW w:w="1479" w:type="dxa"/>
          </w:tcPr>
          <w:p w14:paraId="15D67215"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5EE33E75"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4EDFFC80" w14:textId="329491ED" w:rsidR="008D42B3" w:rsidRPr="008D42B3" w:rsidRDefault="008D42B3" w:rsidP="008D42B3">
            <w:pPr>
              <w:rPr>
                <w:bCs/>
              </w:rPr>
            </w:pPr>
          </w:p>
        </w:tc>
      </w:tr>
      <w:tr w:rsidR="00232DB5" w:rsidRPr="003442A5" w14:paraId="071F45BD" w14:textId="77777777" w:rsidTr="008D42B3">
        <w:tc>
          <w:tcPr>
            <w:tcW w:w="1479" w:type="dxa"/>
          </w:tcPr>
          <w:p w14:paraId="52856AAD" w14:textId="09E0B5B2" w:rsidR="00232DB5" w:rsidRDefault="00232DB5" w:rsidP="00232DB5">
            <w:pPr>
              <w:rPr>
                <w:rFonts w:eastAsia="Yu Mincho"/>
                <w:lang w:eastAsia="ja-JP"/>
              </w:rPr>
            </w:pPr>
            <w:r w:rsidRPr="005B555A">
              <w:rPr>
                <w:rFonts w:eastAsia="DengXian" w:hint="eastAsia"/>
                <w:lang w:val="en-US" w:eastAsia="zh-CN"/>
              </w:rPr>
              <w:t>S</w:t>
            </w:r>
            <w:r w:rsidRPr="005B555A">
              <w:rPr>
                <w:rFonts w:eastAsia="DengXian"/>
                <w:lang w:val="en-US" w:eastAsia="zh-CN"/>
              </w:rPr>
              <w:t>preadtrum</w:t>
            </w:r>
          </w:p>
        </w:tc>
        <w:tc>
          <w:tcPr>
            <w:tcW w:w="1372" w:type="dxa"/>
          </w:tcPr>
          <w:p w14:paraId="635A4DB4" w14:textId="0CA71FA5" w:rsidR="00232DB5" w:rsidRDefault="00232DB5" w:rsidP="00232DB5">
            <w:pPr>
              <w:tabs>
                <w:tab w:val="left" w:pos="551"/>
              </w:tabs>
              <w:rPr>
                <w:rFonts w:eastAsia="Yu Mincho"/>
                <w:lang w:val="en-US" w:eastAsia="ja-JP"/>
              </w:rPr>
            </w:pPr>
            <w:r w:rsidRPr="005B555A">
              <w:rPr>
                <w:rFonts w:eastAsia="DengXian"/>
                <w:lang w:val="en-US" w:eastAsia="zh-CN"/>
              </w:rPr>
              <w:t>Y</w:t>
            </w:r>
          </w:p>
        </w:tc>
        <w:tc>
          <w:tcPr>
            <w:tcW w:w="6780" w:type="dxa"/>
          </w:tcPr>
          <w:p w14:paraId="1A63F0F2" w14:textId="0275B657" w:rsidR="00232DB5" w:rsidRPr="008D42B3" w:rsidRDefault="00232DB5" w:rsidP="00232DB5">
            <w:pPr>
              <w:rPr>
                <w:bCs/>
              </w:rPr>
            </w:pPr>
            <w:r w:rsidRPr="005B555A">
              <w:rPr>
                <w:rFonts w:eastAsia="DengXian"/>
                <w:lang w:val="en-US" w:eastAsia="zh-CN"/>
              </w:rPr>
              <w:t>Both 1 Rx and 2 Rx can be supported as the minimum capability. 2 Rx can support about 150Mbps DL peak data rate.</w:t>
            </w: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lastRenderedPageBreak/>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w:t>
            </w:r>
            <w:proofErr w:type="spellStart"/>
            <w:r>
              <w:rPr>
                <w:rFonts w:eastAsia="DengXian"/>
                <w:lang w:val="en-US" w:eastAsia="zh-CN"/>
              </w:rPr>
              <w:t>basline</w:t>
            </w:r>
            <w:proofErr w:type="spellEnd"/>
            <w:r>
              <w:rPr>
                <w:rFonts w:eastAsia="DengXian"/>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Huawei, HiSilicon</w:t>
            </w:r>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lastRenderedPageBreak/>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DengXian"/>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non-RedCap UE is required to be equipped with a minimum of 4 Rx branches, recommend that the specification supports RedCap UEs with 1 Rx branch as well as RedCap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DengXian"/>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RedCap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DengXian" w:hint="eastAsia"/>
                <w:lang w:eastAsia="zh-CN"/>
              </w:rPr>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6FB48DD7" w14:textId="77777777" w:rsidTr="002346CA">
        <w:tc>
          <w:tcPr>
            <w:tcW w:w="1479" w:type="dxa"/>
          </w:tcPr>
          <w:p w14:paraId="7B0E08D4" w14:textId="051BC7B7" w:rsidR="002E1216" w:rsidRDefault="002E1216" w:rsidP="002E1216">
            <w:pPr>
              <w:rPr>
                <w:rFonts w:eastAsia="DengXian"/>
                <w:lang w:eastAsia="zh-CN"/>
              </w:rPr>
            </w:pPr>
            <w:r>
              <w:rPr>
                <w:rFonts w:eastAsia="Malgun Gothic"/>
                <w:lang w:val="en-US" w:eastAsia="ko-KR"/>
              </w:rPr>
              <w:t>SONY6</w:t>
            </w:r>
          </w:p>
        </w:tc>
        <w:tc>
          <w:tcPr>
            <w:tcW w:w="1372" w:type="dxa"/>
          </w:tcPr>
          <w:p w14:paraId="6475B29C" w14:textId="77777777" w:rsidR="002E1216" w:rsidRDefault="002E1216" w:rsidP="002E1216">
            <w:pPr>
              <w:tabs>
                <w:tab w:val="left" w:pos="551"/>
              </w:tabs>
              <w:rPr>
                <w:rFonts w:eastAsia="DengXian"/>
                <w:lang w:val="en-US" w:eastAsia="zh-CN"/>
              </w:rPr>
            </w:pPr>
          </w:p>
        </w:tc>
        <w:tc>
          <w:tcPr>
            <w:tcW w:w="6780" w:type="dxa"/>
          </w:tcPr>
          <w:p w14:paraId="125205C8" w14:textId="15C96A96" w:rsidR="002E1216" w:rsidRDefault="002E1216" w:rsidP="002E1216">
            <w:pPr>
              <w:jc w:val="both"/>
              <w:rPr>
                <w:rFonts w:eastAsia="DengXian"/>
                <w:lang w:val="en-US" w:eastAsia="zh-CN"/>
              </w:rPr>
            </w:pPr>
            <w:r>
              <w:rPr>
                <w:lang w:val="en-US"/>
              </w:rPr>
              <w:t>We really would prefer that N=1 so that a 1 RX antenna device can work in both TDD and FDD bands.</w:t>
            </w:r>
          </w:p>
        </w:tc>
      </w:tr>
      <w:tr w:rsidR="006D51F8" w14:paraId="7FA23F83" w14:textId="77777777" w:rsidTr="006D51F8">
        <w:tc>
          <w:tcPr>
            <w:tcW w:w="1479" w:type="dxa"/>
          </w:tcPr>
          <w:p w14:paraId="7F834650"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6A2D71DB" w14:textId="77777777" w:rsidR="006D51F8" w:rsidRDefault="006D51F8" w:rsidP="00FA6560">
            <w:pPr>
              <w:tabs>
                <w:tab w:val="left" w:pos="551"/>
              </w:tabs>
              <w:rPr>
                <w:rFonts w:eastAsia="DengXian"/>
                <w:lang w:val="en-US" w:eastAsia="zh-CN"/>
              </w:rPr>
            </w:pPr>
            <w:r>
              <w:rPr>
                <w:rFonts w:eastAsia="DengXian"/>
                <w:lang w:val="en-US" w:eastAsia="zh-CN"/>
              </w:rPr>
              <w:t>N</w:t>
            </w:r>
          </w:p>
        </w:tc>
        <w:tc>
          <w:tcPr>
            <w:tcW w:w="6780" w:type="dxa"/>
          </w:tcPr>
          <w:p w14:paraId="6C75D611" w14:textId="77777777" w:rsidR="006D51F8" w:rsidRDefault="006D51F8" w:rsidP="00FA6560">
            <w:pPr>
              <w:jc w:val="both"/>
              <w:rPr>
                <w:rFonts w:eastAsia="DengXian"/>
                <w:lang w:val="en-US" w:eastAsia="zh-CN"/>
              </w:rPr>
            </w:pPr>
            <w:r>
              <w:rPr>
                <w:rFonts w:eastAsia="DengXian"/>
                <w:lang w:val="en-US" w:eastAsia="zh-CN"/>
              </w:rPr>
              <w:t xml:space="preserve">Similar view with LG. </w:t>
            </w:r>
          </w:p>
        </w:tc>
      </w:tr>
      <w:tr w:rsidR="00943264" w14:paraId="2BC148D7" w14:textId="77777777" w:rsidTr="00943264">
        <w:tc>
          <w:tcPr>
            <w:tcW w:w="1479" w:type="dxa"/>
          </w:tcPr>
          <w:p w14:paraId="7BB4C5DC"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611775DE"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5C11A3AF" w14:textId="77777777" w:rsidR="00943264" w:rsidRDefault="00943264" w:rsidP="00FA6560">
            <w:pPr>
              <w:jc w:val="both"/>
              <w:rPr>
                <w:rFonts w:eastAsia="DengXian"/>
                <w:lang w:val="en-US" w:eastAsia="zh-CN"/>
              </w:rPr>
            </w:pPr>
            <w:r>
              <w:rPr>
                <w:rFonts w:eastAsia="DengXian" w:hint="eastAsia"/>
                <w:lang w:val="en-US" w:eastAsia="zh-CN"/>
              </w:rPr>
              <w:t>W</w:t>
            </w:r>
            <w:r>
              <w:rPr>
                <w:rFonts w:eastAsia="DengXian"/>
                <w:lang w:val="en-US" w:eastAsia="zh-CN"/>
              </w:rPr>
              <w:t xml:space="preserve">e disagree with the updated proposal. We can accept the QC’s version as compromise. </w:t>
            </w:r>
          </w:p>
        </w:tc>
      </w:tr>
      <w:tr w:rsidR="00B606F5" w14:paraId="51D6570A" w14:textId="77777777" w:rsidTr="00943264">
        <w:tc>
          <w:tcPr>
            <w:tcW w:w="1479" w:type="dxa"/>
          </w:tcPr>
          <w:p w14:paraId="1C0E0C4A" w14:textId="7A7EE772" w:rsidR="00B606F5" w:rsidRDefault="00B606F5" w:rsidP="00FA6560">
            <w:pPr>
              <w:rPr>
                <w:rFonts w:eastAsia="DengXian"/>
                <w:lang w:eastAsia="zh-CN"/>
              </w:rPr>
            </w:pPr>
            <w:r>
              <w:rPr>
                <w:rFonts w:eastAsia="DengXian"/>
                <w:lang w:eastAsia="zh-CN"/>
              </w:rPr>
              <w:t>NEC</w:t>
            </w:r>
          </w:p>
        </w:tc>
        <w:tc>
          <w:tcPr>
            <w:tcW w:w="1372" w:type="dxa"/>
          </w:tcPr>
          <w:p w14:paraId="61FA3AF6" w14:textId="7181F1C7"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57B4E587" w14:textId="77777777" w:rsidR="00B606F5" w:rsidRDefault="00B606F5" w:rsidP="00FA6560">
            <w:pPr>
              <w:jc w:val="both"/>
              <w:rPr>
                <w:rFonts w:eastAsia="DengXian"/>
                <w:lang w:val="en-US" w:eastAsia="zh-CN"/>
              </w:rPr>
            </w:pPr>
          </w:p>
        </w:tc>
      </w:tr>
      <w:tr w:rsidR="00315B8D" w14:paraId="587336E6" w14:textId="77777777" w:rsidTr="00943264">
        <w:tc>
          <w:tcPr>
            <w:tcW w:w="1479" w:type="dxa"/>
          </w:tcPr>
          <w:p w14:paraId="476600D5" w14:textId="39B21A5D"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2F3AB988" w14:textId="00AA4718"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7AEC5B30" w14:textId="577B0422" w:rsidR="00315B8D" w:rsidRDefault="00FA6560" w:rsidP="00FA6560">
            <w:pPr>
              <w:jc w:val="both"/>
              <w:rPr>
                <w:rFonts w:eastAsia="DengXian"/>
                <w:lang w:val="en-US" w:eastAsia="zh-CN"/>
              </w:rPr>
            </w:pPr>
            <w:r>
              <w:rPr>
                <w:rFonts w:eastAsia="DengXian"/>
                <w:lang w:val="en-US" w:eastAsia="zh-CN"/>
              </w:rPr>
              <w:t xml:space="preserve">If N=1 is also supported as one of UE Rx </w:t>
            </w:r>
            <w:r w:rsidRPr="00FA6560">
              <w:rPr>
                <w:rFonts w:eastAsia="DengXian"/>
                <w:lang w:val="en-US" w:eastAsia="zh-CN"/>
              </w:rPr>
              <w:t>branches</w:t>
            </w:r>
            <w:r>
              <w:rPr>
                <w:rFonts w:eastAsia="DengXian"/>
                <w:lang w:val="en-US" w:eastAsia="zh-CN"/>
              </w:rPr>
              <w:t xml:space="preserve"> capability, w</w:t>
            </w:r>
            <w:r w:rsidR="00315B8D">
              <w:rPr>
                <w:rFonts w:eastAsia="DengXian"/>
                <w:lang w:val="en-US" w:eastAsia="zh-CN"/>
              </w:rPr>
              <w:t>e are also fine with QC’s version.</w:t>
            </w:r>
          </w:p>
        </w:tc>
      </w:tr>
      <w:tr w:rsidR="00F03F9C" w14:paraId="3F1A7884" w14:textId="77777777" w:rsidTr="00943264">
        <w:tc>
          <w:tcPr>
            <w:tcW w:w="1479" w:type="dxa"/>
          </w:tcPr>
          <w:p w14:paraId="2FBF72EC" w14:textId="4A565E2D" w:rsidR="00F03F9C" w:rsidRDefault="00F03F9C" w:rsidP="00F03F9C">
            <w:pPr>
              <w:rPr>
                <w:rFonts w:eastAsia="DengXian"/>
                <w:lang w:eastAsia="zh-CN"/>
              </w:rPr>
            </w:pPr>
            <w:r>
              <w:rPr>
                <w:rFonts w:eastAsia="DengXian" w:hint="eastAsia"/>
                <w:lang w:eastAsia="zh-CN"/>
              </w:rPr>
              <w:t>ZTE</w:t>
            </w:r>
          </w:p>
        </w:tc>
        <w:tc>
          <w:tcPr>
            <w:tcW w:w="1372" w:type="dxa"/>
          </w:tcPr>
          <w:p w14:paraId="5EA88A1F" w14:textId="6E67D2B7" w:rsidR="00F03F9C" w:rsidRDefault="00F03F9C" w:rsidP="00F03F9C">
            <w:pPr>
              <w:tabs>
                <w:tab w:val="left" w:pos="551"/>
              </w:tabs>
              <w:rPr>
                <w:rFonts w:eastAsia="DengXian"/>
                <w:lang w:val="en-US" w:eastAsia="zh-CN"/>
              </w:rPr>
            </w:pPr>
            <w:r>
              <w:rPr>
                <w:rFonts w:eastAsia="DengXian" w:hint="eastAsia"/>
                <w:lang w:val="en-US" w:eastAsia="zh-CN"/>
              </w:rPr>
              <w:t>N</w:t>
            </w:r>
          </w:p>
        </w:tc>
        <w:tc>
          <w:tcPr>
            <w:tcW w:w="6780" w:type="dxa"/>
          </w:tcPr>
          <w:p w14:paraId="02C79E8F" w14:textId="200BA5AD" w:rsidR="00F03F9C" w:rsidRDefault="00F03F9C" w:rsidP="00F03F9C">
            <w:pPr>
              <w:jc w:val="both"/>
              <w:rPr>
                <w:rFonts w:eastAsia="DengXian"/>
                <w:lang w:val="en-US" w:eastAsia="zh-CN"/>
              </w:rPr>
            </w:pPr>
            <w:r>
              <w:rPr>
                <w:rFonts w:eastAsia="DengXian"/>
                <w:lang w:val="en-US" w:eastAsia="zh-CN"/>
              </w:rPr>
              <w:t>We s</w:t>
            </w:r>
            <w:r>
              <w:rPr>
                <w:rFonts w:eastAsia="DengXian" w:hint="eastAsia"/>
                <w:lang w:val="en-US" w:eastAsia="zh-CN"/>
              </w:rPr>
              <w:t xml:space="preserve">how </w:t>
            </w:r>
            <w:r>
              <w:rPr>
                <w:rFonts w:eastAsia="DengXian"/>
                <w:lang w:val="en-US" w:eastAsia="zh-CN"/>
              </w:rPr>
              <w:t>similar view as Qualcomm</w:t>
            </w:r>
          </w:p>
        </w:tc>
      </w:tr>
      <w:tr w:rsidR="005B18A6" w14:paraId="6D4599F8" w14:textId="77777777" w:rsidTr="00943264">
        <w:tc>
          <w:tcPr>
            <w:tcW w:w="1479" w:type="dxa"/>
          </w:tcPr>
          <w:p w14:paraId="14AA4635" w14:textId="21C8152F" w:rsidR="005B18A6" w:rsidRDefault="005B18A6" w:rsidP="00F03F9C">
            <w:pPr>
              <w:rPr>
                <w:rFonts w:eastAsia="DengXian"/>
                <w:lang w:eastAsia="zh-CN"/>
              </w:rPr>
            </w:pPr>
            <w:r>
              <w:rPr>
                <w:rFonts w:eastAsia="DengXian" w:hint="eastAsia"/>
                <w:lang w:eastAsia="zh-CN"/>
              </w:rPr>
              <w:lastRenderedPageBreak/>
              <w:t>OPPO</w:t>
            </w:r>
          </w:p>
        </w:tc>
        <w:tc>
          <w:tcPr>
            <w:tcW w:w="1372" w:type="dxa"/>
          </w:tcPr>
          <w:p w14:paraId="63541E31" w14:textId="13E18278" w:rsidR="005B18A6" w:rsidRDefault="005B18A6" w:rsidP="00F03F9C">
            <w:pPr>
              <w:tabs>
                <w:tab w:val="left" w:pos="551"/>
              </w:tabs>
              <w:rPr>
                <w:rFonts w:eastAsia="DengXian"/>
                <w:lang w:val="en-US" w:eastAsia="zh-CN"/>
              </w:rPr>
            </w:pPr>
            <w:r>
              <w:rPr>
                <w:rFonts w:eastAsia="DengXian" w:hint="eastAsia"/>
                <w:lang w:val="en-US" w:eastAsia="zh-CN"/>
              </w:rPr>
              <w:t>N</w:t>
            </w:r>
          </w:p>
        </w:tc>
        <w:tc>
          <w:tcPr>
            <w:tcW w:w="6780" w:type="dxa"/>
          </w:tcPr>
          <w:p w14:paraId="4D56F9A1" w14:textId="77777777" w:rsidR="005B18A6" w:rsidRDefault="005B18A6" w:rsidP="00CB387D">
            <w:pPr>
              <w:jc w:val="both"/>
              <w:rPr>
                <w:rFonts w:eastAsia="DengXian"/>
                <w:lang w:val="en-US" w:eastAsia="zh-CN"/>
              </w:rPr>
            </w:pPr>
            <w:r w:rsidRPr="00EE43C7">
              <w:rPr>
                <w:lang w:val="en-US"/>
              </w:rPr>
              <w:t xml:space="preserve">N=1 should be supported as the </w:t>
            </w:r>
            <w:r w:rsidRPr="00EE43C7">
              <w:rPr>
                <w:b/>
                <w:bCs/>
                <w:u w:val="single"/>
                <w:lang w:val="en-US"/>
              </w:rPr>
              <w:t>minimum</w:t>
            </w:r>
            <w:r w:rsidRPr="00EE43C7">
              <w:rPr>
                <w:lang w:val="en-US"/>
              </w:rPr>
              <w:t xml:space="preserve"> number of RX branches.</w:t>
            </w:r>
          </w:p>
          <w:p w14:paraId="2D172DD2" w14:textId="1CB36CA2" w:rsidR="005B18A6" w:rsidRDefault="005B18A6" w:rsidP="00F03F9C">
            <w:pPr>
              <w:jc w:val="both"/>
              <w:rPr>
                <w:rFonts w:eastAsia="DengXian"/>
                <w:lang w:val="en-US" w:eastAsia="zh-CN"/>
              </w:rPr>
            </w:pPr>
            <w:r>
              <w:rPr>
                <w:rFonts w:eastAsia="DengXian" w:hint="eastAsia"/>
                <w:lang w:val="en-US" w:eastAsia="zh-CN"/>
              </w:rPr>
              <w:t>We can accept Qualcomm</w:t>
            </w:r>
            <w:r>
              <w:rPr>
                <w:rFonts w:eastAsia="DengXian"/>
                <w:lang w:val="en-US" w:eastAsia="zh-CN"/>
              </w:rPr>
              <w:t>’</w:t>
            </w:r>
            <w:r>
              <w:rPr>
                <w:rFonts w:eastAsia="DengXian" w:hint="eastAsia"/>
                <w:lang w:val="en-US" w:eastAsia="zh-CN"/>
              </w:rPr>
              <w:t>s suggested version as a compromise.</w:t>
            </w:r>
          </w:p>
        </w:tc>
      </w:tr>
      <w:tr w:rsidR="00615FF5" w:rsidRPr="00EE43C7" w14:paraId="68261EC6" w14:textId="77777777" w:rsidTr="00615FF5">
        <w:tc>
          <w:tcPr>
            <w:tcW w:w="1479" w:type="dxa"/>
          </w:tcPr>
          <w:p w14:paraId="52FDDB23"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6FCCB5B6"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1B640BD1" w14:textId="77777777" w:rsidR="00615FF5" w:rsidRPr="00EE43C7"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tc>
      </w:tr>
      <w:tr w:rsidR="00D354BD" w:rsidRPr="00EE43C7" w14:paraId="57E2139E" w14:textId="77777777" w:rsidTr="00615FF5">
        <w:tc>
          <w:tcPr>
            <w:tcW w:w="1479" w:type="dxa"/>
          </w:tcPr>
          <w:p w14:paraId="7F09568C" w14:textId="1717805F" w:rsidR="00D354BD" w:rsidRDefault="00D354BD" w:rsidP="00E45132">
            <w:pPr>
              <w:rPr>
                <w:rFonts w:eastAsia="DengXian"/>
                <w:lang w:eastAsia="zh-CN"/>
              </w:rPr>
            </w:pPr>
            <w:r>
              <w:rPr>
                <w:rFonts w:eastAsia="DengXian"/>
                <w:lang w:eastAsia="zh-CN"/>
              </w:rPr>
              <w:t>Sequans</w:t>
            </w:r>
          </w:p>
        </w:tc>
        <w:tc>
          <w:tcPr>
            <w:tcW w:w="1372" w:type="dxa"/>
          </w:tcPr>
          <w:p w14:paraId="244A382A" w14:textId="7BA48C88"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E596E1C" w14:textId="77777777" w:rsidR="00D354BD" w:rsidRPr="00EE43C7" w:rsidRDefault="00D354BD" w:rsidP="00E45132">
            <w:pPr>
              <w:jc w:val="both"/>
              <w:rPr>
                <w:lang w:val="en-US"/>
              </w:rPr>
            </w:pPr>
          </w:p>
        </w:tc>
      </w:tr>
      <w:tr w:rsidR="008D42B3" w:rsidRPr="00C73260" w14:paraId="78F30F97" w14:textId="77777777" w:rsidTr="008D42B3">
        <w:tc>
          <w:tcPr>
            <w:tcW w:w="1479" w:type="dxa"/>
          </w:tcPr>
          <w:p w14:paraId="6F229319" w14:textId="77777777" w:rsidR="008D42B3" w:rsidRDefault="008D42B3" w:rsidP="008D42B3">
            <w:pPr>
              <w:rPr>
                <w:rFonts w:eastAsia="DengXian"/>
                <w:lang w:eastAsia="zh-CN"/>
              </w:rPr>
            </w:pPr>
            <w:r>
              <w:rPr>
                <w:rFonts w:eastAsia="Yu Mincho"/>
                <w:lang w:eastAsia="ja-JP"/>
              </w:rPr>
              <w:t>Huawei, HiSilicon</w:t>
            </w:r>
          </w:p>
        </w:tc>
        <w:tc>
          <w:tcPr>
            <w:tcW w:w="1372" w:type="dxa"/>
          </w:tcPr>
          <w:p w14:paraId="1C722A09" w14:textId="77777777" w:rsidR="008D42B3" w:rsidRDefault="008D42B3" w:rsidP="008D42B3">
            <w:pPr>
              <w:tabs>
                <w:tab w:val="left" w:pos="551"/>
              </w:tabs>
              <w:rPr>
                <w:rFonts w:eastAsia="DengXian"/>
                <w:lang w:val="en-US" w:eastAsia="zh-CN"/>
              </w:rPr>
            </w:pPr>
            <w:r>
              <w:rPr>
                <w:rFonts w:eastAsia="Yu Mincho" w:hint="eastAsia"/>
                <w:lang w:val="en-US" w:eastAsia="ja-JP"/>
              </w:rPr>
              <w:t>Y</w:t>
            </w:r>
          </w:p>
        </w:tc>
        <w:tc>
          <w:tcPr>
            <w:tcW w:w="6780" w:type="dxa"/>
          </w:tcPr>
          <w:p w14:paraId="62C349CC" w14:textId="77777777" w:rsidR="008D42B3" w:rsidRPr="00C73260" w:rsidRDefault="008D42B3" w:rsidP="008D42B3">
            <w:pPr>
              <w:rPr>
                <w:b/>
                <w:bCs/>
              </w:rPr>
            </w:pPr>
          </w:p>
        </w:tc>
      </w:tr>
      <w:tr w:rsidR="00232DB5" w:rsidRPr="00C73260" w14:paraId="395AAFC4" w14:textId="77777777" w:rsidTr="008D42B3">
        <w:tc>
          <w:tcPr>
            <w:tcW w:w="1479" w:type="dxa"/>
          </w:tcPr>
          <w:p w14:paraId="788A5ABB" w14:textId="1BC5EE7A" w:rsidR="00232DB5" w:rsidRDefault="00232DB5" w:rsidP="00232DB5">
            <w:pPr>
              <w:rPr>
                <w:rFonts w:eastAsia="Yu Mincho"/>
                <w:lang w:eastAsia="ja-JP"/>
              </w:rPr>
            </w:pPr>
            <w:r w:rsidRPr="005B555A">
              <w:rPr>
                <w:rFonts w:eastAsia="DengXian" w:hint="eastAsia"/>
                <w:lang w:val="en-US" w:eastAsia="zh-CN"/>
              </w:rPr>
              <w:t>S</w:t>
            </w:r>
            <w:r w:rsidRPr="005B555A">
              <w:rPr>
                <w:rFonts w:eastAsia="DengXian"/>
                <w:lang w:val="en-US" w:eastAsia="zh-CN"/>
              </w:rPr>
              <w:t>preadtrum</w:t>
            </w:r>
          </w:p>
        </w:tc>
        <w:tc>
          <w:tcPr>
            <w:tcW w:w="1372" w:type="dxa"/>
          </w:tcPr>
          <w:p w14:paraId="6EC7AF97" w14:textId="135A7578" w:rsidR="00232DB5" w:rsidRDefault="00232DB5" w:rsidP="00232DB5">
            <w:pPr>
              <w:tabs>
                <w:tab w:val="left" w:pos="551"/>
              </w:tabs>
              <w:rPr>
                <w:rFonts w:eastAsia="Yu Mincho"/>
                <w:lang w:val="en-US" w:eastAsia="ja-JP"/>
              </w:rPr>
            </w:pPr>
            <w:r w:rsidRPr="005B555A">
              <w:rPr>
                <w:rFonts w:eastAsia="DengXian" w:hint="eastAsia"/>
                <w:lang w:val="en-US" w:eastAsia="zh-CN"/>
              </w:rPr>
              <w:t>N</w:t>
            </w:r>
          </w:p>
        </w:tc>
        <w:tc>
          <w:tcPr>
            <w:tcW w:w="6780" w:type="dxa"/>
          </w:tcPr>
          <w:p w14:paraId="7DA83734" w14:textId="10594A73" w:rsidR="00232DB5" w:rsidRPr="00C73260" w:rsidRDefault="00232DB5" w:rsidP="00232DB5">
            <w:pPr>
              <w:rPr>
                <w:b/>
                <w:bCs/>
              </w:rPr>
            </w:pPr>
            <w:r w:rsidRPr="005B555A">
              <w:rPr>
                <w:rFonts w:eastAsia="DengXian"/>
                <w:lang w:val="en-US" w:eastAsia="zh-CN"/>
              </w:rPr>
              <w:t>Both 1 Rx and 2 Rx can be supported as the minimum capability. 1 Rx has benefit of lower cost.</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DengXian"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Huawei, HiSilicon</w:t>
            </w:r>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7C771A">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lastRenderedPageBreak/>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lastRenderedPageBreak/>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4442207" w:rsidR="00615FF5" w:rsidRDefault="00615FF5" w:rsidP="00E45132">
            <w:pPr>
              <w:jc w:val="both"/>
              <w:rPr>
                <w:lang w:val="en-US"/>
              </w:rPr>
            </w:pPr>
            <w:r>
              <w:rPr>
                <w:lang w:val="en-US"/>
              </w:rPr>
              <w:t xml:space="preserve">Same question as Vivo. We think we should go back to </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lastRenderedPageBreak/>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lastRenderedPageBreak/>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lastRenderedPageBreak/>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lastRenderedPageBreak/>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lastRenderedPageBreak/>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lastRenderedPageBreak/>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lastRenderedPageBreak/>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lastRenderedPageBreak/>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767" w:name="_Toc42034927"/>
      <w:bookmarkStart w:id="768" w:name="_Toc42211937"/>
      <w:bookmarkStart w:id="769" w:name="_Hlk41391803"/>
      <w:r>
        <w:t>References</w:t>
      </w:r>
      <w:bookmarkEnd w:id="767"/>
      <w:bookmarkEnd w:id="76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9C1E59"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9C1E59"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9C1E59"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9C1E59"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9C1E59"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9C1E59"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9C1E59"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9C1E59"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9C1E59"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9C1E59"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9C1E59"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9C1E59"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9C1E59"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9C1E59"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9C1E59"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9C1E59"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9C1E59"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9C1E59"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lastRenderedPageBreak/>
              <w:t>[19]</w:t>
            </w:r>
          </w:p>
        </w:tc>
        <w:tc>
          <w:tcPr>
            <w:tcW w:w="1456" w:type="dxa"/>
            <w:tcMar>
              <w:top w:w="0" w:type="dxa"/>
              <w:left w:w="70" w:type="dxa"/>
              <w:bottom w:w="0" w:type="dxa"/>
              <w:right w:w="70" w:type="dxa"/>
            </w:tcMar>
            <w:hideMark/>
          </w:tcPr>
          <w:p w14:paraId="3D113756" w14:textId="3E023324" w:rsidR="00903501" w:rsidRPr="00903501" w:rsidRDefault="009C1E59"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9C1E59"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9C1E59"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9C1E59"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9C1E59"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9C1E59"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9C1E59"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9C1E59"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9C1E59"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9C1E59"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9C1E59"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9C1E59"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9C1E59"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9C1E59"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9C1E59"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9C1E59"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9C1E59"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9C1E59"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9C1E59"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9C1E59"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B9014" w14:textId="77777777" w:rsidR="002C640F" w:rsidRDefault="002C640F" w:rsidP="00581A60">
      <w:pPr>
        <w:spacing w:after="0"/>
      </w:pPr>
      <w:r>
        <w:separator/>
      </w:r>
    </w:p>
  </w:endnote>
  <w:endnote w:type="continuationSeparator" w:id="0">
    <w:p w14:paraId="260C4B7E" w14:textId="77777777" w:rsidR="002C640F" w:rsidRDefault="002C640F" w:rsidP="00581A60">
      <w:pPr>
        <w:spacing w:after="0"/>
      </w:pPr>
      <w:r>
        <w:continuationSeparator/>
      </w:r>
    </w:p>
  </w:endnote>
  <w:endnote w:type="continuationNotice" w:id="1">
    <w:p w14:paraId="0F4E7A6E" w14:textId="77777777" w:rsidR="002C640F" w:rsidRDefault="002C64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39DA3" w14:textId="77777777" w:rsidR="002C640F" w:rsidRDefault="002C640F" w:rsidP="00581A60">
      <w:pPr>
        <w:spacing w:after="0"/>
      </w:pPr>
      <w:r>
        <w:separator/>
      </w:r>
    </w:p>
  </w:footnote>
  <w:footnote w:type="continuationSeparator" w:id="0">
    <w:p w14:paraId="656B223E" w14:textId="77777777" w:rsidR="002C640F" w:rsidRDefault="002C640F" w:rsidP="00581A60">
      <w:pPr>
        <w:spacing w:after="0"/>
      </w:pPr>
      <w:r>
        <w:continuationSeparator/>
      </w:r>
    </w:p>
  </w:footnote>
  <w:footnote w:type="continuationNotice" w:id="1">
    <w:p w14:paraId="52F7A47B" w14:textId="77777777" w:rsidR="002C640F" w:rsidRDefault="002C64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992"/>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1D"/>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0997"/>
    <w:rsid w:val="00261182"/>
    <w:rsid w:val="00261B56"/>
    <w:rsid w:val="002622A5"/>
    <w:rsid w:val="0026268F"/>
    <w:rsid w:val="002628D7"/>
    <w:rsid w:val="00262F93"/>
    <w:rsid w:val="00263634"/>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0F"/>
    <w:rsid w:val="002C644A"/>
    <w:rsid w:val="002C71D3"/>
    <w:rsid w:val="002C72F7"/>
    <w:rsid w:val="002C73CA"/>
    <w:rsid w:val="002C7AB0"/>
    <w:rsid w:val="002D1EE9"/>
    <w:rsid w:val="002D2CFA"/>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216"/>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763"/>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B54"/>
    <w:rsid w:val="007A4EFE"/>
    <w:rsid w:val="007A53B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21C"/>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18F7"/>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3F1"/>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4E"/>
    <w:rsid w:val="00DE7FE4"/>
    <w:rsid w:val="00DF0373"/>
    <w:rsid w:val="00DF0439"/>
    <w:rsid w:val="00DF0C58"/>
    <w:rsid w:val="00DF1190"/>
    <w:rsid w:val="00DF15BB"/>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132"/>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1C40"/>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72E"/>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Docs/R1-2009394.zip"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C3EAC-03C8-468F-92A5-7AB1CFE9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33718</Words>
  <Characters>192194</Characters>
  <Application>Microsoft Office Word</Application>
  <DocSecurity>0</DocSecurity>
  <Lines>1601</Lines>
  <Paragraphs>450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2020-11-11T14:43:00Z</dcterms:created>
  <dcterms:modified xsi:type="dcterms:W3CDTF">2020-11-11T19:59:00Z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