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bookmarkStart w:id="4" w:name="_GoBack"/>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bookmarkEnd w:id="4"/>
            <w:r w:rsidRPr="004F21C1">
              <w:rPr>
                <w:sz w:val="20"/>
                <w:szCs w:val="20"/>
                <w:highlight w:val="cyan"/>
                <w:lang w:val="en-US"/>
              </w:rPr>
              <w:t>:</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7" w:author="作者">
              <w:r w:rsidDel="003F1FA1">
                <w:rPr>
                  <w:rFonts w:eastAsia="Calibri"/>
                  <w:lang w:val="en-US" w:eastAsia="ja-JP"/>
                </w:rPr>
                <w:delText>non-CA</w:delText>
              </w:r>
            </w:del>
            <w:ins w:id="8"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r>
              <w:rPr>
                <w:rFonts w:eastAsia="等线" w:hint="eastAsia"/>
                <w:lang w:eastAsia="zh-CN"/>
              </w:rPr>
              <w:t>X</w:t>
            </w:r>
            <w:r>
              <w:rPr>
                <w:rFonts w:eastAsia="等线"/>
                <w:lang w:eastAsia="zh-CN"/>
              </w:rPr>
              <w:t>iaomi</w:t>
            </w:r>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等线"/>
                <w:lang w:eastAsia="zh-CN"/>
              </w:rPr>
            </w:pPr>
            <w:r>
              <w:rPr>
                <w:rFonts w:eastAsia="等线"/>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等线"/>
                <w:lang w:eastAsia="zh-CN"/>
              </w:rPr>
            </w:pPr>
            <w:r>
              <w:rPr>
                <w:rFonts w:eastAsia="等线"/>
                <w:lang w:eastAsia="zh-CN"/>
              </w:rPr>
              <w:t>FUTUREWEI2</w:t>
            </w:r>
          </w:p>
        </w:tc>
        <w:tc>
          <w:tcPr>
            <w:tcW w:w="1372" w:type="dxa"/>
          </w:tcPr>
          <w:p w14:paraId="7AA45649" w14:textId="2AD6A8A0" w:rsidR="00295229" w:rsidRDefault="002F4424" w:rsidP="000773FA">
            <w:pPr>
              <w:tabs>
                <w:tab w:val="left" w:pos="551"/>
              </w:tabs>
              <w:rPr>
                <w:rFonts w:eastAsia="等线"/>
                <w:lang w:val="en-US" w:eastAsia="zh-CN"/>
              </w:rPr>
            </w:pPr>
            <w:r>
              <w:rPr>
                <w:rFonts w:eastAsia="等线"/>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等线"/>
                <w:lang w:eastAsia="zh-CN"/>
              </w:rPr>
            </w:pPr>
            <w:r>
              <w:rPr>
                <w:rFonts w:eastAsia="等线"/>
                <w:lang w:eastAsia="zh-CN"/>
              </w:rPr>
              <w:t>MediaTek</w:t>
            </w:r>
          </w:p>
        </w:tc>
        <w:tc>
          <w:tcPr>
            <w:tcW w:w="1372" w:type="dxa"/>
          </w:tcPr>
          <w:p w14:paraId="2216335A" w14:textId="4ACD3D03"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等线"/>
                <w:lang w:eastAsia="zh-CN"/>
              </w:rPr>
            </w:pPr>
            <w:r>
              <w:rPr>
                <w:rFonts w:eastAsia="等线"/>
                <w:lang w:eastAsia="zh-CN"/>
              </w:rPr>
              <w:t>Ericsson</w:t>
            </w:r>
          </w:p>
        </w:tc>
        <w:tc>
          <w:tcPr>
            <w:tcW w:w="1372" w:type="dxa"/>
          </w:tcPr>
          <w:p w14:paraId="1C290A39" w14:textId="77777777" w:rsidR="00DA3229" w:rsidRDefault="00DA3229" w:rsidP="007C771A">
            <w:pPr>
              <w:tabs>
                <w:tab w:val="left" w:pos="551"/>
              </w:tabs>
              <w:rPr>
                <w:rFonts w:eastAsia="等线"/>
                <w:lang w:val="en-US" w:eastAsia="zh-CN"/>
              </w:rPr>
            </w:pPr>
            <w:r>
              <w:rPr>
                <w:rFonts w:eastAsia="等线"/>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等线"/>
                <w:lang w:eastAsia="zh-CN"/>
              </w:rPr>
            </w:pPr>
            <w:r>
              <w:rPr>
                <w:rFonts w:eastAsia="等线"/>
                <w:lang w:eastAsia="zh-CN"/>
              </w:rPr>
              <w:t>Qualcomm</w:t>
            </w:r>
          </w:p>
        </w:tc>
        <w:tc>
          <w:tcPr>
            <w:tcW w:w="1372" w:type="dxa"/>
          </w:tcPr>
          <w:p w14:paraId="7D16CE32" w14:textId="59620210"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等线"/>
                <w:lang w:eastAsia="zh-CN"/>
              </w:rPr>
            </w:pPr>
            <w:r>
              <w:rPr>
                <w:rFonts w:eastAsia="等线"/>
                <w:lang w:eastAsia="zh-CN"/>
              </w:rPr>
              <w:t>Nokia, NSB</w:t>
            </w:r>
          </w:p>
        </w:tc>
        <w:tc>
          <w:tcPr>
            <w:tcW w:w="1372" w:type="dxa"/>
          </w:tcPr>
          <w:p w14:paraId="16B02659" w14:textId="1FF10385" w:rsidR="00AC3CD6" w:rsidRDefault="00AC3CD6" w:rsidP="007C771A">
            <w:pPr>
              <w:tabs>
                <w:tab w:val="left" w:pos="551"/>
              </w:tabs>
              <w:rPr>
                <w:rFonts w:eastAsia="等线"/>
                <w:lang w:val="en-US" w:eastAsia="zh-CN"/>
              </w:rPr>
            </w:pPr>
            <w:r>
              <w:rPr>
                <w:rFonts w:eastAsia="等线"/>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等线"/>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等线"/>
                <w:lang w:eastAsia="zh-CN"/>
              </w:rPr>
            </w:pPr>
            <w:r>
              <w:rPr>
                <w:rFonts w:eastAsia="等线"/>
                <w:lang w:eastAsia="zh-CN"/>
              </w:rPr>
              <w:t>NEC</w:t>
            </w:r>
          </w:p>
        </w:tc>
        <w:tc>
          <w:tcPr>
            <w:tcW w:w="1372" w:type="dxa"/>
          </w:tcPr>
          <w:p w14:paraId="0717DDC2" w14:textId="39612BA2" w:rsidR="00B606F5" w:rsidRDefault="00B606F5" w:rsidP="002E1216">
            <w:pPr>
              <w:tabs>
                <w:tab w:val="left" w:pos="551"/>
              </w:tabs>
              <w:rPr>
                <w:rFonts w:eastAsia="等线"/>
                <w:lang w:val="en-US" w:eastAsia="zh-CN"/>
              </w:rPr>
            </w:pPr>
            <w:r>
              <w:rPr>
                <w:rFonts w:eastAsia="等线"/>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6FC2B4A3" w14:textId="06DB3298"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等线"/>
                <w:lang w:eastAsia="zh-CN"/>
              </w:rPr>
            </w:pPr>
            <w:r>
              <w:rPr>
                <w:rFonts w:eastAsia="等线" w:hint="eastAsia"/>
                <w:lang w:eastAsia="zh-CN"/>
              </w:rPr>
              <w:t>ZTE</w:t>
            </w:r>
          </w:p>
        </w:tc>
        <w:tc>
          <w:tcPr>
            <w:tcW w:w="1372" w:type="dxa"/>
          </w:tcPr>
          <w:p w14:paraId="1582D481" w14:textId="39337752" w:rsidR="00F03F9C" w:rsidRDefault="00F03F9C" w:rsidP="00F03F9C">
            <w:pPr>
              <w:tabs>
                <w:tab w:val="left" w:pos="551"/>
              </w:tabs>
              <w:rPr>
                <w:rFonts w:eastAsia="等线"/>
                <w:lang w:val="en-US" w:eastAsia="zh-CN"/>
              </w:rPr>
            </w:pPr>
            <w:r>
              <w:rPr>
                <w:rFonts w:eastAsia="等线"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等线"/>
                <w:lang w:eastAsia="zh-CN"/>
              </w:rPr>
            </w:pPr>
            <w:r>
              <w:rPr>
                <w:rFonts w:eastAsia="宋体" w:hint="eastAsia"/>
                <w:lang w:eastAsia="zh-CN"/>
              </w:rPr>
              <w:t>OPPO</w:t>
            </w:r>
          </w:p>
        </w:tc>
        <w:tc>
          <w:tcPr>
            <w:tcW w:w="1372" w:type="dxa"/>
          </w:tcPr>
          <w:p w14:paraId="7791D0ED" w14:textId="7227889E" w:rsidR="005B18A6" w:rsidRDefault="005B18A6" w:rsidP="00F03F9C">
            <w:pPr>
              <w:tabs>
                <w:tab w:val="left" w:pos="551"/>
              </w:tabs>
              <w:rPr>
                <w:rFonts w:eastAsia="等线"/>
                <w:lang w:val="en-US" w:eastAsia="zh-CN"/>
              </w:rPr>
            </w:pPr>
            <w:r>
              <w:rPr>
                <w:rFonts w:eastAsia="宋体"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宋体"/>
                <w:lang w:eastAsia="zh-CN"/>
              </w:rPr>
            </w:pPr>
            <w:r>
              <w:rPr>
                <w:rFonts w:eastAsia="宋体" w:hint="eastAsia"/>
                <w:lang w:eastAsia="zh-CN"/>
              </w:rPr>
              <w:t>S</w:t>
            </w:r>
            <w:r>
              <w:rPr>
                <w:rFonts w:eastAsia="宋体"/>
                <w:lang w:eastAsia="zh-CN"/>
              </w:rPr>
              <w:t>amsung</w:t>
            </w:r>
          </w:p>
        </w:tc>
        <w:tc>
          <w:tcPr>
            <w:tcW w:w="1372" w:type="dxa"/>
          </w:tcPr>
          <w:p w14:paraId="3026F911" w14:textId="44AF4376" w:rsidR="00CB387D" w:rsidRDefault="00CB387D" w:rsidP="00F03F9C">
            <w:pPr>
              <w:tabs>
                <w:tab w:val="left" w:pos="551"/>
              </w:tabs>
              <w:rPr>
                <w:rFonts w:eastAsia="宋体"/>
                <w:lang w:val="en-US" w:eastAsia="zh-CN"/>
              </w:rPr>
            </w:pPr>
            <w:r>
              <w:rPr>
                <w:rFonts w:eastAsia="宋体"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bl>
    <w:p w14:paraId="31DF7314" w14:textId="77777777" w:rsidR="00206A96" w:rsidRPr="00206A96" w:rsidRDefault="00206A96" w:rsidP="0087392C">
      <w:pPr>
        <w:pStyle w:val="aa"/>
        <w:rPr>
          <w:rFonts w:ascii="Times New Roman" w:eastAsia="等线"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 xml:space="preserve">uawei, </w:t>
            </w:r>
            <w:r>
              <w:rPr>
                <w:rFonts w:eastAsia="等线"/>
                <w:lang w:val="en-US" w:eastAsia="zh-CN"/>
              </w:rPr>
              <w:lastRenderedPageBreak/>
              <w:t>HiSilicon</w:t>
            </w:r>
          </w:p>
        </w:tc>
        <w:tc>
          <w:tcPr>
            <w:tcW w:w="1372" w:type="dxa"/>
          </w:tcPr>
          <w:p w14:paraId="2A49C41A" w14:textId="30F0175B" w:rsidR="001940F4" w:rsidRPr="00674BD0" w:rsidRDefault="00480C0A" w:rsidP="00480C0A">
            <w:pPr>
              <w:tabs>
                <w:tab w:val="left" w:pos="551"/>
              </w:tabs>
              <w:rPr>
                <w:rFonts w:eastAsia="等线"/>
                <w:lang w:val="en-US" w:eastAsia="zh-CN"/>
              </w:rPr>
            </w:pPr>
            <w:r>
              <w:lastRenderedPageBreak/>
              <w:t xml:space="preserve">None or A </w:t>
            </w:r>
            <w:r>
              <w:lastRenderedPageBreak/>
              <w:t>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lastRenderedPageBreak/>
              <w:t>W</w:t>
            </w:r>
            <w:r>
              <w:rPr>
                <w:rFonts w:eastAsia="等线"/>
                <w:lang w:val="en-US" w:eastAsia="zh-CN"/>
              </w:rPr>
              <w:t xml:space="preserve">e assume the question is applicable for all techniques, not only for section </w:t>
            </w:r>
            <w:r>
              <w:rPr>
                <w:rFonts w:eastAsia="等线"/>
                <w:lang w:val="en-US" w:eastAsia="zh-CN"/>
              </w:rPr>
              <w:lastRenderedPageBreak/>
              <w:t>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 xml:space="preserve">More concerned with results where companies included combinations into individual technique results, or reported the wrong combination such as half-duplex type B instead of type A. Please FL work with those companies for a </w:t>
            </w:r>
            <w:r>
              <w:rPr>
                <w:rFonts w:eastAsia="等线"/>
                <w:lang w:val="en-US" w:eastAsia="zh-CN"/>
              </w:rPr>
              <w:lastRenderedPageBreak/>
              <w:t>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lastRenderedPageBreak/>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等线"/>
                <w:lang w:val="en-US" w:eastAsia="zh-CN"/>
              </w:rPr>
            </w:pPr>
            <w:r>
              <w:rPr>
                <w:rFonts w:eastAsia="等线"/>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作者">
                    <w:r>
                      <w:rPr>
                        <w:rFonts w:ascii="Calibri" w:hAnsi="Calibri" w:cs="Calibri"/>
                        <w:color w:val="000000"/>
                        <w:sz w:val="16"/>
                        <w:szCs w:val="16"/>
                      </w:rPr>
                      <w:t>18.2%</w:t>
                    </w:r>
                  </w:ins>
                  <w:del w:id="23"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作者">
                    <w:r>
                      <w:rPr>
                        <w:rFonts w:ascii="Calibri" w:hAnsi="Calibri" w:cs="Calibri"/>
                        <w:color w:val="000000"/>
                        <w:sz w:val="16"/>
                        <w:szCs w:val="16"/>
                      </w:rPr>
                      <w:t>25.0%</w:t>
                    </w:r>
                  </w:ins>
                  <w:del w:id="25"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作者">
                    <w:r>
                      <w:rPr>
                        <w:rFonts w:ascii="Calibri" w:hAnsi="Calibri" w:cs="Calibri"/>
                        <w:color w:val="000000"/>
                        <w:sz w:val="16"/>
                        <w:szCs w:val="16"/>
                      </w:rPr>
                      <w:t>25.0%</w:t>
                    </w:r>
                  </w:ins>
                  <w:del w:id="27"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25.0%</w:t>
                    </w:r>
                  </w:ins>
                  <w:del w:id="29"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作者">
                    <w:r>
                      <w:rPr>
                        <w:rFonts w:ascii="Calibri" w:hAnsi="Calibri" w:cs="Calibri"/>
                        <w:color w:val="000000"/>
                        <w:sz w:val="16"/>
                        <w:szCs w:val="16"/>
                      </w:rPr>
                      <w:t>18.0%</w:t>
                    </w:r>
                  </w:ins>
                  <w:del w:id="31"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4.8%</w:t>
                    </w:r>
                  </w:ins>
                  <w:del w:id="33"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7.6%</w:t>
                    </w:r>
                  </w:ins>
                  <w:del w:id="35"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3.9%</w:t>
                    </w:r>
                  </w:ins>
                  <w:del w:id="3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作者">
                    <w:r>
                      <w:rPr>
                        <w:rFonts w:ascii="Calibri" w:hAnsi="Calibri" w:cs="Calibri"/>
                        <w:color w:val="000000"/>
                        <w:sz w:val="16"/>
                        <w:szCs w:val="16"/>
                      </w:rPr>
                      <w:t>4.3%</w:t>
                    </w:r>
                  </w:ins>
                  <w:del w:id="39"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25.3%</w:t>
                    </w:r>
                  </w:ins>
                  <w:del w:id="41"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作者">
                    <w:r>
                      <w:rPr>
                        <w:rFonts w:ascii="Calibri" w:hAnsi="Calibri" w:cs="Calibri"/>
                        <w:color w:val="000000"/>
                        <w:sz w:val="16"/>
                        <w:szCs w:val="16"/>
                      </w:rPr>
                      <w:t>30.4%</w:t>
                    </w:r>
                  </w:ins>
                  <w:del w:id="43"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作者">
                    <w:r>
                      <w:rPr>
                        <w:rFonts w:ascii="Calibri" w:hAnsi="Calibri" w:cs="Calibri"/>
                        <w:color w:val="000000"/>
                        <w:sz w:val="16"/>
                        <w:szCs w:val="16"/>
                      </w:rPr>
                      <w:t>17.8%</w:t>
                    </w:r>
                  </w:ins>
                  <w:del w:id="45"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作者">
                    <w:r>
                      <w:rPr>
                        <w:rFonts w:ascii="Calibri" w:hAnsi="Calibri" w:cs="Calibri"/>
                        <w:color w:val="000000"/>
                        <w:sz w:val="16"/>
                        <w:szCs w:val="16"/>
                      </w:rPr>
                      <w:t>23.7%</w:t>
                    </w:r>
                  </w:ins>
                  <w:del w:id="47"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作者">
                    <w:r>
                      <w:rPr>
                        <w:rFonts w:ascii="Calibri" w:hAnsi="Calibri" w:cs="Calibri"/>
                        <w:color w:val="000000"/>
                        <w:sz w:val="16"/>
                        <w:szCs w:val="16"/>
                      </w:rPr>
                      <w:t>19.6%</w:t>
                    </w:r>
                  </w:ins>
                  <w:del w:id="49"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作者">
                    <w:r>
                      <w:rPr>
                        <w:rFonts w:ascii="Calibri" w:hAnsi="Calibri" w:cs="Calibri"/>
                        <w:color w:val="000000"/>
                        <w:sz w:val="16"/>
                        <w:szCs w:val="16"/>
                      </w:rPr>
                      <w:t>4.9%</w:t>
                    </w:r>
                  </w:ins>
                  <w:del w:id="51"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作者">
                    <w:r>
                      <w:rPr>
                        <w:rFonts w:ascii="Calibri" w:hAnsi="Calibri" w:cs="Calibri"/>
                        <w:color w:val="000000"/>
                        <w:sz w:val="16"/>
                        <w:szCs w:val="16"/>
                      </w:rPr>
                      <w:t>4.9%</w:t>
                    </w:r>
                  </w:ins>
                  <w:del w:id="53"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作者">
                    <w:r>
                      <w:rPr>
                        <w:rFonts w:ascii="Calibri" w:hAnsi="Calibri" w:cs="Calibri"/>
                        <w:color w:val="000000"/>
                        <w:sz w:val="16"/>
                        <w:szCs w:val="16"/>
                      </w:rPr>
                      <w:t>0.0%</w:t>
                    </w:r>
                  </w:ins>
                  <w:del w:id="55"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作者">
                    <w:r>
                      <w:rPr>
                        <w:rFonts w:ascii="Calibri" w:hAnsi="Calibri" w:cs="Calibri"/>
                        <w:b/>
                        <w:bCs/>
                        <w:color w:val="000000"/>
                        <w:sz w:val="16"/>
                        <w:szCs w:val="16"/>
                      </w:rPr>
                      <w:t>74.7%</w:t>
                    </w:r>
                  </w:ins>
                  <w:del w:id="57"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作者">
                    <w:r>
                      <w:rPr>
                        <w:rFonts w:ascii="Calibri" w:hAnsi="Calibri" w:cs="Calibri"/>
                        <w:b/>
                        <w:bCs/>
                        <w:color w:val="000000"/>
                        <w:sz w:val="16"/>
                        <w:szCs w:val="16"/>
                      </w:rPr>
                      <w:t>67.9%</w:t>
                    </w:r>
                  </w:ins>
                  <w:del w:id="59"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作者">
                    <w:r>
                      <w:rPr>
                        <w:rFonts w:ascii="Calibri" w:hAnsi="Calibri" w:cs="Calibri"/>
                        <w:b/>
                        <w:bCs/>
                        <w:color w:val="000000"/>
                        <w:sz w:val="16"/>
                        <w:szCs w:val="16"/>
                      </w:rPr>
                      <w:t>51.6%</w:t>
                    </w:r>
                  </w:ins>
                  <w:del w:id="61"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作者">
                    <w:r>
                      <w:rPr>
                        <w:rFonts w:ascii="Calibri" w:hAnsi="Calibri" w:cs="Calibri"/>
                        <w:b/>
                        <w:bCs/>
                        <w:color w:val="000000"/>
                        <w:sz w:val="16"/>
                        <w:szCs w:val="16"/>
                      </w:rPr>
                      <w:t>64.2%</w:t>
                    </w:r>
                  </w:ins>
                  <w:del w:id="63"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作者">
                    <w:r>
                      <w:rPr>
                        <w:rFonts w:ascii="Calibri" w:hAnsi="Calibri" w:cs="Calibri"/>
                        <w:color w:val="000000"/>
                        <w:sz w:val="16"/>
                        <w:szCs w:val="16"/>
                      </w:rPr>
                      <w:t>6.4%</w:t>
                    </w:r>
                  </w:ins>
                  <w:del w:id="65"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作者">
                    <w:r>
                      <w:rPr>
                        <w:rFonts w:ascii="Calibri" w:hAnsi="Calibri" w:cs="Calibri"/>
                        <w:color w:val="000000"/>
                        <w:sz w:val="16"/>
                        <w:szCs w:val="16"/>
                      </w:rPr>
                      <w:t>5.2%</w:t>
                    </w:r>
                  </w:ins>
                  <w:del w:id="67"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作者">
                    <w:r>
                      <w:rPr>
                        <w:rFonts w:ascii="Calibri" w:hAnsi="Calibri" w:cs="Calibri"/>
                        <w:color w:val="000000"/>
                        <w:sz w:val="16"/>
                        <w:szCs w:val="16"/>
                      </w:rPr>
                      <w:t>3.4%</w:t>
                    </w:r>
                  </w:ins>
                  <w:del w:id="69"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作者">
                    <w:r>
                      <w:rPr>
                        <w:rFonts w:ascii="Calibri" w:hAnsi="Calibri" w:cs="Calibri"/>
                        <w:color w:val="000000"/>
                        <w:sz w:val="16"/>
                        <w:szCs w:val="16"/>
                      </w:rPr>
                      <w:t>2.4%</w:t>
                    </w:r>
                  </w:ins>
                  <w:del w:id="71"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2.3%</w:t>
                    </w:r>
                  </w:ins>
                  <w:del w:id="73"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2.2%</w:t>
                    </w:r>
                  </w:ins>
                  <w:del w:id="75"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1.3%</w:t>
                    </w:r>
                  </w:ins>
                  <w:del w:id="77"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作者">
                    <w:r>
                      <w:rPr>
                        <w:rFonts w:ascii="Calibri" w:hAnsi="Calibri" w:cs="Calibri"/>
                        <w:color w:val="000000"/>
                        <w:sz w:val="16"/>
                        <w:szCs w:val="16"/>
                      </w:rPr>
                      <w:t>2.2%</w:t>
                    </w:r>
                  </w:ins>
                  <w:del w:id="79"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作者">
                    <w:r>
                      <w:rPr>
                        <w:rFonts w:ascii="Calibri" w:hAnsi="Calibri" w:cs="Calibri"/>
                        <w:color w:val="000000"/>
                        <w:sz w:val="16"/>
                        <w:szCs w:val="16"/>
                      </w:rPr>
                      <w:t>5.6%</w:t>
                    </w:r>
                  </w:ins>
                  <w:del w:id="81"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作者">
                    <w:r>
                      <w:rPr>
                        <w:rFonts w:ascii="Calibri" w:hAnsi="Calibri" w:cs="Calibri"/>
                        <w:color w:val="000000"/>
                        <w:sz w:val="16"/>
                        <w:szCs w:val="16"/>
                      </w:rPr>
                      <w:t>5.3%</w:t>
                    </w:r>
                  </w:ins>
                  <w:del w:id="83"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作者">
                    <w:r>
                      <w:rPr>
                        <w:rFonts w:ascii="Calibri" w:hAnsi="Calibri" w:cs="Calibri"/>
                        <w:color w:val="000000"/>
                        <w:sz w:val="16"/>
                        <w:szCs w:val="16"/>
                      </w:rPr>
                      <w:t>3.0%</w:t>
                    </w:r>
                  </w:ins>
                  <w:del w:id="85"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作者">
                    <w:r>
                      <w:rPr>
                        <w:rFonts w:ascii="Calibri" w:hAnsi="Calibri" w:cs="Calibri"/>
                        <w:color w:val="000000"/>
                        <w:sz w:val="16"/>
                        <w:szCs w:val="16"/>
                      </w:rPr>
                      <w:t>6.0%</w:t>
                    </w:r>
                  </w:ins>
                  <w:del w:id="87"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作者">
                    <w:r>
                      <w:rPr>
                        <w:rFonts w:ascii="Calibri" w:hAnsi="Calibri" w:cs="Calibri"/>
                        <w:color w:val="000000"/>
                        <w:sz w:val="16"/>
                        <w:szCs w:val="16"/>
                      </w:rPr>
                      <w:t>13.7%</w:t>
                    </w:r>
                  </w:ins>
                  <w:del w:id="89"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作者">
                    <w:r>
                      <w:rPr>
                        <w:rFonts w:ascii="Calibri" w:hAnsi="Calibri" w:cs="Calibri"/>
                        <w:color w:val="000000"/>
                        <w:sz w:val="16"/>
                        <w:szCs w:val="16"/>
                      </w:rPr>
                      <w:t>15.7%</w:t>
                    </w:r>
                  </w:ins>
                  <w:del w:id="91"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作者">
                    <w:r>
                      <w:rPr>
                        <w:rFonts w:ascii="Calibri" w:hAnsi="Calibri" w:cs="Calibri"/>
                        <w:color w:val="000000"/>
                        <w:sz w:val="16"/>
                        <w:szCs w:val="16"/>
                      </w:rPr>
                      <w:t>9.0%</w:t>
                    </w:r>
                  </w:ins>
                  <w:del w:id="93"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作者">
                    <w:r>
                      <w:rPr>
                        <w:rFonts w:ascii="Calibri" w:hAnsi="Calibri" w:cs="Calibri"/>
                        <w:color w:val="000000"/>
                        <w:sz w:val="16"/>
                        <w:szCs w:val="16"/>
                      </w:rPr>
                      <w:t>13.3%</w:t>
                    </w:r>
                  </w:ins>
                  <w:del w:id="95"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作者">
                    <w:r>
                      <w:rPr>
                        <w:rFonts w:ascii="Calibri" w:hAnsi="Calibri" w:cs="Calibri"/>
                        <w:color w:val="000000"/>
                        <w:sz w:val="16"/>
                        <w:szCs w:val="16"/>
                      </w:rPr>
                      <w:t>9.7%</w:t>
                    </w:r>
                  </w:ins>
                  <w:del w:id="97"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作者">
                    <w:r>
                      <w:rPr>
                        <w:rFonts w:ascii="Calibri" w:hAnsi="Calibri" w:cs="Calibri"/>
                        <w:color w:val="000000"/>
                        <w:sz w:val="16"/>
                        <w:szCs w:val="16"/>
                      </w:rPr>
                      <w:t>8.7%</w:t>
                    </w:r>
                  </w:ins>
                  <w:del w:id="99"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作者">
                    <w:r>
                      <w:rPr>
                        <w:rFonts w:ascii="Calibri" w:hAnsi="Calibri" w:cs="Calibri"/>
                        <w:color w:val="000000"/>
                        <w:sz w:val="16"/>
                        <w:szCs w:val="16"/>
                      </w:rPr>
                      <w:t>8.6%</w:t>
                    </w:r>
                  </w:ins>
                  <w:del w:id="101"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作者">
                    <w:r>
                      <w:rPr>
                        <w:rFonts w:ascii="Calibri" w:hAnsi="Calibri" w:cs="Calibri"/>
                        <w:color w:val="000000"/>
                        <w:sz w:val="16"/>
                        <w:szCs w:val="16"/>
                      </w:rPr>
                      <w:t>8.6%</w:t>
                    </w:r>
                  </w:ins>
                  <w:del w:id="103"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作者">
                    <w:r>
                      <w:rPr>
                        <w:rFonts w:ascii="Calibri" w:hAnsi="Calibri" w:cs="Calibri"/>
                        <w:color w:val="000000"/>
                        <w:sz w:val="16"/>
                        <w:szCs w:val="16"/>
                      </w:rPr>
                      <w:t>13.6%</w:t>
                    </w:r>
                  </w:ins>
                  <w:del w:id="105"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作者">
                    <w:r>
                      <w:rPr>
                        <w:rFonts w:ascii="Calibri" w:hAnsi="Calibri" w:cs="Calibri"/>
                        <w:color w:val="000000"/>
                        <w:sz w:val="16"/>
                        <w:szCs w:val="16"/>
                      </w:rPr>
                      <w:t>11.6%</w:t>
                    </w:r>
                  </w:ins>
                  <w:del w:id="107"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作者">
                    <w:r>
                      <w:rPr>
                        <w:rFonts w:ascii="Calibri" w:hAnsi="Calibri" w:cs="Calibri"/>
                        <w:color w:val="000000"/>
                        <w:sz w:val="16"/>
                        <w:szCs w:val="16"/>
                      </w:rPr>
                      <w:t>11.4%</w:t>
                    </w:r>
                  </w:ins>
                  <w:del w:id="109"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作者">
                    <w:r>
                      <w:rPr>
                        <w:rFonts w:ascii="Calibri" w:hAnsi="Calibri" w:cs="Calibri"/>
                        <w:color w:val="000000"/>
                        <w:sz w:val="16"/>
                        <w:szCs w:val="16"/>
                      </w:rPr>
                      <w:t>10.5%</w:t>
                    </w:r>
                  </w:ins>
                  <w:del w:id="111"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作者">
                    <w:r>
                      <w:rPr>
                        <w:rFonts w:ascii="Calibri" w:hAnsi="Calibri" w:cs="Calibri"/>
                        <w:color w:val="000000"/>
                        <w:sz w:val="16"/>
                        <w:szCs w:val="16"/>
                      </w:rPr>
                      <w:t>4.9%</w:t>
                    </w:r>
                  </w:ins>
                  <w:del w:id="113"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作者">
                    <w:r>
                      <w:rPr>
                        <w:rFonts w:ascii="Calibri" w:hAnsi="Calibri" w:cs="Calibri"/>
                        <w:color w:val="000000"/>
                        <w:sz w:val="16"/>
                        <w:szCs w:val="16"/>
                      </w:rPr>
                      <w:t>4.0%</w:t>
                    </w:r>
                  </w:ins>
                  <w:del w:id="115"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3.9%</w:t>
                    </w:r>
                  </w:ins>
                  <w:del w:id="11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作者">
                    <w:r>
                      <w:rPr>
                        <w:rFonts w:ascii="Calibri" w:hAnsi="Calibri" w:cs="Calibri"/>
                        <w:color w:val="000000"/>
                        <w:sz w:val="16"/>
                        <w:szCs w:val="16"/>
                      </w:rPr>
                      <w:t>4.9%</w:t>
                    </w:r>
                  </w:ins>
                  <w:del w:id="119"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5.1%</w:t>
                    </w:r>
                  </w:ins>
                  <w:del w:id="121"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4.8%</w:t>
                    </w:r>
                  </w:ins>
                  <w:del w:id="123"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作者">
                    <w:r>
                      <w:rPr>
                        <w:rFonts w:ascii="Calibri" w:hAnsi="Calibri" w:cs="Calibri"/>
                        <w:color w:val="000000"/>
                        <w:sz w:val="16"/>
                        <w:szCs w:val="16"/>
                      </w:rPr>
                      <w:t>2.7%</w:t>
                    </w:r>
                  </w:ins>
                  <w:del w:id="125"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作者">
                    <w:r>
                      <w:rPr>
                        <w:rFonts w:ascii="Calibri" w:hAnsi="Calibri" w:cs="Calibri"/>
                        <w:color w:val="000000"/>
                        <w:sz w:val="16"/>
                        <w:szCs w:val="16"/>
                      </w:rPr>
                      <w:t>3.8%</w:t>
                    </w:r>
                  </w:ins>
                  <w:del w:id="127"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5.0%</w:t>
                    </w:r>
                  </w:ins>
                  <w:del w:id="129"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5.0%</w:t>
                    </w:r>
                  </w:ins>
                  <w:del w:id="131"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作者">
                    <w:r>
                      <w:rPr>
                        <w:rFonts w:ascii="Calibri" w:hAnsi="Calibri" w:cs="Calibri"/>
                        <w:color w:val="000000"/>
                        <w:sz w:val="16"/>
                        <w:szCs w:val="16"/>
                      </w:rPr>
                      <w:t>5.0%</w:t>
                    </w:r>
                  </w:ins>
                  <w:del w:id="133"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作者">
                    <w:r>
                      <w:rPr>
                        <w:rFonts w:ascii="Calibri" w:hAnsi="Calibri" w:cs="Calibri"/>
                        <w:color w:val="000000"/>
                        <w:sz w:val="16"/>
                        <w:szCs w:val="16"/>
                      </w:rPr>
                      <w:t>7.0%</w:t>
                    </w:r>
                  </w:ins>
                  <w:del w:id="135"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作者">
                    <w:r>
                      <w:rPr>
                        <w:rFonts w:ascii="Calibri" w:hAnsi="Calibri" w:cs="Calibri"/>
                        <w:color w:val="000000"/>
                        <w:sz w:val="16"/>
                        <w:szCs w:val="16"/>
                      </w:rPr>
                      <w:t>8.2%</w:t>
                    </w:r>
                  </w:ins>
                  <w:del w:id="137"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作者">
                    <w:r>
                      <w:rPr>
                        <w:rFonts w:ascii="Calibri" w:hAnsi="Calibri" w:cs="Calibri"/>
                        <w:color w:val="000000"/>
                        <w:sz w:val="16"/>
                        <w:szCs w:val="16"/>
                      </w:rPr>
                      <w:t>7.9%</w:t>
                    </w:r>
                  </w:ins>
                  <w:del w:id="139"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作者">
                    <w:r>
                      <w:rPr>
                        <w:rFonts w:ascii="Calibri" w:hAnsi="Calibri" w:cs="Calibri"/>
                        <w:color w:val="000000"/>
                        <w:sz w:val="16"/>
                        <w:szCs w:val="16"/>
                      </w:rPr>
                      <w:t>7.3%</w:t>
                    </w:r>
                  </w:ins>
                  <w:del w:id="141"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作者">
                    <w:r>
                      <w:rPr>
                        <w:rFonts w:ascii="Calibri" w:hAnsi="Calibri" w:cs="Calibri"/>
                        <w:color w:val="000000"/>
                        <w:sz w:val="16"/>
                        <w:szCs w:val="16"/>
                      </w:rPr>
                      <w:t>15.8%</w:t>
                    </w:r>
                  </w:ins>
                  <w:del w:id="143"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作者">
                    <w:r>
                      <w:rPr>
                        <w:rFonts w:ascii="Calibri" w:hAnsi="Calibri" w:cs="Calibri"/>
                        <w:b/>
                        <w:bCs/>
                        <w:color w:val="000000"/>
                        <w:sz w:val="16"/>
                        <w:szCs w:val="16"/>
                      </w:rPr>
                      <w:t>74.4%</w:t>
                    </w:r>
                  </w:ins>
                  <w:del w:id="145"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作者">
                    <w:r>
                      <w:rPr>
                        <w:rFonts w:ascii="Calibri" w:hAnsi="Calibri" w:cs="Calibri"/>
                        <w:b/>
                        <w:bCs/>
                        <w:color w:val="000000"/>
                        <w:sz w:val="16"/>
                        <w:szCs w:val="16"/>
                      </w:rPr>
                      <w:t>70.4%</w:t>
                    </w:r>
                  </w:ins>
                  <w:del w:id="147"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作者">
                    <w:r>
                      <w:rPr>
                        <w:rFonts w:ascii="Calibri" w:hAnsi="Calibri" w:cs="Calibri"/>
                        <w:b/>
                        <w:bCs/>
                        <w:color w:val="000000"/>
                        <w:sz w:val="16"/>
                        <w:szCs w:val="16"/>
                      </w:rPr>
                      <w:t>55.7%</w:t>
                    </w:r>
                  </w:ins>
                  <w:del w:id="149"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作者">
                    <w:r>
                      <w:rPr>
                        <w:rFonts w:ascii="Calibri" w:hAnsi="Calibri" w:cs="Calibri"/>
                        <w:b/>
                        <w:bCs/>
                        <w:color w:val="000000"/>
                        <w:sz w:val="16"/>
                        <w:szCs w:val="16"/>
                      </w:rPr>
                      <w:t>74.5%</w:t>
                    </w:r>
                  </w:ins>
                  <w:del w:id="151"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作者">
                    <w:r>
                      <w:rPr>
                        <w:rFonts w:ascii="Calibri" w:hAnsi="Calibri" w:cs="Calibri"/>
                        <w:b/>
                        <w:bCs/>
                        <w:color w:val="000000"/>
                        <w:sz w:val="16"/>
                        <w:szCs w:val="16"/>
                      </w:rPr>
                      <w:t>74.5%</w:t>
                    </w:r>
                  </w:ins>
                  <w:del w:id="153"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作者">
                    <w:r>
                      <w:rPr>
                        <w:rFonts w:ascii="Calibri" w:hAnsi="Calibri" w:cs="Calibri"/>
                        <w:b/>
                        <w:bCs/>
                        <w:color w:val="000000"/>
                        <w:sz w:val="16"/>
                        <w:szCs w:val="16"/>
                      </w:rPr>
                      <w:t>69.4%</w:t>
                    </w:r>
                  </w:ins>
                  <w:del w:id="155"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作者">
                    <w:r>
                      <w:rPr>
                        <w:rFonts w:ascii="Calibri" w:hAnsi="Calibri" w:cs="Calibri"/>
                        <w:b/>
                        <w:bCs/>
                        <w:color w:val="000000"/>
                        <w:sz w:val="16"/>
                        <w:szCs w:val="16"/>
                      </w:rPr>
                      <w:t>54.0%</w:t>
                    </w:r>
                  </w:ins>
                  <w:del w:id="157"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作者">
                    <w:r>
                      <w:rPr>
                        <w:rFonts w:ascii="Calibri" w:hAnsi="Calibri" w:cs="Calibri"/>
                        <w:b/>
                        <w:bCs/>
                        <w:color w:val="000000"/>
                        <w:sz w:val="16"/>
                        <w:szCs w:val="16"/>
                      </w:rPr>
                      <w:t>69.4%</w:t>
                    </w:r>
                  </w:ins>
                  <w:del w:id="159"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60" w:author="作者"/>
                <w:rFonts w:ascii="Times New Roman" w:hAnsi="Times New Roman"/>
              </w:rPr>
            </w:pPr>
            <w:ins w:id="161"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2" w:author="作者"/>
                <w:rFonts w:ascii="Times New Roman" w:hAnsi="Times New Roman" w:cs="Times New Roman"/>
                <w:sz w:val="20"/>
                <w:szCs w:val="20"/>
                <w:lang w:val="en-US"/>
              </w:rPr>
            </w:pPr>
            <w:ins w:id="163"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4" w:author="作者"/>
                <w:rFonts w:ascii="Times New Roman" w:hAnsi="Times New Roman" w:cs="Times New Roman"/>
                <w:sz w:val="20"/>
                <w:szCs w:val="20"/>
                <w:lang w:val="en-US"/>
              </w:rPr>
            </w:pPr>
            <w:ins w:id="165"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6" w:author="作者"/>
                <w:rFonts w:ascii="Times New Roman" w:hAnsi="Times New Roman" w:cs="Times New Roman"/>
                <w:sz w:val="20"/>
                <w:szCs w:val="20"/>
                <w:lang w:val="en-US"/>
              </w:rPr>
            </w:pPr>
            <w:ins w:id="167"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8" w:author="作者"/>
                <w:rFonts w:ascii="Times New Roman" w:hAnsi="Times New Roman" w:cs="Times New Roman"/>
                <w:sz w:val="20"/>
                <w:szCs w:val="20"/>
                <w:lang w:val="en-US"/>
              </w:rPr>
            </w:pPr>
            <w:ins w:id="169"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70" w:author="作者"/>
                <w:rFonts w:ascii="Times New Roman" w:hAnsi="Times New Roman"/>
              </w:rPr>
            </w:pPr>
            <w:ins w:id="171"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2" w:author="作者"/>
                <w:rFonts w:ascii="Times New Roman" w:hAnsi="Times New Roman" w:cs="Times New Roman"/>
                <w:sz w:val="20"/>
                <w:szCs w:val="20"/>
                <w:lang w:val="en-US"/>
              </w:rPr>
            </w:pPr>
            <w:ins w:id="173"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4" w:author="作者"/>
                <w:rFonts w:ascii="Times New Roman" w:hAnsi="Times New Roman" w:cs="Times New Roman"/>
                <w:sz w:val="20"/>
                <w:szCs w:val="20"/>
                <w:lang w:val="en-US"/>
              </w:rPr>
            </w:pPr>
            <w:ins w:id="175"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6" w:author="作者"/>
                <w:rFonts w:ascii="Times New Roman" w:hAnsi="Times New Roman" w:cs="Times New Roman"/>
                <w:sz w:val="20"/>
                <w:szCs w:val="20"/>
                <w:lang w:val="en-US"/>
              </w:rPr>
            </w:pPr>
            <w:ins w:id="177"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8" w:author="作者"/>
                <w:rFonts w:ascii="Times New Roman" w:hAnsi="Times New Roman" w:cs="Times New Roman"/>
                <w:sz w:val="20"/>
                <w:szCs w:val="20"/>
                <w:lang w:val="en-US"/>
              </w:rPr>
            </w:pPr>
            <w:ins w:id="179"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80" w:author="作者"/>
                <w:rFonts w:ascii="Times New Roman" w:hAnsi="Times New Roman" w:cs="Times New Roman"/>
                <w:sz w:val="20"/>
                <w:szCs w:val="20"/>
                <w:lang w:val="en-US"/>
              </w:rPr>
            </w:pPr>
            <w:ins w:id="181"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2" w:author="作者"/>
                <w:rFonts w:ascii="Times New Roman" w:hAnsi="Times New Roman" w:cs="Times New Roman"/>
                <w:sz w:val="20"/>
                <w:szCs w:val="20"/>
                <w:lang w:val="en-US"/>
              </w:rPr>
            </w:pPr>
            <w:ins w:id="183"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4" w:author="作者"/>
                <w:rFonts w:ascii="Times New Roman" w:hAnsi="Times New Roman" w:cs="Times New Roman"/>
                <w:sz w:val="20"/>
                <w:szCs w:val="20"/>
                <w:lang w:val="en-US"/>
              </w:rPr>
            </w:pPr>
            <w:ins w:id="185"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6" w:author="作者"/>
                <w:rFonts w:ascii="Times New Roman" w:hAnsi="Times New Roman" w:cs="Times New Roman"/>
                <w:sz w:val="20"/>
                <w:szCs w:val="20"/>
                <w:lang w:val="en-US"/>
              </w:rPr>
            </w:pPr>
            <w:ins w:id="187"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8" w:author="作者"/>
                <w:rFonts w:ascii="Times New Roman" w:hAnsi="Times New Roman" w:cs="Times New Roman"/>
                <w:sz w:val="20"/>
                <w:szCs w:val="20"/>
                <w:lang w:val="en-US"/>
              </w:rPr>
            </w:pPr>
            <w:ins w:id="189"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90" w:author="作者"/>
                <w:rFonts w:ascii="Times New Roman" w:hAnsi="Times New Roman" w:cs="Times New Roman"/>
                <w:sz w:val="20"/>
                <w:szCs w:val="20"/>
                <w:lang w:val="en-US"/>
              </w:rPr>
            </w:pPr>
            <w:ins w:id="191"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2" w:author="作者"/>
                <w:rFonts w:ascii="Times New Roman" w:hAnsi="Times New Roman" w:cs="Times New Roman"/>
                <w:sz w:val="20"/>
                <w:szCs w:val="20"/>
                <w:lang w:val="en-US"/>
              </w:rPr>
            </w:pPr>
            <w:ins w:id="193"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4" w:author="作者"/>
                <w:rFonts w:ascii="Times New Roman" w:hAnsi="Times New Roman"/>
              </w:rPr>
            </w:pPr>
            <w:ins w:id="195"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6" w:author="作者"/>
                <w:rFonts w:ascii="Arial" w:hAnsi="Arial" w:cs="Arial"/>
                <w:b/>
                <w:sz w:val="20"/>
                <w:szCs w:val="20"/>
                <w:lang w:val="en-US"/>
              </w:rPr>
            </w:pPr>
            <w:ins w:id="197"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作者"/>
                      <w:rFonts w:ascii="Calibri" w:eastAsia="Times New Roman" w:hAnsi="Calibri"/>
                      <w:b/>
                      <w:bCs/>
                      <w:color w:val="C00000"/>
                      <w:sz w:val="16"/>
                      <w:szCs w:val="16"/>
                      <w:lang w:val="en-US"/>
                    </w:rPr>
                  </w:pPr>
                  <w:ins w:id="200" w:author="作者">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作者"/>
                      <w:rFonts w:ascii="Calibri" w:eastAsia="Times New Roman" w:hAnsi="Calibri" w:cs="Calibri"/>
                      <w:b/>
                      <w:bCs/>
                      <w:color w:val="000000"/>
                      <w:sz w:val="16"/>
                      <w:szCs w:val="16"/>
                      <w:lang w:val="en-US"/>
                    </w:rPr>
                  </w:pPr>
                  <w:ins w:id="202"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作者"/>
                      <w:rFonts w:ascii="Calibri" w:eastAsia="Times New Roman" w:hAnsi="Calibri" w:cs="Calibri"/>
                      <w:b/>
                      <w:bCs/>
                      <w:color w:val="000000"/>
                      <w:sz w:val="16"/>
                      <w:szCs w:val="16"/>
                      <w:lang w:val="en-US"/>
                    </w:rPr>
                  </w:pPr>
                  <w:ins w:id="204"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作者"/>
                      <w:rFonts w:ascii="Calibri" w:eastAsia="Times New Roman" w:hAnsi="Calibri" w:cs="Calibri"/>
                      <w:b/>
                      <w:bCs/>
                      <w:color w:val="000000"/>
                      <w:sz w:val="16"/>
                      <w:szCs w:val="16"/>
                      <w:lang w:val="en-US"/>
                    </w:rPr>
                  </w:pPr>
                  <w:ins w:id="206"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作者"/>
                      <w:rFonts w:ascii="Calibri" w:eastAsia="Times New Roman" w:hAnsi="Calibri" w:cs="Calibri"/>
                      <w:b/>
                      <w:bCs/>
                      <w:color w:val="000000"/>
                      <w:sz w:val="16"/>
                      <w:szCs w:val="16"/>
                      <w:lang w:val="en-US"/>
                    </w:rPr>
                  </w:pPr>
                  <w:ins w:id="208"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作者"/>
                      <w:rFonts w:ascii="Calibri" w:eastAsia="Times New Roman" w:hAnsi="Calibri" w:cs="Calibri"/>
                      <w:b/>
                      <w:bCs/>
                      <w:color w:val="000000"/>
                      <w:sz w:val="16"/>
                      <w:szCs w:val="16"/>
                      <w:lang w:val="en-US"/>
                    </w:rPr>
                  </w:pPr>
                  <w:ins w:id="210"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作者"/>
                      <w:rFonts w:ascii="Calibri" w:eastAsia="Times New Roman" w:hAnsi="Calibri" w:cs="Calibri"/>
                      <w:b/>
                      <w:bCs/>
                      <w:color w:val="000000"/>
                      <w:sz w:val="16"/>
                      <w:szCs w:val="16"/>
                      <w:lang w:val="en-US"/>
                    </w:rPr>
                  </w:pPr>
                  <w:ins w:id="212"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作者"/>
                      <w:rFonts w:ascii="Calibri" w:eastAsia="Times New Roman" w:hAnsi="Calibri" w:cs="Calibri"/>
                      <w:b/>
                      <w:bCs/>
                      <w:color w:val="000000"/>
                      <w:sz w:val="16"/>
                      <w:szCs w:val="16"/>
                      <w:lang w:val="en-US"/>
                    </w:rPr>
                  </w:pPr>
                  <w:ins w:id="214"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作者"/>
                      <w:rFonts w:ascii="Calibri" w:eastAsia="Times New Roman" w:hAnsi="Calibri" w:cs="Calibri"/>
                      <w:b/>
                      <w:bCs/>
                      <w:color w:val="000000"/>
                      <w:sz w:val="16"/>
                      <w:szCs w:val="16"/>
                      <w:lang w:val="en-US"/>
                    </w:rPr>
                  </w:pPr>
                  <w:ins w:id="216"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作者"/>
                      <w:rFonts w:ascii="Calibri" w:eastAsia="Times New Roman" w:hAnsi="Calibri"/>
                      <w:color w:val="000000"/>
                      <w:sz w:val="16"/>
                      <w:szCs w:val="16"/>
                      <w:lang w:val="en-US"/>
                    </w:rPr>
                  </w:pPr>
                  <w:ins w:id="219"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作者"/>
                      <w:rFonts w:ascii="Calibri" w:hAnsi="Calibri"/>
                      <w:color w:val="000000"/>
                      <w:sz w:val="16"/>
                      <w:szCs w:val="16"/>
                    </w:rPr>
                  </w:pPr>
                  <w:ins w:id="223"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作者"/>
                      <w:rFonts w:ascii="Calibri" w:hAnsi="Calibri"/>
                      <w:color w:val="000000"/>
                      <w:sz w:val="16"/>
                      <w:szCs w:val="16"/>
                    </w:rPr>
                  </w:pPr>
                  <w:ins w:id="225"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作者"/>
                      <w:rFonts w:ascii="Calibri" w:hAnsi="Calibri" w:cs="Calibri"/>
                      <w:color w:val="000000"/>
                      <w:sz w:val="16"/>
                      <w:szCs w:val="16"/>
                    </w:rPr>
                  </w:pPr>
                  <w:ins w:id="227" w:author="作者">
                    <w:r>
                      <w:rPr>
                        <w:rFonts w:ascii="Calibri" w:hAnsi="Calibri" w:cs="Calibri"/>
                        <w:color w:val="000000"/>
                        <w:sz w:val="16"/>
                        <w:szCs w:val="16"/>
                      </w:rPr>
                      <w:t>18.7%</w:t>
                    </w:r>
                  </w:ins>
                </w:p>
              </w:tc>
            </w:tr>
            <w:tr w:rsidR="00512244" w:rsidRPr="007A48B0" w14:paraId="5C5995CE" w14:textId="77777777" w:rsidTr="00717E5E">
              <w:trPr>
                <w:trHeight w:val="204"/>
                <w:ins w:id="22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作者"/>
                      <w:rFonts w:ascii="Calibri" w:eastAsia="Times New Roman" w:hAnsi="Calibri"/>
                      <w:color w:val="000000"/>
                      <w:sz w:val="16"/>
                      <w:szCs w:val="16"/>
                      <w:lang w:val="en-US"/>
                    </w:rPr>
                  </w:pPr>
                  <w:ins w:id="230"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作者"/>
                      <w:rFonts w:ascii="Calibri" w:eastAsia="Times New Roman" w:hAnsi="Calibri"/>
                      <w:color w:val="000000"/>
                      <w:sz w:val="16"/>
                      <w:szCs w:val="16"/>
                      <w:lang w:val="en-US"/>
                    </w:rPr>
                  </w:pPr>
                  <w:ins w:id="232"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作者"/>
                      <w:rFonts w:ascii="Calibri" w:eastAsia="Times New Roman" w:hAnsi="Calibri"/>
                      <w:color w:val="000000"/>
                      <w:sz w:val="16"/>
                      <w:szCs w:val="16"/>
                      <w:lang w:val="en-US"/>
                    </w:rPr>
                  </w:pPr>
                  <w:ins w:id="234"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作者"/>
                      <w:rFonts w:ascii="Calibri" w:eastAsia="Times New Roman" w:hAnsi="Calibri"/>
                      <w:color w:val="000000"/>
                      <w:sz w:val="16"/>
                      <w:szCs w:val="16"/>
                      <w:lang w:val="en-US"/>
                    </w:rPr>
                  </w:pPr>
                  <w:ins w:id="236"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作者"/>
                      <w:rFonts w:ascii="Calibri" w:hAnsi="Calibri" w:cs="Calibri"/>
                      <w:color w:val="000000"/>
                      <w:sz w:val="16"/>
                      <w:szCs w:val="16"/>
                    </w:rPr>
                  </w:pPr>
                  <w:ins w:id="238" w:author="作者">
                    <w:r>
                      <w:rPr>
                        <w:rFonts w:ascii="Calibri" w:hAnsi="Calibri" w:cs="Calibri"/>
                        <w:color w:val="000000"/>
                        <w:sz w:val="16"/>
                        <w:szCs w:val="16"/>
                      </w:rPr>
                      <w:t>18.0%</w:t>
                    </w:r>
                  </w:ins>
                </w:p>
              </w:tc>
            </w:tr>
            <w:tr w:rsidR="00512244" w:rsidRPr="007A48B0" w14:paraId="37433F1F" w14:textId="77777777" w:rsidTr="00717E5E">
              <w:trPr>
                <w:trHeight w:val="204"/>
                <w:ins w:id="23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作者"/>
                      <w:rFonts w:ascii="Calibri" w:eastAsia="Times New Roman" w:hAnsi="Calibri"/>
                      <w:color w:val="000000"/>
                      <w:sz w:val="16"/>
                      <w:szCs w:val="16"/>
                      <w:lang w:val="en-US"/>
                    </w:rPr>
                  </w:pPr>
                  <w:ins w:id="241"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作者"/>
                      <w:rFonts w:ascii="Calibri" w:eastAsia="Times New Roman" w:hAnsi="Calibri"/>
                      <w:color w:val="000000"/>
                      <w:sz w:val="16"/>
                      <w:szCs w:val="16"/>
                      <w:lang w:val="en-US"/>
                    </w:rPr>
                  </w:pPr>
                  <w:ins w:id="243"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作者"/>
                      <w:rFonts w:ascii="Calibri" w:eastAsia="Times New Roman" w:hAnsi="Calibri"/>
                      <w:color w:val="000000"/>
                      <w:sz w:val="16"/>
                      <w:szCs w:val="16"/>
                      <w:lang w:val="en-US"/>
                    </w:rPr>
                  </w:pPr>
                  <w:ins w:id="245"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作者"/>
                      <w:rFonts w:ascii="Calibri" w:hAnsi="Calibri" w:cs="Calibri"/>
                      <w:color w:val="000000"/>
                      <w:sz w:val="16"/>
                      <w:szCs w:val="16"/>
                    </w:rPr>
                  </w:pPr>
                  <w:ins w:id="249" w:author="作者">
                    <w:r>
                      <w:rPr>
                        <w:rFonts w:ascii="Calibri" w:hAnsi="Calibri" w:cs="Calibri"/>
                        <w:color w:val="000000"/>
                        <w:sz w:val="16"/>
                        <w:szCs w:val="16"/>
                      </w:rPr>
                      <w:t>4.4%</w:t>
                    </w:r>
                  </w:ins>
                </w:p>
              </w:tc>
            </w:tr>
            <w:tr w:rsidR="00512244" w:rsidRPr="007A48B0" w14:paraId="024B115D" w14:textId="77777777" w:rsidTr="00717E5E">
              <w:trPr>
                <w:trHeight w:val="204"/>
                <w:ins w:id="25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作者"/>
                      <w:rFonts w:ascii="Calibri" w:eastAsia="Times New Roman" w:hAnsi="Calibri"/>
                      <w:color w:val="000000"/>
                      <w:sz w:val="16"/>
                      <w:szCs w:val="16"/>
                      <w:lang w:val="en-US"/>
                    </w:rPr>
                  </w:pPr>
                  <w:ins w:id="252"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作者"/>
                      <w:rFonts w:ascii="Calibri" w:eastAsia="Times New Roman" w:hAnsi="Calibri"/>
                      <w:color w:val="000000"/>
                      <w:sz w:val="16"/>
                      <w:szCs w:val="16"/>
                      <w:lang w:val="en-US"/>
                    </w:rPr>
                  </w:pPr>
                  <w:ins w:id="254"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作者"/>
                      <w:rFonts w:ascii="Calibri" w:eastAsia="Times New Roman" w:hAnsi="Calibri"/>
                      <w:color w:val="000000"/>
                      <w:sz w:val="16"/>
                      <w:szCs w:val="16"/>
                      <w:lang w:val="en-US"/>
                    </w:rPr>
                  </w:pPr>
                  <w:ins w:id="256"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作者"/>
                      <w:rFonts w:ascii="Calibri" w:eastAsia="Times New Roman" w:hAnsi="Calibri"/>
                      <w:color w:val="000000"/>
                      <w:sz w:val="16"/>
                      <w:szCs w:val="16"/>
                      <w:lang w:val="en-US"/>
                    </w:rPr>
                  </w:pPr>
                  <w:ins w:id="258"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作者"/>
                      <w:rFonts w:ascii="Calibri" w:hAnsi="Calibri" w:cs="Calibri"/>
                      <w:color w:val="000000"/>
                      <w:sz w:val="16"/>
                      <w:szCs w:val="16"/>
                    </w:rPr>
                  </w:pPr>
                  <w:ins w:id="260" w:author="作者">
                    <w:r>
                      <w:rPr>
                        <w:rFonts w:ascii="Calibri" w:hAnsi="Calibri" w:cs="Calibri"/>
                        <w:color w:val="000000"/>
                        <w:sz w:val="16"/>
                        <w:szCs w:val="16"/>
                      </w:rPr>
                      <w:t>23.8%</w:t>
                    </w:r>
                  </w:ins>
                </w:p>
              </w:tc>
            </w:tr>
            <w:tr w:rsidR="00512244" w:rsidRPr="007A48B0" w14:paraId="13BDD121" w14:textId="77777777" w:rsidTr="00162367">
              <w:trPr>
                <w:trHeight w:val="204"/>
                <w:ins w:id="26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作者"/>
                      <w:rFonts w:ascii="Calibri" w:eastAsia="Times New Roman" w:hAnsi="Calibri"/>
                      <w:color w:val="000000"/>
                      <w:sz w:val="16"/>
                      <w:szCs w:val="16"/>
                      <w:lang w:val="en-US"/>
                    </w:rPr>
                  </w:pPr>
                  <w:ins w:id="263"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作者"/>
                      <w:rFonts w:ascii="Calibri" w:eastAsia="Times New Roman" w:hAnsi="Calibri"/>
                      <w:color w:val="000000"/>
                      <w:sz w:val="16"/>
                      <w:szCs w:val="16"/>
                      <w:lang w:val="en-US"/>
                    </w:rPr>
                  </w:pPr>
                  <w:ins w:id="267"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作者"/>
                      <w:rFonts w:ascii="Calibri" w:eastAsia="Times New Roman" w:hAnsi="Calibri"/>
                      <w:color w:val="000000"/>
                      <w:sz w:val="16"/>
                      <w:szCs w:val="16"/>
                      <w:lang w:val="en-US"/>
                    </w:rPr>
                  </w:pPr>
                  <w:ins w:id="269"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作者"/>
                      <w:rFonts w:ascii="Calibri" w:hAnsi="Calibri" w:cs="Calibri"/>
                      <w:color w:val="000000"/>
                      <w:sz w:val="16"/>
                      <w:szCs w:val="16"/>
                    </w:rPr>
                  </w:pPr>
                  <w:ins w:id="271" w:author="作者">
                    <w:r>
                      <w:rPr>
                        <w:rFonts w:ascii="Calibri" w:hAnsi="Calibri" w:cs="Calibri"/>
                        <w:color w:val="000000"/>
                        <w:sz w:val="16"/>
                        <w:szCs w:val="16"/>
                      </w:rPr>
                      <w:t>0.0%</w:t>
                    </w:r>
                  </w:ins>
                </w:p>
              </w:tc>
            </w:tr>
            <w:tr w:rsidR="00512244" w:rsidRPr="007A48B0" w14:paraId="358C092A" w14:textId="77777777" w:rsidTr="00162367">
              <w:trPr>
                <w:trHeight w:val="204"/>
                <w:ins w:id="27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作者"/>
                      <w:rFonts w:ascii="Calibri" w:eastAsia="Times New Roman" w:hAnsi="Calibri"/>
                      <w:b/>
                      <w:bCs/>
                      <w:color w:val="000000"/>
                      <w:sz w:val="16"/>
                      <w:szCs w:val="16"/>
                      <w:lang w:val="en-US"/>
                    </w:rPr>
                  </w:pPr>
                  <w:ins w:id="274"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作者"/>
                      <w:rFonts w:ascii="Calibri" w:eastAsia="Times New Roman" w:hAnsi="Calibri"/>
                      <w:b/>
                      <w:bCs/>
                      <w:color w:val="000000"/>
                      <w:sz w:val="16"/>
                      <w:szCs w:val="16"/>
                      <w:lang w:val="en-US"/>
                    </w:rPr>
                  </w:pPr>
                  <w:ins w:id="276"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作者"/>
                      <w:rFonts w:ascii="Calibri" w:eastAsia="Times New Roman" w:hAnsi="Calibri"/>
                      <w:b/>
                      <w:bCs/>
                      <w:color w:val="000000"/>
                      <w:sz w:val="16"/>
                      <w:szCs w:val="16"/>
                      <w:lang w:val="en-US"/>
                    </w:rPr>
                  </w:pPr>
                  <w:ins w:id="278"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作者"/>
                      <w:rFonts w:ascii="Calibri" w:eastAsia="Times New Roman" w:hAnsi="Calibri"/>
                      <w:b/>
                      <w:bCs/>
                      <w:color w:val="000000"/>
                      <w:sz w:val="16"/>
                      <w:szCs w:val="16"/>
                      <w:lang w:val="en-US"/>
                    </w:rPr>
                  </w:pPr>
                  <w:ins w:id="280"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作者"/>
                      <w:rFonts w:ascii="Calibri" w:hAnsi="Calibri" w:cs="Calibri"/>
                      <w:b/>
                      <w:color w:val="000000"/>
                      <w:sz w:val="16"/>
                      <w:szCs w:val="16"/>
                    </w:rPr>
                  </w:pPr>
                  <w:ins w:id="282" w:author="作者">
                    <w:r>
                      <w:rPr>
                        <w:rFonts w:ascii="Calibri" w:hAnsi="Calibri" w:cs="Calibri"/>
                        <w:b/>
                        <w:bCs/>
                        <w:color w:val="000000"/>
                        <w:sz w:val="16"/>
                        <w:szCs w:val="16"/>
                      </w:rPr>
                      <w:t>64.9%</w:t>
                    </w:r>
                  </w:ins>
                </w:p>
              </w:tc>
            </w:tr>
            <w:tr w:rsidR="00512244" w:rsidRPr="007A48B0" w14:paraId="16DDB3BC" w14:textId="77777777" w:rsidTr="00717E5E">
              <w:trPr>
                <w:trHeight w:val="204"/>
                <w:ins w:id="28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作者"/>
                      <w:rFonts w:ascii="Calibri" w:eastAsia="Times New Roman" w:hAnsi="Calibri"/>
                      <w:color w:val="000000"/>
                      <w:sz w:val="16"/>
                      <w:szCs w:val="16"/>
                      <w:lang w:val="en-US"/>
                    </w:rPr>
                  </w:pPr>
                  <w:ins w:id="285"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作者"/>
                      <w:rFonts w:ascii="Calibri" w:eastAsia="Times New Roman" w:hAnsi="Calibri"/>
                      <w:color w:val="000000"/>
                      <w:sz w:val="16"/>
                      <w:szCs w:val="16"/>
                      <w:lang w:val="en-US"/>
                    </w:rPr>
                  </w:pPr>
                  <w:ins w:id="287"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作者"/>
                      <w:rFonts w:ascii="Calibri" w:eastAsia="Times New Roman" w:hAnsi="Calibri"/>
                      <w:color w:val="000000"/>
                      <w:sz w:val="16"/>
                      <w:szCs w:val="16"/>
                      <w:lang w:val="en-US"/>
                    </w:rPr>
                  </w:pPr>
                  <w:ins w:id="28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作者"/>
                      <w:rFonts w:ascii="Calibri" w:eastAsia="Times New Roman" w:hAnsi="Calibri"/>
                      <w:color w:val="000000"/>
                      <w:sz w:val="16"/>
                      <w:szCs w:val="16"/>
                      <w:lang w:val="en-US"/>
                    </w:rPr>
                  </w:pPr>
                  <w:ins w:id="291"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作者"/>
                      <w:rFonts w:ascii="Calibri" w:hAnsi="Calibri" w:cs="Calibri"/>
                      <w:color w:val="000000"/>
                      <w:sz w:val="16"/>
                      <w:szCs w:val="16"/>
                    </w:rPr>
                  </w:pPr>
                  <w:ins w:id="293" w:author="作者">
                    <w:r>
                      <w:rPr>
                        <w:rFonts w:ascii="Calibri" w:hAnsi="Calibri" w:cs="Calibri"/>
                        <w:color w:val="000000"/>
                        <w:sz w:val="16"/>
                        <w:szCs w:val="16"/>
                      </w:rPr>
                      <w:t>2.3%</w:t>
                    </w:r>
                  </w:ins>
                </w:p>
              </w:tc>
            </w:tr>
            <w:tr w:rsidR="00512244" w:rsidRPr="007A48B0" w14:paraId="2B3530B7" w14:textId="77777777" w:rsidTr="00717E5E">
              <w:trPr>
                <w:trHeight w:val="204"/>
                <w:ins w:id="29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作者"/>
                      <w:rFonts w:ascii="Calibri" w:eastAsia="Times New Roman" w:hAnsi="Calibri"/>
                      <w:color w:val="000000"/>
                      <w:sz w:val="16"/>
                      <w:szCs w:val="16"/>
                      <w:lang w:val="en-US"/>
                    </w:rPr>
                  </w:pPr>
                  <w:ins w:id="296"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作者"/>
                      <w:rFonts w:ascii="Calibri" w:eastAsia="Times New Roman" w:hAnsi="Calibri"/>
                      <w:color w:val="000000"/>
                      <w:sz w:val="16"/>
                      <w:szCs w:val="16"/>
                      <w:lang w:val="en-US"/>
                    </w:rPr>
                  </w:pPr>
                  <w:ins w:id="298"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作者"/>
                      <w:rFonts w:ascii="Calibri" w:eastAsia="Times New Roman" w:hAnsi="Calibri"/>
                      <w:color w:val="000000"/>
                      <w:sz w:val="16"/>
                      <w:szCs w:val="16"/>
                      <w:lang w:val="en-US"/>
                    </w:rPr>
                  </w:pPr>
                  <w:ins w:id="300"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作者"/>
                      <w:rFonts w:ascii="Calibri" w:eastAsia="Times New Roman" w:hAnsi="Calibri"/>
                      <w:color w:val="000000"/>
                      <w:sz w:val="16"/>
                      <w:szCs w:val="16"/>
                      <w:lang w:val="en-US"/>
                    </w:rPr>
                  </w:pPr>
                  <w:ins w:id="302"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作者"/>
                      <w:rFonts w:ascii="Calibri" w:hAnsi="Calibri" w:cs="Calibri"/>
                      <w:color w:val="000000"/>
                      <w:sz w:val="16"/>
                      <w:szCs w:val="16"/>
                    </w:rPr>
                  </w:pPr>
                  <w:ins w:id="304" w:author="作者">
                    <w:r>
                      <w:rPr>
                        <w:rFonts w:ascii="Calibri" w:hAnsi="Calibri" w:cs="Calibri"/>
                        <w:color w:val="000000"/>
                        <w:sz w:val="16"/>
                        <w:szCs w:val="16"/>
                      </w:rPr>
                      <w:t>2.1%</w:t>
                    </w:r>
                  </w:ins>
                </w:p>
              </w:tc>
            </w:tr>
            <w:tr w:rsidR="00512244" w:rsidRPr="007A48B0" w14:paraId="157A6D5F" w14:textId="77777777" w:rsidTr="00717E5E">
              <w:trPr>
                <w:trHeight w:val="204"/>
                <w:ins w:id="30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作者"/>
                      <w:rFonts w:ascii="Calibri" w:eastAsia="Times New Roman" w:hAnsi="Calibri"/>
                      <w:color w:val="000000"/>
                      <w:sz w:val="16"/>
                      <w:szCs w:val="16"/>
                      <w:lang w:val="en-US"/>
                    </w:rPr>
                  </w:pPr>
                  <w:ins w:id="307"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作者"/>
                      <w:rFonts w:ascii="Calibri" w:eastAsia="Times New Roman" w:hAnsi="Calibri"/>
                      <w:color w:val="000000"/>
                      <w:sz w:val="16"/>
                      <w:szCs w:val="16"/>
                      <w:lang w:val="en-US"/>
                    </w:rPr>
                  </w:pPr>
                  <w:ins w:id="30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作者"/>
                      <w:rFonts w:ascii="Calibri" w:eastAsia="Times New Roman" w:hAnsi="Calibri"/>
                      <w:color w:val="000000"/>
                      <w:sz w:val="16"/>
                      <w:szCs w:val="16"/>
                      <w:lang w:val="en-US"/>
                    </w:rPr>
                  </w:pPr>
                  <w:ins w:id="31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作者"/>
                      <w:rFonts w:ascii="Calibri" w:eastAsia="Times New Roman" w:hAnsi="Calibri"/>
                      <w:color w:val="000000"/>
                      <w:sz w:val="16"/>
                      <w:szCs w:val="16"/>
                      <w:lang w:val="en-US"/>
                    </w:rPr>
                  </w:pPr>
                  <w:ins w:id="313"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作者"/>
                      <w:rFonts w:ascii="Calibri" w:hAnsi="Calibri" w:cs="Calibri"/>
                      <w:color w:val="000000"/>
                      <w:sz w:val="16"/>
                      <w:szCs w:val="16"/>
                    </w:rPr>
                  </w:pPr>
                  <w:ins w:id="315" w:author="作者">
                    <w:r>
                      <w:rPr>
                        <w:rFonts w:ascii="Calibri" w:hAnsi="Calibri" w:cs="Calibri"/>
                        <w:color w:val="000000"/>
                        <w:sz w:val="16"/>
                        <w:szCs w:val="16"/>
                      </w:rPr>
                      <w:t>5.5%</w:t>
                    </w:r>
                  </w:ins>
                </w:p>
              </w:tc>
            </w:tr>
            <w:tr w:rsidR="00512244" w:rsidRPr="007A48B0" w14:paraId="6C297E97" w14:textId="77777777" w:rsidTr="00717E5E">
              <w:trPr>
                <w:trHeight w:val="204"/>
                <w:ins w:id="31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作者"/>
                      <w:rFonts w:ascii="Calibri" w:eastAsia="Times New Roman" w:hAnsi="Calibri"/>
                      <w:color w:val="000000"/>
                      <w:sz w:val="16"/>
                      <w:szCs w:val="16"/>
                      <w:lang w:val="en-US"/>
                    </w:rPr>
                  </w:pPr>
                  <w:ins w:id="318"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作者"/>
                      <w:rFonts w:ascii="Calibri" w:eastAsia="Times New Roman" w:hAnsi="Calibri"/>
                      <w:color w:val="000000"/>
                      <w:sz w:val="16"/>
                      <w:szCs w:val="16"/>
                      <w:lang w:val="en-US"/>
                    </w:rPr>
                  </w:pPr>
                  <w:ins w:id="320"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作者"/>
                      <w:rFonts w:ascii="Calibri" w:eastAsia="Times New Roman" w:hAnsi="Calibri"/>
                      <w:color w:val="000000"/>
                      <w:sz w:val="16"/>
                      <w:szCs w:val="16"/>
                      <w:lang w:val="en-US"/>
                    </w:rPr>
                  </w:pPr>
                  <w:ins w:id="322"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作者"/>
                      <w:rFonts w:ascii="Calibri" w:eastAsia="Times New Roman" w:hAnsi="Calibri"/>
                      <w:color w:val="000000"/>
                      <w:sz w:val="16"/>
                      <w:szCs w:val="16"/>
                      <w:lang w:val="en-US"/>
                    </w:rPr>
                  </w:pPr>
                  <w:ins w:id="324"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作者"/>
                      <w:rFonts w:ascii="Calibri" w:hAnsi="Calibri" w:cs="Calibri"/>
                      <w:color w:val="000000"/>
                      <w:sz w:val="16"/>
                      <w:szCs w:val="16"/>
                    </w:rPr>
                  </w:pPr>
                  <w:ins w:id="326" w:author="作者">
                    <w:r>
                      <w:rPr>
                        <w:rFonts w:ascii="Calibri" w:hAnsi="Calibri" w:cs="Calibri"/>
                        <w:color w:val="000000"/>
                        <w:sz w:val="16"/>
                        <w:szCs w:val="16"/>
                      </w:rPr>
                      <w:t>12.1%</w:t>
                    </w:r>
                  </w:ins>
                </w:p>
              </w:tc>
            </w:tr>
            <w:tr w:rsidR="00512244" w:rsidRPr="007A48B0" w14:paraId="32430E99" w14:textId="77777777" w:rsidTr="00717E5E">
              <w:trPr>
                <w:trHeight w:val="204"/>
                <w:ins w:id="3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作者"/>
                      <w:rFonts w:ascii="Calibri" w:eastAsia="Times New Roman" w:hAnsi="Calibri"/>
                      <w:color w:val="000000"/>
                      <w:sz w:val="16"/>
                      <w:szCs w:val="16"/>
                      <w:lang w:val="en-US"/>
                    </w:rPr>
                  </w:pPr>
                  <w:ins w:id="329"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作者"/>
                      <w:rFonts w:ascii="Calibri" w:eastAsia="Times New Roman" w:hAnsi="Calibri"/>
                      <w:color w:val="000000"/>
                      <w:sz w:val="16"/>
                      <w:szCs w:val="16"/>
                      <w:lang w:val="en-US"/>
                    </w:rPr>
                  </w:pPr>
                  <w:ins w:id="33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作者"/>
                      <w:rFonts w:ascii="Calibri" w:eastAsia="Times New Roman" w:hAnsi="Calibri"/>
                      <w:color w:val="000000"/>
                      <w:sz w:val="16"/>
                      <w:szCs w:val="16"/>
                      <w:lang w:val="en-US"/>
                    </w:rPr>
                  </w:pPr>
                  <w:ins w:id="33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作者"/>
                      <w:rFonts w:ascii="Calibri" w:eastAsia="Times New Roman" w:hAnsi="Calibri"/>
                      <w:color w:val="000000"/>
                      <w:sz w:val="16"/>
                      <w:szCs w:val="16"/>
                      <w:lang w:val="en-US"/>
                    </w:rPr>
                  </w:pPr>
                  <w:ins w:id="335"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作者"/>
                      <w:rFonts w:ascii="Calibri" w:hAnsi="Calibri" w:cs="Calibri"/>
                      <w:color w:val="000000"/>
                      <w:sz w:val="16"/>
                      <w:szCs w:val="16"/>
                    </w:rPr>
                  </w:pPr>
                  <w:ins w:id="337" w:author="作者">
                    <w:r>
                      <w:rPr>
                        <w:rFonts w:ascii="Calibri" w:hAnsi="Calibri" w:cs="Calibri"/>
                        <w:color w:val="000000"/>
                        <w:sz w:val="16"/>
                        <w:szCs w:val="16"/>
                      </w:rPr>
                      <w:t>4.5%</w:t>
                    </w:r>
                  </w:ins>
                </w:p>
              </w:tc>
            </w:tr>
            <w:tr w:rsidR="00512244" w:rsidRPr="007A48B0" w14:paraId="20996591" w14:textId="77777777" w:rsidTr="00717E5E">
              <w:trPr>
                <w:trHeight w:val="204"/>
                <w:ins w:id="3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作者"/>
                      <w:rFonts w:ascii="Calibri" w:eastAsia="Times New Roman" w:hAnsi="Calibri"/>
                      <w:color w:val="000000"/>
                      <w:sz w:val="16"/>
                      <w:szCs w:val="16"/>
                      <w:lang w:val="en-US"/>
                    </w:rPr>
                  </w:pPr>
                  <w:ins w:id="340"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作者"/>
                      <w:rFonts w:ascii="Calibri" w:eastAsia="Times New Roman" w:hAnsi="Calibri"/>
                      <w:color w:val="000000"/>
                      <w:sz w:val="16"/>
                      <w:szCs w:val="16"/>
                      <w:lang w:val="en-US"/>
                    </w:rPr>
                  </w:pPr>
                  <w:ins w:id="342"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作者"/>
                      <w:rFonts w:ascii="Calibri" w:eastAsia="Times New Roman" w:hAnsi="Calibri"/>
                      <w:color w:val="000000"/>
                      <w:sz w:val="16"/>
                      <w:szCs w:val="16"/>
                      <w:lang w:val="en-US"/>
                    </w:rPr>
                  </w:pPr>
                  <w:ins w:id="344"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作者"/>
                      <w:rFonts w:ascii="Calibri" w:eastAsia="Times New Roman" w:hAnsi="Calibri"/>
                      <w:color w:val="000000"/>
                      <w:sz w:val="16"/>
                      <w:szCs w:val="16"/>
                      <w:lang w:val="en-US"/>
                    </w:rPr>
                  </w:pPr>
                  <w:ins w:id="346"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作者"/>
                      <w:rFonts w:ascii="Calibri" w:hAnsi="Calibri" w:cs="Calibri"/>
                      <w:color w:val="000000"/>
                      <w:sz w:val="16"/>
                      <w:szCs w:val="16"/>
                    </w:rPr>
                  </w:pPr>
                  <w:ins w:id="348" w:author="作者">
                    <w:r>
                      <w:rPr>
                        <w:rFonts w:ascii="Calibri" w:hAnsi="Calibri" w:cs="Calibri"/>
                        <w:color w:val="000000"/>
                        <w:sz w:val="16"/>
                        <w:szCs w:val="16"/>
                      </w:rPr>
                      <w:t>5.7%</w:t>
                    </w:r>
                  </w:ins>
                </w:p>
              </w:tc>
            </w:tr>
            <w:tr w:rsidR="00512244" w:rsidRPr="007A48B0" w14:paraId="186F0C03" w14:textId="77777777" w:rsidTr="00717E5E">
              <w:trPr>
                <w:trHeight w:val="204"/>
                <w:ins w:id="3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作者"/>
                      <w:rFonts w:ascii="Calibri" w:eastAsia="Times New Roman" w:hAnsi="Calibri"/>
                      <w:color w:val="000000"/>
                      <w:sz w:val="16"/>
                      <w:szCs w:val="16"/>
                      <w:lang w:val="en-US"/>
                    </w:rPr>
                  </w:pPr>
                  <w:ins w:id="351"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作者"/>
                      <w:rFonts w:ascii="Calibri" w:eastAsia="Times New Roman" w:hAnsi="Calibri"/>
                      <w:color w:val="000000"/>
                      <w:sz w:val="16"/>
                      <w:szCs w:val="16"/>
                      <w:lang w:val="en-US"/>
                    </w:rPr>
                  </w:pPr>
                  <w:ins w:id="353"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作者"/>
                      <w:rFonts w:ascii="Calibri" w:eastAsia="Times New Roman" w:hAnsi="Calibri"/>
                      <w:color w:val="000000"/>
                      <w:sz w:val="16"/>
                      <w:szCs w:val="16"/>
                      <w:lang w:val="en-US"/>
                    </w:rPr>
                  </w:pPr>
                  <w:ins w:id="355"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作者"/>
                      <w:rFonts w:ascii="Calibri" w:eastAsia="Times New Roman" w:hAnsi="Calibri"/>
                      <w:color w:val="000000"/>
                      <w:sz w:val="16"/>
                      <w:szCs w:val="16"/>
                      <w:lang w:val="en-US"/>
                    </w:rPr>
                  </w:pPr>
                  <w:ins w:id="35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作者"/>
                      <w:rFonts w:ascii="Calibri" w:hAnsi="Calibri" w:cs="Calibri"/>
                      <w:color w:val="000000"/>
                      <w:sz w:val="16"/>
                      <w:szCs w:val="16"/>
                    </w:rPr>
                  </w:pPr>
                  <w:ins w:id="359" w:author="作者">
                    <w:r>
                      <w:rPr>
                        <w:rFonts w:ascii="Calibri" w:hAnsi="Calibri" w:cs="Calibri"/>
                        <w:color w:val="000000"/>
                        <w:sz w:val="16"/>
                        <w:szCs w:val="16"/>
                      </w:rPr>
                      <w:t>5.0%</w:t>
                    </w:r>
                  </w:ins>
                </w:p>
              </w:tc>
            </w:tr>
            <w:tr w:rsidR="00512244" w:rsidRPr="007A48B0" w14:paraId="1B043255" w14:textId="77777777" w:rsidTr="00717E5E">
              <w:trPr>
                <w:trHeight w:val="204"/>
                <w:ins w:id="3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作者"/>
                      <w:rFonts w:ascii="Calibri" w:eastAsia="Times New Roman" w:hAnsi="Calibri"/>
                      <w:color w:val="000000"/>
                      <w:sz w:val="16"/>
                      <w:szCs w:val="16"/>
                      <w:lang w:val="en-US"/>
                    </w:rPr>
                  </w:pPr>
                  <w:ins w:id="362"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作者"/>
                      <w:rFonts w:ascii="Calibri" w:eastAsia="Times New Roman" w:hAnsi="Calibri"/>
                      <w:color w:val="000000"/>
                      <w:sz w:val="16"/>
                      <w:szCs w:val="16"/>
                      <w:lang w:val="en-US"/>
                    </w:rPr>
                  </w:pPr>
                  <w:ins w:id="364"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作者"/>
                      <w:rFonts w:ascii="Calibri" w:eastAsia="Times New Roman" w:hAnsi="Calibri"/>
                      <w:color w:val="000000"/>
                      <w:sz w:val="16"/>
                      <w:szCs w:val="16"/>
                      <w:lang w:val="en-US"/>
                    </w:rPr>
                  </w:pPr>
                  <w:ins w:id="366"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作者"/>
                      <w:rFonts w:ascii="Calibri" w:eastAsia="Times New Roman" w:hAnsi="Calibri"/>
                      <w:color w:val="000000"/>
                      <w:sz w:val="16"/>
                      <w:szCs w:val="16"/>
                      <w:lang w:val="en-US"/>
                    </w:rPr>
                  </w:pPr>
                  <w:ins w:id="368"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作者"/>
                      <w:rFonts w:ascii="Calibri" w:hAnsi="Calibri" w:cs="Calibri"/>
                      <w:color w:val="000000"/>
                      <w:sz w:val="16"/>
                      <w:szCs w:val="16"/>
                    </w:rPr>
                  </w:pPr>
                  <w:ins w:id="370" w:author="作者">
                    <w:r>
                      <w:rPr>
                        <w:rFonts w:ascii="Calibri" w:hAnsi="Calibri" w:cs="Calibri"/>
                        <w:color w:val="000000"/>
                        <w:sz w:val="16"/>
                        <w:szCs w:val="16"/>
                      </w:rPr>
                      <w:t>3.5%</w:t>
                    </w:r>
                  </w:ins>
                </w:p>
              </w:tc>
            </w:tr>
            <w:tr w:rsidR="00512244" w:rsidRPr="007A48B0" w14:paraId="691473F4" w14:textId="77777777" w:rsidTr="00717E5E">
              <w:trPr>
                <w:trHeight w:val="204"/>
                <w:ins w:id="3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作者"/>
                      <w:rFonts w:ascii="Calibri" w:eastAsia="Times New Roman" w:hAnsi="Calibri"/>
                      <w:color w:val="000000"/>
                      <w:sz w:val="16"/>
                      <w:szCs w:val="16"/>
                      <w:lang w:val="en-US"/>
                    </w:rPr>
                  </w:pPr>
                  <w:ins w:id="373"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作者"/>
                      <w:rFonts w:ascii="Calibri" w:eastAsia="Times New Roman" w:hAnsi="Calibri"/>
                      <w:color w:val="000000"/>
                      <w:sz w:val="16"/>
                      <w:szCs w:val="16"/>
                      <w:lang w:val="en-US"/>
                    </w:rPr>
                  </w:pPr>
                  <w:ins w:id="375"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作者"/>
                      <w:rFonts w:ascii="Calibri" w:eastAsia="Times New Roman" w:hAnsi="Calibri"/>
                      <w:color w:val="000000"/>
                      <w:sz w:val="16"/>
                      <w:szCs w:val="16"/>
                      <w:lang w:val="en-US"/>
                    </w:rPr>
                  </w:pPr>
                  <w:ins w:id="377"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作者"/>
                      <w:rFonts w:ascii="Calibri" w:eastAsia="Times New Roman" w:hAnsi="Calibri"/>
                      <w:color w:val="000000"/>
                      <w:sz w:val="16"/>
                      <w:szCs w:val="16"/>
                      <w:lang w:val="en-US"/>
                    </w:rPr>
                  </w:pPr>
                  <w:ins w:id="37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作者"/>
                      <w:rFonts w:ascii="Calibri" w:hAnsi="Calibri" w:cs="Calibri"/>
                      <w:color w:val="000000"/>
                      <w:sz w:val="16"/>
                      <w:szCs w:val="16"/>
                    </w:rPr>
                  </w:pPr>
                  <w:ins w:id="381" w:author="作者">
                    <w:r>
                      <w:rPr>
                        <w:rFonts w:ascii="Calibri" w:hAnsi="Calibri" w:cs="Calibri"/>
                        <w:color w:val="000000"/>
                        <w:sz w:val="16"/>
                        <w:szCs w:val="16"/>
                      </w:rPr>
                      <w:t>7.0%</w:t>
                    </w:r>
                  </w:ins>
                </w:p>
              </w:tc>
            </w:tr>
            <w:tr w:rsidR="00512244" w:rsidRPr="007A48B0" w14:paraId="2BBF9CD5" w14:textId="77777777" w:rsidTr="00162367">
              <w:trPr>
                <w:trHeight w:val="204"/>
                <w:ins w:id="3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作者"/>
                      <w:rFonts w:ascii="Calibri" w:eastAsia="Times New Roman" w:hAnsi="Calibri"/>
                      <w:color w:val="000000"/>
                      <w:sz w:val="16"/>
                      <w:szCs w:val="16"/>
                      <w:lang w:val="en-US"/>
                    </w:rPr>
                  </w:pPr>
                  <w:ins w:id="384"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作者"/>
                      <w:rFonts w:ascii="Calibri" w:eastAsia="Times New Roman" w:hAnsi="Calibri"/>
                      <w:color w:val="000000"/>
                      <w:sz w:val="16"/>
                      <w:szCs w:val="16"/>
                      <w:lang w:val="en-US"/>
                    </w:rPr>
                  </w:pPr>
                  <w:ins w:id="386"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作者"/>
                      <w:rFonts w:ascii="Calibri" w:eastAsia="Times New Roman" w:hAnsi="Calibri"/>
                      <w:color w:val="000000"/>
                      <w:sz w:val="16"/>
                      <w:szCs w:val="16"/>
                      <w:lang w:val="en-US"/>
                    </w:rPr>
                  </w:pPr>
                  <w:ins w:id="388"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作者"/>
                      <w:rFonts w:ascii="Calibri" w:eastAsia="Times New Roman" w:hAnsi="Calibri"/>
                      <w:color w:val="000000"/>
                      <w:sz w:val="16"/>
                      <w:szCs w:val="16"/>
                      <w:lang w:val="en-US"/>
                    </w:rPr>
                  </w:pPr>
                  <w:ins w:id="390"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作者"/>
                      <w:rFonts w:ascii="Calibri" w:hAnsi="Calibri" w:cs="Calibri"/>
                      <w:color w:val="000000"/>
                      <w:sz w:val="16"/>
                      <w:szCs w:val="16"/>
                    </w:rPr>
                  </w:pPr>
                  <w:ins w:id="392" w:author="作者">
                    <w:r>
                      <w:rPr>
                        <w:rFonts w:ascii="Calibri" w:hAnsi="Calibri" w:cs="Calibri"/>
                        <w:color w:val="000000"/>
                        <w:sz w:val="16"/>
                        <w:szCs w:val="16"/>
                      </w:rPr>
                      <w:t>8.0%</w:t>
                    </w:r>
                  </w:ins>
                </w:p>
              </w:tc>
            </w:tr>
            <w:tr w:rsidR="00512244" w:rsidRPr="007A48B0" w14:paraId="540F6080" w14:textId="77777777" w:rsidTr="00717E5E">
              <w:trPr>
                <w:trHeight w:val="204"/>
                <w:ins w:id="3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作者"/>
                      <w:rFonts w:ascii="Calibri" w:eastAsia="Times New Roman" w:hAnsi="Calibri"/>
                      <w:b/>
                      <w:bCs/>
                      <w:color w:val="000000"/>
                      <w:sz w:val="16"/>
                      <w:szCs w:val="16"/>
                      <w:lang w:val="en-US"/>
                    </w:rPr>
                  </w:pPr>
                  <w:ins w:id="395"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作者"/>
                      <w:rFonts w:ascii="Calibri" w:eastAsia="Times New Roman" w:hAnsi="Calibri"/>
                      <w:b/>
                      <w:bCs/>
                      <w:color w:val="000000"/>
                      <w:sz w:val="16"/>
                      <w:szCs w:val="16"/>
                      <w:lang w:val="en-US"/>
                    </w:rPr>
                  </w:pPr>
                  <w:ins w:id="397"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作者"/>
                      <w:rFonts w:ascii="Calibri" w:eastAsia="Times New Roman" w:hAnsi="Calibri"/>
                      <w:b/>
                      <w:bCs/>
                      <w:color w:val="000000"/>
                      <w:sz w:val="16"/>
                      <w:szCs w:val="16"/>
                      <w:lang w:val="en-US"/>
                    </w:rPr>
                  </w:pPr>
                  <w:ins w:id="399"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作者"/>
                      <w:rFonts w:ascii="Calibri" w:eastAsia="Times New Roman" w:hAnsi="Calibri"/>
                      <w:b/>
                      <w:bCs/>
                      <w:color w:val="000000"/>
                      <w:sz w:val="16"/>
                      <w:szCs w:val="16"/>
                      <w:lang w:val="en-US"/>
                    </w:rPr>
                  </w:pPr>
                  <w:ins w:id="401"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作者"/>
                      <w:rFonts w:ascii="Calibri" w:hAnsi="Calibri" w:cs="Calibri"/>
                      <w:b/>
                      <w:color w:val="000000"/>
                      <w:sz w:val="16"/>
                      <w:szCs w:val="16"/>
                    </w:rPr>
                  </w:pPr>
                  <w:ins w:id="403" w:author="作者">
                    <w:r>
                      <w:rPr>
                        <w:rFonts w:ascii="Calibri" w:hAnsi="Calibri" w:cs="Calibri"/>
                        <w:b/>
                        <w:bCs/>
                        <w:color w:val="000000"/>
                        <w:sz w:val="16"/>
                        <w:szCs w:val="16"/>
                      </w:rPr>
                      <w:t>55.7%</w:t>
                    </w:r>
                  </w:ins>
                </w:p>
              </w:tc>
            </w:tr>
            <w:tr w:rsidR="00512244" w:rsidRPr="007A48B0" w14:paraId="21086E61" w14:textId="77777777" w:rsidTr="00162367">
              <w:trPr>
                <w:trHeight w:val="204"/>
                <w:ins w:id="4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作者"/>
                      <w:rFonts w:ascii="Calibri" w:eastAsia="Times New Roman" w:hAnsi="Calibri"/>
                      <w:b/>
                      <w:bCs/>
                      <w:color w:val="000000"/>
                      <w:sz w:val="16"/>
                      <w:szCs w:val="16"/>
                      <w:lang w:val="en-US"/>
                    </w:rPr>
                  </w:pPr>
                  <w:ins w:id="406"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作者"/>
                      <w:rFonts w:ascii="Calibri" w:eastAsia="Times New Roman" w:hAnsi="Calibri"/>
                      <w:b/>
                      <w:bCs/>
                      <w:color w:val="000000"/>
                      <w:sz w:val="16"/>
                      <w:szCs w:val="16"/>
                      <w:lang w:val="en-US"/>
                    </w:rPr>
                  </w:pPr>
                  <w:ins w:id="408"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作者"/>
                      <w:rFonts w:ascii="Calibri" w:eastAsia="Times New Roman" w:hAnsi="Calibri"/>
                      <w:b/>
                      <w:bCs/>
                      <w:color w:val="000000"/>
                      <w:sz w:val="16"/>
                      <w:szCs w:val="16"/>
                      <w:lang w:val="en-US"/>
                    </w:rPr>
                  </w:pPr>
                  <w:ins w:id="410"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作者"/>
                      <w:rFonts w:ascii="Calibri" w:eastAsia="Times New Roman" w:hAnsi="Calibri"/>
                      <w:b/>
                      <w:bCs/>
                      <w:color w:val="000000"/>
                      <w:sz w:val="16"/>
                      <w:szCs w:val="16"/>
                      <w:lang w:val="en-US"/>
                    </w:rPr>
                  </w:pPr>
                  <w:ins w:id="412"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作者"/>
                      <w:rFonts w:ascii="Calibri" w:hAnsi="Calibri" w:cs="Calibri"/>
                      <w:b/>
                      <w:color w:val="000000"/>
                      <w:sz w:val="16"/>
                      <w:szCs w:val="16"/>
                    </w:rPr>
                  </w:pPr>
                  <w:ins w:id="414"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415"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w:t>
            </w:r>
            <w:r w:rsidRPr="0027630E">
              <w:rPr>
                <w:rFonts w:ascii="Times New Roman" w:hAnsi="Times New Roman"/>
                <w:strike/>
                <w:color w:val="FF0000"/>
              </w:rPr>
              <w:lastRenderedPageBreak/>
              <w:t>companies.</w:t>
            </w:r>
          </w:p>
          <w:p w14:paraId="6065538B" w14:textId="77777777" w:rsidR="00206A96" w:rsidRDefault="00206A96" w:rsidP="00206A96">
            <w:pPr>
              <w:pStyle w:val="aa"/>
              <w:rPr>
                <w:ins w:id="417" w:author="作者"/>
                <w:rFonts w:ascii="Times New Roman" w:hAnsi="Times New Roman"/>
              </w:rPr>
            </w:pPr>
            <w:ins w:id="418"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w:t>
            </w:r>
            <w:r>
              <w:rPr>
                <w:rFonts w:eastAsia="等线"/>
                <w:color w:val="FF0000"/>
                <w:lang w:val="en-US" w:eastAsia="zh-CN"/>
              </w:rPr>
              <w:lastRenderedPageBreak/>
              <w:t xml:space="preserve">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 xml:space="preserve">NR UE cannot be used in a compact or small form </w:t>
            </w:r>
            <w:r w:rsidRPr="004346DF">
              <w:rPr>
                <w:dstrike/>
                <w:color w:val="FF0000"/>
                <w:lang w:val="en-US"/>
              </w:rPr>
              <w:lastRenderedPageBreak/>
              <w:t>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r>
              <w:rPr>
                <w:rFonts w:eastAsia="等线" w:hint="eastAsia"/>
                <w:lang w:val="en-US" w:eastAsia="zh-CN"/>
              </w:rPr>
              <w:t>Xiaomi</w:t>
            </w:r>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lang w:val="en-US" w:eastAsia="zh-CN"/>
              </w:rPr>
            </w:pPr>
            <w:r>
              <w:rPr>
                <w:rFonts w:eastAsia="等线" w:hint="eastAsia"/>
                <w:lang w:val="en-US" w:eastAsia="zh-CN"/>
              </w:rPr>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等线" w:hint="eastAsia"/>
                <w:lang w:val="en-US" w:eastAsia="zh-CN"/>
              </w:rPr>
              <w:t>Y</w:t>
            </w:r>
          </w:p>
        </w:tc>
        <w:tc>
          <w:tcPr>
            <w:tcW w:w="6780" w:type="dxa"/>
          </w:tcPr>
          <w:p w14:paraId="218DDA9A" w14:textId="3059BBC9" w:rsidR="00C60CB5" w:rsidRDefault="00C60CB5" w:rsidP="001B61F0">
            <w:pPr>
              <w:tabs>
                <w:tab w:val="left" w:pos="551"/>
              </w:tabs>
              <w:rPr>
                <w:rFonts w:eastAsia="等线"/>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等线"/>
                <w:lang w:val="en-US" w:eastAsia="zh-CN"/>
              </w:rPr>
            </w:pPr>
            <w:r>
              <w:rPr>
                <w:rFonts w:eastAsia="等线"/>
                <w:lang w:val="en-US" w:eastAsia="zh-CN"/>
              </w:rPr>
              <w:t>Huawei, HiSilicon</w:t>
            </w:r>
          </w:p>
        </w:tc>
        <w:tc>
          <w:tcPr>
            <w:tcW w:w="1372" w:type="dxa"/>
          </w:tcPr>
          <w:p w14:paraId="7E9768B7" w14:textId="4E394001"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19934D6" w14:textId="77777777" w:rsidR="00AD1634" w:rsidRDefault="00AD1634" w:rsidP="00AD1634">
            <w:pPr>
              <w:tabs>
                <w:tab w:val="left" w:pos="551"/>
              </w:tabs>
              <w:rPr>
                <w:rFonts w:eastAsia="等线"/>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等线"/>
                <w:lang w:val="en-US" w:eastAsia="zh-CN"/>
              </w:rPr>
            </w:pPr>
            <w:r>
              <w:rPr>
                <w:rFonts w:eastAsia="等线"/>
                <w:lang w:val="en-US" w:eastAsia="zh-CN"/>
              </w:rPr>
              <w:t>FL</w:t>
            </w:r>
          </w:p>
        </w:tc>
        <w:tc>
          <w:tcPr>
            <w:tcW w:w="8152" w:type="dxa"/>
            <w:gridSpan w:val="2"/>
          </w:tcPr>
          <w:p w14:paraId="353470A2" w14:textId="654E287A" w:rsidR="00614187" w:rsidRDefault="008C047A" w:rsidP="001B61F0">
            <w:pPr>
              <w:tabs>
                <w:tab w:val="left" w:pos="551"/>
              </w:tabs>
              <w:rPr>
                <w:rFonts w:eastAsia="等线"/>
                <w:lang w:val="en-US" w:eastAsia="zh-CN"/>
              </w:rPr>
            </w:pPr>
            <w:r>
              <w:rPr>
                <w:rFonts w:eastAsia="等线"/>
                <w:lang w:val="en-US" w:eastAsia="zh-CN"/>
              </w:rPr>
              <w:t xml:space="preserve">The second sentence in the </w:t>
            </w:r>
            <w:r w:rsidR="00A31638">
              <w:rPr>
                <w:rFonts w:eastAsia="等线"/>
                <w:lang w:val="en-US" w:eastAsia="zh-CN"/>
              </w:rPr>
              <w:t xml:space="preserve">above </w:t>
            </w:r>
            <w:r>
              <w:rPr>
                <w:rFonts w:eastAsia="等线"/>
                <w:lang w:val="en-US" w:eastAsia="zh-CN"/>
              </w:rPr>
              <w:t>TP was an explicit request in some received responses in FLS4 (</w:t>
            </w:r>
            <w:hyperlink r:id="rId16" w:history="1">
              <w:r w:rsidR="00A31638">
                <w:rPr>
                  <w:rStyle w:val="af2"/>
                  <w:szCs w:val="22"/>
                  <w:lang w:val="en-US"/>
                </w:rPr>
                <w:t>R1-2009394</w:t>
              </w:r>
            </w:hyperlink>
            <w:r>
              <w:rPr>
                <w:rFonts w:eastAsia="等线"/>
                <w:lang w:val="en-US" w:eastAsia="zh-CN"/>
              </w:rPr>
              <w:t>)</w:t>
            </w:r>
            <w:r w:rsidR="00A31638">
              <w:rPr>
                <w:rFonts w:eastAsia="等线"/>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等线"/>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等线"/>
                <w:lang w:val="en-US" w:eastAsia="zh-CN"/>
              </w:rPr>
            </w:pPr>
            <w:r>
              <w:rPr>
                <w:rFonts w:eastAsia="等线"/>
                <w:lang w:eastAsia="zh-CN"/>
              </w:rPr>
              <w:t>Ericsson</w:t>
            </w:r>
          </w:p>
        </w:tc>
        <w:tc>
          <w:tcPr>
            <w:tcW w:w="1372" w:type="dxa"/>
          </w:tcPr>
          <w:p w14:paraId="746677EC" w14:textId="120D3453" w:rsidR="001270DB" w:rsidRDefault="001270DB" w:rsidP="001270DB">
            <w:pPr>
              <w:tabs>
                <w:tab w:val="left" w:pos="551"/>
              </w:tabs>
              <w:rPr>
                <w:rFonts w:eastAsia="等线"/>
                <w:lang w:val="en-US" w:eastAsia="zh-CN"/>
              </w:rPr>
            </w:pPr>
            <w:r>
              <w:rPr>
                <w:rFonts w:eastAsia="等线"/>
                <w:lang w:val="en-US" w:eastAsia="zh-CN"/>
              </w:rPr>
              <w:t>Y</w:t>
            </w:r>
          </w:p>
        </w:tc>
        <w:tc>
          <w:tcPr>
            <w:tcW w:w="6780" w:type="dxa"/>
          </w:tcPr>
          <w:p w14:paraId="1A138635" w14:textId="77777777" w:rsidR="001270DB" w:rsidRDefault="001270DB" w:rsidP="001270DB">
            <w:pPr>
              <w:tabs>
                <w:tab w:val="left" w:pos="551"/>
              </w:tabs>
              <w:rPr>
                <w:rFonts w:eastAsia="等线"/>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等线"/>
                <w:lang w:eastAsia="zh-CN"/>
              </w:rPr>
            </w:pPr>
            <w:r>
              <w:rPr>
                <w:rFonts w:eastAsia="等线"/>
                <w:lang w:eastAsia="zh-CN"/>
              </w:rPr>
              <w:t>Qualcomm</w:t>
            </w:r>
          </w:p>
        </w:tc>
        <w:tc>
          <w:tcPr>
            <w:tcW w:w="1372" w:type="dxa"/>
          </w:tcPr>
          <w:p w14:paraId="49C27FD0" w14:textId="253C71B8" w:rsidR="004B1750" w:rsidRDefault="004B1750" w:rsidP="001270DB">
            <w:pPr>
              <w:tabs>
                <w:tab w:val="left" w:pos="551"/>
              </w:tabs>
              <w:rPr>
                <w:rFonts w:eastAsia="等线"/>
                <w:lang w:val="en-US" w:eastAsia="zh-CN"/>
              </w:rPr>
            </w:pPr>
            <w:r>
              <w:rPr>
                <w:rFonts w:eastAsia="等线"/>
                <w:lang w:val="en-US" w:eastAsia="zh-CN"/>
              </w:rPr>
              <w:t>Y</w:t>
            </w:r>
          </w:p>
        </w:tc>
        <w:tc>
          <w:tcPr>
            <w:tcW w:w="6780" w:type="dxa"/>
          </w:tcPr>
          <w:p w14:paraId="45AE301E" w14:textId="77777777" w:rsidR="004B1750" w:rsidRDefault="004B1750" w:rsidP="001270DB">
            <w:pPr>
              <w:tabs>
                <w:tab w:val="left" w:pos="551"/>
              </w:tabs>
              <w:rPr>
                <w:rFonts w:eastAsia="等线"/>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等线"/>
                <w:lang w:eastAsia="zh-CN"/>
              </w:rPr>
            </w:pPr>
            <w:r>
              <w:rPr>
                <w:rFonts w:eastAsia="等线"/>
                <w:lang w:eastAsia="zh-CN"/>
              </w:rPr>
              <w:t>Intel</w:t>
            </w:r>
          </w:p>
        </w:tc>
        <w:tc>
          <w:tcPr>
            <w:tcW w:w="1372" w:type="dxa"/>
          </w:tcPr>
          <w:p w14:paraId="0099130C" w14:textId="56696EF5" w:rsidR="007E64F3" w:rsidRDefault="007E64F3" w:rsidP="001270DB">
            <w:pPr>
              <w:tabs>
                <w:tab w:val="left" w:pos="551"/>
              </w:tabs>
              <w:rPr>
                <w:rFonts w:eastAsia="等线"/>
                <w:lang w:val="en-US" w:eastAsia="zh-CN"/>
              </w:rPr>
            </w:pPr>
            <w:r>
              <w:rPr>
                <w:rFonts w:eastAsia="等线"/>
                <w:lang w:val="en-US" w:eastAsia="zh-CN"/>
              </w:rPr>
              <w:t>Y</w:t>
            </w:r>
          </w:p>
        </w:tc>
        <w:tc>
          <w:tcPr>
            <w:tcW w:w="6780" w:type="dxa"/>
          </w:tcPr>
          <w:p w14:paraId="0B7C700E" w14:textId="77777777" w:rsidR="007E64F3" w:rsidRDefault="007E64F3" w:rsidP="001270DB">
            <w:pPr>
              <w:tabs>
                <w:tab w:val="left" w:pos="551"/>
              </w:tabs>
              <w:rPr>
                <w:rFonts w:eastAsia="等线"/>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等线"/>
                <w:lang w:eastAsia="zh-CN"/>
              </w:rPr>
            </w:pPr>
            <w:r>
              <w:rPr>
                <w:rFonts w:eastAsia="等线"/>
                <w:lang w:eastAsia="zh-CN"/>
              </w:rPr>
              <w:t>Nokia, NSB</w:t>
            </w:r>
          </w:p>
        </w:tc>
        <w:tc>
          <w:tcPr>
            <w:tcW w:w="1372" w:type="dxa"/>
          </w:tcPr>
          <w:p w14:paraId="75C2A765" w14:textId="6EEEB855" w:rsidR="0051365A" w:rsidRDefault="001743EB" w:rsidP="001270DB">
            <w:pPr>
              <w:tabs>
                <w:tab w:val="left" w:pos="551"/>
              </w:tabs>
              <w:rPr>
                <w:rFonts w:eastAsia="等线"/>
                <w:lang w:val="en-US" w:eastAsia="zh-CN"/>
              </w:rPr>
            </w:pPr>
            <w:r>
              <w:rPr>
                <w:rFonts w:eastAsia="等线"/>
                <w:lang w:eastAsia="zh-CN"/>
              </w:rPr>
              <w:t>Y</w:t>
            </w:r>
          </w:p>
        </w:tc>
        <w:tc>
          <w:tcPr>
            <w:tcW w:w="6780" w:type="dxa"/>
          </w:tcPr>
          <w:p w14:paraId="479CD383" w14:textId="77777777" w:rsidR="0051365A" w:rsidRDefault="0051365A" w:rsidP="001270DB">
            <w:pPr>
              <w:tabs>
                <w:tab w:val="left" w:pos="551"/>
              </w:tabs>
              <w:rPr>
                <w:rFonts w:eastAsia="等线"/>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等线"/>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等线"/>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等线"/>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等线"/>
                <w:lang w:eastAsia="zh-CN"/>
              </w:rPr>
            </w:pPr>
            <w:r>
              <w:rPr>
                <w:rFonts w:eastAsia="等线"/>
                <w:lang w:eastAsia="zh-CN"/>
              </w:rPr>
              <w:t>SONY6</w:t>
            </w:r>
          </w:p>
        </w:tc>
        <w:tc>
          <w:tcPr>
            <w:tcW w:w="1372" w:type="dxa"/>
          </w:tcPr>
          <w:p w14:paraId="32962DEC" w14:textId="09640F39" w:rsidR="002E1216" w:rsidRDefault="002E1216" w:rsidP="002E1216">
            <w:pPr>
              <w:tabs>
                <w:tab w:val="left" w:pos="551"/>
              </w:tabs>
              <w:rPr>
                <w:rFonts w:eastAsia="等线"/>
                <w:lang w:eastAsia="zh-CN"/>
              </w:rPr>
            </w:pPr>
            <w:r>
              <w:rPr>
                <w:rFonts w:eastAsia="等线"/>
                <w:lang w:val="en-US" w:eastAsia="zh-CN"/>
              </w:rPr>
              <w:t>Y</w:t>
            </w:r>
          </w:p>
        </w:tc>
        <w:tc>
          <w:tcPr>
            <w:tcW w:w="6780" w:type="dxa"/>
          </w:tcPr>
          <w:p w14:paraId="466C76A6" w14:textId="77777777" w:rsidR="002E1216" w:rsidRDefault="002E1216" w:rsidP="002E1216">
            <w:pPr>
              <w:tabs>
                <w:tab w:val="left" w:pos="551"/>
              </w:tabs>
              <w:rPr>
                <w:rFonts w:eastAsia="等线"/>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等线"/>
                <w:lang w:eastAsia="zh-CN"/>
              </w:rPr>
            </w:pPr>
            <w:r>
              <w:rPr>
                <w:rFonts w:eastAsia="等线"/>
                <w:lang w:eastAsia="zh-CN"/>
              </w:rPr>
              <w:t>CMCC</w:t>
            </w:r>
          </w:p>
        </w:tc>
        <w:tc>
          <w:tcPr>
            <w:tcW w:w="1372" w:type="dxa"/>
          </w:tcPr>
          <w:p w14:paraId="4BA30727" w14:textId="42916DCF" w:rsidR="000145ED" w:rsidRDefault="000145ED" w:rsidP="002E1216">
            <w:pPr>
              <w:tabs>
                <w:tab w:val="left" w:pos="551"/>
              </w:tabs>
              <w:rPr>
                <w:rFonts w:eastAsia="等线"/>
                <w:lang w:val="en-US" w:eastAsia="zh-CN"/>
              </w:rPr>
            </w:pPr>
            <w:r>
              <w:rPr>
                <w:rFonts w:eastAsia="等线" w:hint="eastAsia"/>
                <w:lang w:val="en-US" w:eastAsia="zh-CN"/>
              </w:rPr>
              <w:t>Y</w:t>
            </w:r>
          </w:p>
        </w:tc>
        <w:tc>
          <w:tcPr>
            <w:tcW w:w="6780" w:type="dxa"/>
          </w:tcPr>
          <w:p w14:paraId="48563A3C" w14:textId="77777777" w:rsidR="000145ED" w:rsidRDefault="000145ED" w:rsidP="002E1216">
            <w:pPr>
              <w:tabs>
                <w:tab w:val="left" w:pos="551"/>
              </w:tabs>
              <w:rPr>
                <w:rFonts w:eastAsia="等线"/>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等线"/>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等线"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等线" w:hint="eastAsia"/>
                <w:lang w:eastAsia="zh-CN"/>
              </w:rPr>
              <w:t>Y</w:t>
            </w:r>
          </w:p>
        </w:tc>
        <w:tc>
          <w:tcPr>
            <w:tcW w:w="6780" w:type="dxa"/>
          </w:tcPr>
          <w:p w14:paraId="3081277B" w14:textId="77777777" w:rsidR="005B18A6" w:rsidRDefault="005B18A6" w:rsidP="00F03F9C">
            <w:pPr>
              <w:tabs>
                <w:tab w:val="left" w:pos="551"/>
              </w:tabs>
              <w:rPr>
                <w:rFonts w:eastAsia="等线"/>
                <w:lang w:val="en-US" w:eastAsia="zh-CN"/>
              </w:rPr>
            </w:pPr>
          </w:p>
        </w:tc>
      </w:tr>
      <w:tr w:rsidR="00CB387D" w14:paraId="4D3CD932" w14:textId="77777777" w:rsidTr="00CB387D">
        <w:tc>
          <w:tcPr>
            <w:tcW w:w="1479" w:type="dxa"/>
          </w:tcPr>
          <w:p w14:paraId="56EB1D54"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14D11010" w14:textId="77777777" w:rsidR="00CB387D" w:rsidRDefault="00CB387D" w:rsidP="00CB387D">
            <w:pPr>
              <w:tabs>
                <w:tab w:val="left" w:pos="551"/>
              </w:tabs>
              <w:rPr>
                <w:rFonts w:eastAsia="等线"/>
                <w:lang w:eastAsia="zh-CN"/>
              </w:rPr>
            </w:pPr>
            <w:r>
              <w:rPr>
                <w:rFonts w:eastAsia="等线" w:hint="eastAsia"/>
                <w:lang w:eastAsia="zh-CN"/>
              </w:rPr>
              <w:t>Y</w:t>
            </w:r>
          </w:p>
        </w:tc>
        <w:tc>
          <w:tcPr>
            <w:tcW w:w="6780" w:type="dxa"/>
          </w:tcPr>
          <w:p w14:paraId="3361E28C" w14:textId="77777777" w:rsidR="00CB387D" w:rsidRDefault="00CB387D" w:rsidP="00CB387D">
            <w:pPr>
              <w:tabs>
                <w:tab w:val="left" w:pos="551"/>
              </w:tabs>
              <w:rPr>
                <w:rFonts w:eastAsia="等线"/>
                <w:lang w:val="en-US" w:eastAsia="zh-CN"/>
              </w:rPr>
            </w:pPr>
          </w:p>
        </w:tc>
      </w:tr>
      <w:tr w:rsidR="00D354BD" w14:paraId="69F15004" w14:textId="77777777" w:rsidTr="00CB387D">
        <w:tc>
          <w:tcPr>
            <w:tcW w:w="1479" w:type="dxa"/>
          </w:tcPr>
          <w:p w14:paraId="647C4892" w14:textId="6997A6A8" w:rsidR="00D354BD" w:rsidRDefault="00D354BD" w:rsidP="00CB387D">
            <w:pPr>
              <w:rPr>
                <w:rFonts w:eastAsia="等线"/>
                <w:lang w:eastAsia="zh-CN"/>
              </w:rPr>
            </w:pPr>
            <w:r>
              <w:rPr>
                <w:rFonts w:eastAsia="等线"/>
                <w:lang w:eastAsia="zh-CN"/>
              </w:rPr>
              <w:t>Sequans</w:t>
            </w:r>
          </w:p>
        </w:tc>
        <w:tc>
          <w:tcPr>
            <w:tcW w:w="1372" w:type="dxa"/>
          </w:tcPr>
          <w:p w14:paraId="0EF8E49B" w14:textId="79E168DF" w:rsidR="00D354BD" w:rsidRDefault="00D354BD" w:rsidP="00CB387D">
            <w:pPr>
              <w:tabs>
                <w:tab w:val="left" w:pos="551"/>
              </w:tabs>
              <w:rPr>
                <w:rFonts w:eastAsia="等线"/>
                <w:lang w:eastAsia="zh-CN"/>
              </w:rPr>
            </w:pPr>
            <w:r>
              <w:rPr>
                <w:rFonts w:eastAsia="等线"/>
                <w:lang w:eastAsia="zh-CN"/>
              </w:rPr>
              <w:t>Y</w:t>
            </w:r>
          </w:p>
        </w:tc>
        <w:tc>
          <w:tcPr>
            <w:tcW w:w="6780" w:type="dxa"/>
          </w:tcPr>
          <w:p w14:paraId="7D66C06F" w14:textId="77777777" w:rsidR="00D354BD" w:rsidRDefault="00D354BD" w:rsidP="00CB387D">
            <w:pPr>
              <w:tabs>
                <w:tab w:val="left" w:pos="551"/>
              </w:tabs>
              <w:rPr>
                <w:rFonts w:eastAsia="等线"/>
                <w:lang w:val="en-US" w:eastAsia="zh-CN"/>
              </w:rPr>
            </w:pPr>
          </w:p>
        </w:tc>
      </w:tr>
      <w:tr w:rsidR="008D42B3" w14:paraId="6C26F7FA" w14:textId="77777777" w:rsidTr="008D42B3">
        <w:tc>
          <w:tcPr>
            <w:tcW w:w="1479" w:type="dxa"/>
          </w:tcPr>
          <w:p w14:paraId="221CB241" w14:textId="77777777" w:rsidR="008D42B3" w:rsidRDefault="008D42B3" w:rsidP="008D42B3">
            <w:pPr>
              <w:rPr>
                <w:rFonts w:eastAsia="等线"/>
                <w:lang w:val="en-US" w:eastAsia="zh-CN"/>
              </w:rPr>
            </w:pPr>
            <w:r>
              <w:rPr>
                <w:rFonts w:eastAsia="等线"/>
                <w:lang w:val="en-US" w:eastAsia="zh-CN"/>
              </w:rPr>
              <w:t>Huawei, HiSilicon</w:t>
            </w:r>
          </w:p>
        </w:tc>
        <w:tc>
          <w:tcPr>
            <w:tcW w:w="1372" w:type="dxa"/>
          </w:tcPr>
          <w:p w14:paraId="41EF1D1D" w14:textId="77777777" w:rsidR="008D42B3" w:rsidRDefault="008D42B3" w:rsidP="008D42B3">
            <w:pPr>
              <w:tabs>
                <w:tab w:val="left" w:pos="551"/>
              </w:tabs>
              <w:rPr>
                <w:rFonts w:eastAsia="等线"/>
                <w:lang w:val="en-US" w:eastAsia="zh-CN"/>
              </w:rPr>
            </w:pPr>
            <w:r>
              <w:rPr>
                <w:rFonts w:eastAsia="等线"/>
                <w:lang w:val="en-US" w:eastAsia="zh-CN"/>
              </w:rPr>
              <w:t>Y</w:t>
            </w:r>
          </w:p>
        </w:tc>
        <w:tc>
          <w:tcPr>
            <w:tcW w:w="6780" w:type="dxa"/>
          </w:tcPr>
          <w:p w14:paraId="0D3CAF8A" w14:textId="77777777" w:rsidR="008D42B3" w:rsidRDefault="008D42B3" w:rsidP="008D42B3">
            <w:pPr>
              <w:tabs>
                <w:tab w:val="left" w:pos="551"/>
              </w:tabs>
              <w:rPr>
                <w:rFonts w:eastAsia="等线"/>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 xml:space="preserve">cannot be used </w:t>
            </w:r>
            <w:r w:rsidRPr="006F55FA">
              <w:rPr>
                <w:lang w:val="en-US"/>
              </w:rPr>
              <w:lastRenderedPageBreak/>
              <w:t>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等线"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等线"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等线"/>
                <w:lang w:val="en-US" w:eastAsia="zh-CN"/>
              </w:rPr>
            </w:pPr>
            <w:r>
              <w:rPr>
                <w:rFonts w:eastAsia="等线"/>
                <w:lang w:val="en-US" w:eastAsia="zh-CN"/>
              </w:rPr>
              <w:t>Huawei, HiSilicon</w:t>
            </w:r>
          </w:p>
        </w:tc>
        <w:tc>
          <w:tcPr>
            <w:tcW w:w="1372" w:type="dxa"/>
          </w:tcPr>
          <w:p w14:paraId="20A5FD36" w14:textId="3B23CABD"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等线"/>
                <w:lang w:val="en-US" w:eastAsia="zh-CN"/>
              </w:rPr>
            </w:pPr>
            <w:r>
              <w:rPr>
                <w:rFonts w:eastAsia="等线"/>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等线"/>
                <w:lang w:val="en-US" w:eastAsia="zh-CN"/>
              </w:rPr>
            </w:pPr>
            <w:r>
              <w:rPr>
                <w:rFonts w:eastAsia="等线"/>
                <w:lang w:val="en-US" w:eastAsia="zh-CN"/>
              </w:rPr>
              <w:t>MediaTek</w:t>
            </w:r>
          </w:p>
        </w:tc>
        <w:tc>
          <w:tcPr>
            <w:tcW w:w="1372" w:type="dxa"/>
          </w:tcPr>
          <w:p w14:paraId="4341F5DC" w14:textId="14D54176" w:rsidR="00472ED7" w:rsidRDefault="00472ED7" w:rsidP="00472ED7">
            <w:pPr>
              <w:tabs>
                <w:tab w:val="left" w:pos="551"/>
              </w:tabs>
              <w:rPr>
                <w:rFonts w:eastAsia="等线"/>
                <w:lang w:val="en-US" w:eastAsia="zh-CN"/>
              </w:rPr>
            </w:pPr>
            <w:r>
              <w:rPr>
                <w:rFonts w:eastAsia="等线"/>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等线"/>
                <w:lang w:eastAsia="zh-CN"/>
              </w:rPr>
            </w:pPr>
            <w:r>
              <w:rPr>
                <w:rFonts w:eastAsia="等线"/>
                <w:lang w:eastAsia="zh-CN"/>
              </w:rPr>
              <w:t>Ericsson</w:t>
            </w:r>
          </w:p>
        </w:tc>
        <w:tc>
          <w:tcPr>
            <w:tcW w:w="1372" w:type="dxa"/>
          </w:tcPr>
          <w:p w14:paraId="683FE5E1"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等线"/>
                <w:lang w:eastAsia="zh-CN"/>
              </w:rPr>
            </w:pPr>
            <w:r>
              <w:rPr>
                <w:rFonts w:eastAsia="等线"/>
                <w:lang w:eastAsia="zh-CN"/>
              </w:rPr>
              <w:t>Qualcomm</w:t>
            </w:r>
          </w:p>
        </w:tc>
        <w:tc>
          <w:tcPr>
            <w:tcW w:w="1372" w:type="dxa"/>
          </w:tcPr>
          <w:p w14:paraId="1D9FF6A7" w14:textId="2F8699D2" w:rsidR="00153A15" w:rsidRDefault="00153A15" w:rsidP="007C771A">
            <w:pPr>
              <w:tabs>
                <w:tab w:val="left" w:pos="551"/>
              </w:tabs>
              <w:rPr>
                <w:rFonts w:eastAsia="等线"/>
                <w:lang w:val="en-US" w:eastAsia="zh-CN"/>
              </w:rPr>
            </w:pPr>
            <w:r>
              <w:rPr>
                <w:rFonts w:eastAsia="等线"/>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等线"/>
                <w:lang w:eastAsia="zh-CN"/>
              </w:rPr>
            </w:pPr>
            <w:r>
              <w:rPr>
                <w:rFonts w:eastAsia="等线"/>
                <w:lang w:eastAsia="zh-CN"/>
              </w:rPr>
              <w:t>Intel</w:t>
            </w:r>
          </w:p>
        </w:tc>
        <w:tc>
          <w:tcPr>
            <w:tcW w:w="1372" w:type="dxa"/>
          </w:tcPr>
          <w:p w14:paraId="026CF350" w14:textId="4F4C89C5" w:rsidR="007E64F3" w:rsidRDefault="007E64F3" w:rsidP="007C771A">
            <w:pPr>
              <w:tabs>
                <w:tab w:val="left" w:pos="551"/>
              </w:tabs>
              <w:rPr>
                <w:rFonts w:eastAsia="等线"/>
                <w:lang w:val="en-US" w:eastAsia="zh-CN"/>
              </w:rPr>
            </w:pPr>
            <w:r>
              <w:rPr>
                <w:rFonts w:eastAsia="等线"/>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等线"/>
                <w:lang w:eastAsia="zh-CN"/>
              </w:rPr>
            </w:pPr>
            <w:r>
              <w:rPr>
                <w:rFonts w:eastAsia="等线"/>
                <w:lang w:eastAsia="zh-CN"/>
              </w:rPr>
              <w:t>Nokia, NSB</w:t>
            </w:r>
          </w:p>
        </w:tc>
        <w:tc>
          <w:tcPr>
            <w:tcW w:w="1372" w:type="dxa"/>
          </w:tcPr>
          <w:p w14:paraId="544DDD70" w14:textId="6944220A"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等线"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4E626968" w14:textId="3DC7F11E" w:rsidR="000145ED" w:rsidRDefault="000145ED" w:rsidP="004E13A4">
            <w:pPr>
              <w:tabs>
                <w:tab w:val="left" w:pos="551"/>
              </w:tabs>
              <w:rPr>
                <w:rFonts w:eastAsia="等线"/>
                <w:lang w:eastAsia="zh-CN"/>
              </w:rPr>
            </w:pPr>
            <w:r>
              <w:rPr>
                <w:rFonts w:eastAsia="等线"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等线"/>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6C8267CB" w14:textId="77777777" w:rsidR="00CB387D" w:rsidRDefault="00CB387D" w:rsidP="00CB387D">
            <w:pPr>
              <w:tabs>
                <w:tab w:val="left" w:pos="551"/>
              </w:tabs>
              <w:rPr>
                <w:rFonts w:eastAsia="等线"/>
                <w:lang w:eastAsia="zh-CN"/>
              </w:rPr>
            </w:pPr>
            <w:r>
              <w:rPr>
                <w:rFonts w:eastAsia="等线" w:hint="eastAsia"/>
                <w:lang w:eastAsia="zh-CN"/>
              </w:rPr>
              <w:t>Y</w:t>
            </w:r>
          </w:p>
        </w:tc>
        <w:tc>
          <w:tcPr>
            <w:tcW w:w="6780" w:type="dxa"/>
          </w:tcPr>
          <w:p w14:paraId="61D4D2E7" w14:textId="77777777" w:rsidR="00CB387D" w:rsidRDefault="00CB387D" w:rsidP="00CB387D">
            <w:pPr>
              <w:tabs>
                <w:tab w:val="left" w:pos="551"/>
              </w:tabs>
              <w:rPr>
                <w:rFonts w:eastAsia="等线"/>
                <w:lang w:val="en-US" w:eastAsia="zh-CN"/>
              </w:rPr>
            </w:pPr>
          </w:p>
        </w:tc>
      </w:tr>
      <w:tr w:rsidR="00D354BD" w14:paraId="1ADC9214" w14:textId="77777777" w:rsidTr="00CB387D">
        <w:tc>
          <w:tcPr>
            <w:tcW w:w="1479" w:type="dxa"/>
          </w:tcPr>
          <w:p w14:paraId="15D75B2C" w14:textId="1ADCCFDA" w:rsidR="00D354BD" w:rsidRDefault="00D354BD" w:rsidP="00CB387D">
            <w:pPr>
              <w:rPr>
                <w:rFonts w:eastAsia="等线"/>
                <w:lang w:eastAsia="zh-CN"/>
              </w:rPr>
            </w:pPr>
            <w:r>
              <w:rPr>
                <w:rFonts w:eastAsia="等线"/>
                <w:lang w:eastAsia="zh-CN"/>
              </w:rPr>
              <w:t>Sequans</w:t>
            </w:r>
          </w:p>
        </w:tc>
        <w:tc>
          <w:tcPr>
            <w:tcW w:w="1372" w:type="dxa"/>
          </w:tcPr>
          <w:p w14:paraId="01D163AE" w14:textId="241E95B8" w:rsidR="00D354BD" w:rsidRDefault="00D354BD" w:rsidP="00CB387D">
            <w:pPr>
              <w:tabs>
                <w:tab w:val="left" w:pos="551"/>
              </w:tabs>
              <w:rPr>
                <w:rFonts w:eastAsia="等线"/>
                <w:lang w:eastAsia="zh-CN"/>
              </w:rPr>
            </w:pPr>
            <w:r>
              <w:rPr>
                <w:rFonts w:eastAsia="等线"/>
                <w:lang w:eastAsia="zh-CN"/>
              </w:rPr>
              <w:t>Y</w:t>
            </w:r>
          </w:p>
        </w:tc>
        <w:tc>
          <w:tcPr>
            <w:tcW w:w="6780" w:type="dxa"/>
          </w:tcPr>
          <w:p w14:paraId="58E9C2A1" w14:textId="77777777" w:rsidR="00D354BD" w:rsidRDefault="00D354BD" w:rsidP="00CB387D">
            <w:pPr>
              <w:tabs>
                <w:tab w:val="left" w:pos="551"/>
              </w:tabs>
              <w:rPr>
                <w:rFonts w:eastAsia="等线"/>
                <w:lang w:val="en-US" w:eastAsia="zh-CN"/>
              </w:rPr>
            </w:pPr>
          </w:p>
        </w:tc>
      </w:tr>
      <w:tr w:rsidR="008D42B3" w14:paraId="7B9388F9" w14:textId="77777777" w:rsidTr="008D42B3">
        <w:tc>
          <w:tcPr>
            <w:tcW w:w="1479" w:type="dxa"/>
          </w:tcPr>
          <w:p w14:paraId="4D3F1D95" w14:textId="77777777" w:rsidR="008D42B3" w:rsidRDefault="008D42B3" w:rsidP="008D42B3">
            <w:pPr>
              <w:rPr>
                <w:rFonts w:eastAsia="等线"/>
                <w:lang w:eastAsia="zh-CN"/>
              </w:rPr>
            </w:pPr>
            <w:r>
              <w:rPr>
                <w:rFonts w:eastAsia="等线"/>
                <w:lang w:eastAsia="zh-CN"/>
              </w:rPr>
              <w:t>Huawei, HiSilicon</w:t>
            </w:r>
          </w:p>
        </w:tc>
        <w:tc>
          <w:tcPr>
            <w:tcW w:w="1372" w:type="dxa"/>
          </w:tcPr>
          <w:p w14:paraId="095EAB0F" w14:textId="77777777" w:rsidR="008D42B3" w:rsidRDefault="008D42B3" w:rsidP="008D42B3">
            <w:pPr>
              <w:tabs>
                <w:tab w:val="left" w:pos="551"/>
              </w:tabs>
              <w:rPr>
                <w:rFonts w:eastAsia="等线"/>
                <w:lang w:eastAsia="zh-CN"/>
              </w:rPr>
            </w:pPr>
            <w:r>
              <w:rPr>
                <w:rFonts w:eastAsia="等线"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4F7294AE"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7A33841" w14:textId="4CFFB0FF"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等线"/>
                <w:lang w:val="en-US" w:eastAsia="zh-CN"/>
              </w:rPr>
            </w:pPr>
            <w:r>
              <w:rPr>
                <w:rFonts w:eastAsia="等线"/>
                <w:lang w:val="en-US" w:eastAsia="zh-CN"/>
              </w:rPr>
              <w:t>Huawei, HiSilicon</w:t>
            </w:r>
          </w:p>
        </w:tc>
        <w:tc>
          <w:tcPr>
            <w:tcW w:w="1372" w:type="dxa"/>
            <w:hideMark/>
          </w:tcPr>
          <w:p w14:paraId="54DBA2EC" w14:textId="77777777" w:rsidR="00441547" w:rsidRDefault="00441547">
            <w:pPr>
              <w:tabs>
                <w:tab w:val="left" w:pos="551"/>
              </w:tabs>
              <w:jc w:val="both"/>
              <w:rPr>
                <w:rFonts w:eastAsia="等线"/>
                <w:lang w:val="en-US" w:eastAsia="zh-CN"/>
              </w:rPr>
            </w:pPr>
            <w:r>
              <w:rPr>
                <w:rFonts w:eastAsia="等线"/>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FA6560">
        <w:tc>
          <w:tcPr>
            <w:tcW w:w="1479" w:type="dxa"/>
          </w:tcPr>
          <w:p w14:paraId="63EAB4E4" w14:textId="0B8947E0" w:rsidR="00191700" w:rsidRDefault="00191700">
            <w:pPr>
              <w:jc w:val="both"/>
              <w:rPr>
                <w:rFonts w:eastAsia="等线"/>
                <w:lang w:val="en-US" w:eastAsia="zh-CN"/>
              </w:rPr>
            </w:pPr>
            <w:r>
              <w:rPr>
                <w:rFonts w:eastAsia="等线"/>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lastRenderedPageBreak/>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等线"/>
                <w:lang w:val="en-US" w:eastAsia="zh-CN"/>
              </w:rPr>
            </w:pPr>
            <w:r>
              <w:rPr>
                <w:rFonts w:eastAsia="等线" w:hint="eastAsia"/>
                <w:lang w:val="en-US" w:eastAsia="zh-CN"/>
              </w:rPr>
              <w:lastRenderedPageBreak/>
              <w:t>CATT</w:t>
            </w:r>
          </w:p>
        </w:tc>
        <w:tc>
          <w:tcPr>
            <w:tcW w:w="1372" w:type="dxa"/>
          </w:tcPr>
          <w:p w14:paraId="4E9E0DF1" w14:textId="7A220D3C" w:rsidR="00FA2505" w:rsidRDefault="00FA2505">
            <w:pPr>
              <w:tabs>
                <w:tab w:val="left" w:pos="551"/>
              </w:tabs>
              <w:jc w:val="both"/>
              <w:rPr>
                <w:rFonts w:eastAsia="等线"/>
                <w:lang w:val="en-US" w:eastAsia="zh-CN"/>
              </w:rPr>
            </w:pPr>
            <w:r>
              <w:rPr>
                <w:rFonts w:eastAsia="等线" w:hint="eastAsia"/>
                <w:lang w:val="en-US" w:eastAsia="zh-CN"/>
              </w:rPr>
              <w:t>Y</w:t>
            </w:r>
          </w:p>
        </w:tc>
        <w:tc>
          <w:tcPr>
            <w:tcW w:w="6780" w:type="dxa"/>
          </w:tcPr>
          <w:p w14:paraId="2089C8E5" w14:textId="77777777" w:rsidR="00FA2505" w:rsidRDefault="00FA2505">
            <w:pPr>
              <w:jc w:val="both"/>
              <w:rPr>
                <w:rFonts w:eastAsia="宋体"/>
                <w:lang w:val="en-US" w:eastAsia="zh-CN"/>
              </w:rPr>
            </w:pPr>
          </w:p>
        </w:tc>
      </w:tr>
      <w:tr w:rsidR="00F12152" w14:paraId="105EF380" w14:textId="77777777" w:rsidTr="00441547">
        <w:tc>
          <w:tcPr>
            <w:tcW w:w="1479" w:type="dxa"/>
          </w:tcPr>
          <w:p w14:paraId="31C5E8CA" w14:textId="2F1C0139" w:rsidR="00F12152" w:rsidRDefault="00F12152">
            <w:pPr>
              <w:jc w:val="both"/>
              <w:rPr>
                <w:rFonts w:eastAsia="等线"/>
                <w:lang w:val="en-US" w:eastAsia="zh-CN"/>
              </w:rPr>
            </w:pPr>
            <w:r>
              <w:rPr>
                <w:rFonts w:eastAsia="等线"/>
                <w:lang w:val="en-US" w:eastAsia="zh-CN"/>
              </w:rPr>
              <w:t>Qualcomm</w:t>
            </w:r>
          </w:p>
        </w:tc>
        <w:tc>
          <w:tcPr>
            <w:tcW w:w="1372" w:type="dxa"/>
          </w:tcPr>
          <w:p w14:paraId="1080583D" w14:textId="6067BDF3" w:rsidR="00F12152" w:rsidRDefault="00F12152">
            <w:pPr>
              <w:tabs>
                <w:tab w:val="left" w:pos="551"/>
              </w:tabs>
              <w:jc w:val="both"/>
              <w:rPr>
                <w:rFonts w:eastAsia="等线"/>
                <w:lang w:val="en-US" w:eastAsia="zh-CN"/>
              </w:rPr>
            </w:pPr>
            <w:r>
              <w:rPr>
                <w:rFonts w:eastAsia="等线"/>
                <w:lang w:val="en-US" w:eastAsia="zh-CN"/>
              </w:rPr>
              <w:t>Y</w:t>
            </w:r>
          </w:p>
        </w:tc>
        <w:tc>
          <w:tcPr>
            <w:tcW w:w="6780" w:type="dxa"/>
          </w:tcPr>
          <w:p w14:paraId="26C5E13F" w14:textId="77777777" w:rsidR="00F12152" w:rsidRDefault="00F12152">
            <w:pPr>
              <w:jc w:val="both"/>
              <w:rPr>
                <w:rFonts w:eastAsia="宋体"/>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58988F4E" w14:textId="35486166"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6FBE9599" w14:textId="77777777" w:rsidR="007C39FD" w:rsidRDefault="007C39FD" w:rsidP="007C39FD">
            <w:pPr>
              <w:jc w:val="both"/>
              <w:rPr>
                <w:rFonts w:eastAsia="宋体"/>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9352F16"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85C5574" w14:textId="3D1D2589" w:rsidR="00CB387D" w:rsidRDefault="00CB387D" w:rsidP="00CB387D">
            <w:pPr>
              <w:jc w:val="both"/>
              <w:rPr>
                <w:rFonts w:eastAsia="宋体"/>
                <w:lang w:val="en-US" w:eastAsia="zh-CN"/>
              </w:rPr>
            </w:pPr>
            <w:r>
              <w:rPr>
                <w:rFonts w:eastAsia="等线"/>
                <w:lang w:val="en-US" w:eastAsia="zh-CN"/>
              </w:rPr>
              <w:t>Better to clarify that, it can further revised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hideMark/>
          </w:tcPr>
          <w:p w14:paraId="425FE6A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4203243" w14:textId="77777777" w:rsidR="008D42B3" w:rsidRDefault="008D42B3" w:rsidP="008D42B3">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作者">
              <w:r w:rsidDel="004A3546">
                <w:delText xml:space="preserve">the </w:delText>
              </w:r>
            </w:del>
            <w:r w:rsidRPr="000962AC">
              <w:t>RedCap UE</w:t>
            </w:r>
            <w:ins w:id="423" w:author="作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lastRenderedPageBreak/>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93BA84A" w14:textId="4FA1FDF8"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等线"/>
                <w:lang w:val="en-US" w:eastAsia="zh-CN"/>
              </w:rPr>
            </w:pPr>
            <w:r>
              <w:rPr>
                <w:rFonts w:eastAsia="等线"/>
                <w:lang w:val="en-US" w:eastAsia="zh-CN"/>
              </w:rPr>
              <w:t>Huawei, HiSilicon</w:t>
            </w:r>
          </w:p>
        </w:tc>
        <w:tc>
          <w:tcPr>
            <w:tcW w:w="1372" w:type="dxa"/>
            <w:hideMark/>
          </w:tcPr>
          <w:p w14:paraId="5ACBE07E" w14:textId="77777777" w:rsidR="0088659C" w:rsidRDefault="0088659C">
            <w:pPr>
              <w:tabs>
                <w:tab w:val="left" w:pos="551"/>
              </w:tabs>
              <w:jc w:val="both"/>
              <w:rPr>
                <w:rFonts w:eastAsia="等线"/>
                <w:lang w:val="en-US" w:eastAsia="zh-CN"/>
              </w:rPr>
            </w:pPr>
            <w:r>
              <w:rPr>
                <w:rFonts w:eastAsia="等线"/>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5467102" w14:textId="0ADFF21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A6A1AFC" w14:textId="77777777" w:rsidR="00FA2505" w:rsidRDefault="00FA2505" w:rsidP="00FA6560">
            <w:pPr>
              <w:jc w:val="both"/>
              <w:rPr>
                <w:rFonts w:eastAsia="宋体"/>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等线"/>
                <w:lang w:val="en-US" w:eastAsia="zh-CN"/>
              </w:rPr>
            </w:pPr>
            <w:r>
              <w:rPr>
                <w:rFonts w:eastAsia="等线"/>
                <w:lang w:val="en-US" w:eastAsia="zh-CN"/>
              </w:rPr>
              <w:t>Qualcomm</w:t>
            </w:r>
          </w:p>
        </w:tc>
        <w:tc>
          <w:tcPr>
            <w:tcW w:w="1372" w:type="dxa"/>
          </w:tcPr>
          <w:p w14:paraId="5588681B" w14:textId="3BBB1107"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6D0EA7A7" w14:textId="77777777" w:rsidR="00F12152" w:rsidRDefault="00F12152" w:rsidP="00FA6560">
            <w:pPr>
              <w:jc w:val="both"/>
              <w:rPr>
                <w:rFonts w:eastAsia="宋体"/>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等线"/>
                <w:lang w:val="en-US" w:eastAsia="zh-CN"/>
              </w:rPr>
            </w:pPr>
            <w:r>
              <w:rPr>
                <w:rFonts w:eastAsia="等线" w:hint="eastAsia"/>
                <w:lang w:val="en-US" w:eastAsia="zh-CN"/>
              </w:rPr>
              <w:t>ZTE</w:t>
            </w:r>
          </w:p>
        </w:tc>
        <w:tc>
          <w:tcPr>
            <w:tcW w:w="1372" w:type="dxa"/>
          </w:tcPr>
          <w:p w14:paraId="01FB8691" w14:textId="3D37D280"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966225F" w14:textId="77777777" w:rsidR="007C39FD" w:rsidRDefault="007C39FD" w:rsidP="007C39FD">
            <w:pPr>
              <w:jc w:val="both"/>
              <w:rPr>
                <w:rFonts w:eastAsia="宋体"/>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6DE5C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B97DA7B" w14:textId="77777777" w:rsidR="00CB387D" w:rsidRDefault="00CB387D" w:rsidP="00CB387D">
            <w:pPr>
              <w:jc w:val="both"/>
              <w:rPr>
                <w:rFonts w:eastAsia="宋体"/>
                <w:lang w:val="en-US" w:eastAsia="zh-CN"/>
              </w:rPr>
            </w:pPr>
            <w:r>
              <w:rPr>
                <w:rFonts w:eastAsia="等线"/>
                <w:lang w:val="en-US" w:eastAsia="zh-CN"/>
              </w:rPr>
              <w:t>Better to clarify that, it can further revised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hideMark/>
          </w:tcPr>
          <w:p w14:paraId="6F4A9EE8"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1CBF0FA9" w14:textId="77777777" w:rsidR="008D42B3" w:rsidRDefault="008D42B3" w:rsidP="008D42B3">
            <w:pPr>
              <w:jc w:val="both"/>
              <w:rPr>
                <w:lang w:val="en-US"/>
              </w:rPr>
            </w:pPr>
          </w:p>
        </w:tc>
      </w:tr>
    </w:tbl>
    <w:p w14:paraId="5731CECD" w14:textId="77777777" w:rsidR="00CB387D" w:rsidRDefault="00CB387D" w:rsidP="00CB387D">
      <w:pPr>
        <w:spacing w:line="254" w:lineRule="auto"/>
        <w:jc w:val="both"/>
        <w:rPr>
          <w:b/>
          <w:bCs/>
        </w:rPr>
      </w:pPr>
    </w:p>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作者">
              <w:r w:rsidDel="005950D9">
                <w:delText>the</w:delText>
              </w:r>
            </w:del>
            <w:ins w:id="425" w:author="作者">
              <w:r w:rsidR="005950D9">
                <w:t>a</w:t>
              </w:r>
            </w:ins>
            <w:r>
              <w:t xml:space="preserve"> UE</w:t>
            </w:r>
            <w:ins w:id="426" w:author="作者">
              <w:r w:rsidR="005950D9">
                <w:t xml:space="preserve"> with reduced number of Rx branches and downlink MIMO layers</w:t>
              </w:r>
            </w:ins>
            <w:r>
              <w:t xml:space="preserve"> will be able to sufficiently fulfil the peak data rate requirements for the RedCap use</w:t>
            </w:r>
            <w:del w:id="427" w:author="作者">
              <w:r w:rsidDel="00F64196">
                <w:delText>s</w:delText>
              </w:r>
            </w:del>
            <w:r>
              <w:t xml:space="preserve"> cases.</w:t>
            </w:r>
            <w:ins w:id="428"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lastRenderedPageBreak/>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a6"/>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e suggest the following up</w:t>
            </w:r>
            <w:r w:rsidR="001700F3">
              <w:rPr>
                <w:rFonts w:eastAsia="等线"/>
                <w:lang w:val="en-US" w:eastAsia="zh-CN"/>
              </w:rPr>
              <w:t>d</w:t>
            </w:r>
            <w:r>
              <w:rPr>
                <w:rFonts w:eastAsia="等线"/>
                <w:lang w:val="en-US" w:eastAsia="zh-CN"/>
              </w:rPr>
              <w:t>ate for the sentence starting with ”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lastRenderedPageBreak/>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lang w:val="en-US" w:eastAsia="zh-CN"/>
              </w:rPr>
            </w:pPr>
            <w:r>
              <w:rPr>
                <w:rFonts w:eastAsia="等线"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等线"/>
                <w:lang w:val="en-US" w:eastAsia="zh-CN"/>
              </w:rPr>
            </w:pPr>
            <w:r>
              <w:rPr>
                <w:rFonts w:eastAsia="等线"/>
                <w:lang w:val="en-US" w:eastAsia="zh-CN"/>
              </w:rPr>
              <w:t>Huawei, HiSilicon</w:t>
            </w:r>
          </w:p>
        </w:tc>
        <w:tc>
          <w:tcPr>
            <w:tcW w:w="1372" w:type="dxa"/>
            <w:hideMark/>
          </w:tcPr>
          <w:p w14:paraId="6A3C8689" w14:textId="77777777" w:rsidR="00C83A18" w:rsidRDefault="00C83A18">
            <w:pPr>
              <w:tabs>
                <w:tab w:val="left" w:pos="551"/>
              </w:tabs>
              <w:jc w:val="both"/>
              <w:rPr>
                <w:rFonts w:eastAsia="等线"/>
                <w:lang w:val="en-US" w:eastAsia="zh-CN"/>
              </w:rPr>
            </w:pPr>
            <w:r>
              <w:rPr>
                <w:rFonts w:eastAsia="等线"/>
                <w:lang w:val="en-US" w:eastAsia="zh-CN"/>
              </w:rPr>
              <w:t>Y</w:t>
            </w:r>
          </w:p>
        </w:tc>
        <w:tc>
          <w:tcPr>
            <w:tcW w:w="6780" w:type="dxa"/>
          </w:tcPr>
          <w:p w14:paraId="2F0213A8" w14:textId="77777777" w:rsidR="00C83A18" w:rsidRDefault="00C83A18">
            <w:pPr>
              <w:jc w:val="both"/>
              <w:rPr>
                <w:rFonts w:eastAsia="等线"/>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等线"/>
                <w:lang w:val="en-US" w:eastAsia="zh-CN"/>
              </w:rPr>
            </w:pPr>
            <w:r>
              <w:rPr>
                <w:rFonts w:eastAsia="等线"/>
                <w:lang w:val="en-US" w:eastAsia="zh-CN"/>
              </w:rPr>
              <w:t>CATT</w:t>
            </w:r>
          </w:p>
        </w:tc>
        <w:tc>
          <w:tcPr>
            <w:tcW w:w="1372" w:type="dxa"/>
          </w:tcPr>
          <w:p w14:paraId="1B185D7C" w14:textId="10E22CB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0C71E57" w14:textId="4FDA4BFC"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Rx number is reduced. But we are fine with the current verson.</w:t>
            </w:r>
          </w:p>
        </w:tc>
      </w:tr>
      <w:tr w:rsidR="00F12152" w14:paraId="6BFA8148" w14:textId="77777777" w:rsidTr="00FA6560">
        <w:tc>
          <w:tcPr>
            <w:tcW w:w="1479" w:type="dxa"/>
          </w:tcPr>
          <w:p w14:paraId="6B024DB6" w14:textId="01069ACF" w:rsidR="00F12152" w:rsidRDefault="00F12152" w:rsidP="00FA6560">
            <w:pPr>
              <w:jc w:val="both"/>
              <w:rPr>
                <w:rFonts w:eastAsia="等线"/>
                <w:lang w:val="en-US" w:eastAsia="zh-CN"/>
              </w:rPr>
            </w:pPr>
            <w:r>
              <w:rPr>
                <w:rFonts w:eastAsia="等线"/>
                <w:lang w:val="en-US" w:eastAsia="zh-CN"/>
              </w:rPr>
              <w:t>Qualcomm</w:t>
            </w:r>
          </w:p>
        </w:tc>
        <w:tc>
          <w:tcPr>
            <w:tcW w:w="1372" w:type="dxa"/>
          </w:tcPr>
          <w:p w14:paraId="526C25C5" w14:textId="756DB131" w:rsidR="00F12152" w:rsidRDefault="00F12152" w:rsidP="00FA6560">
            <w:pPr>
              <w:tabs>
                <w:tab w:val="left" w:pos="551"/>
              </w:tabs>
              <w:jc w:val="both"/>
              <w:rPr>
                <w:rFonts w:eastAsia="等线"/>
                <w:lang w:val="en-US" w:eastAsia="zh-CN"/>
              </w:rPr>
            </w:pPr>
            <w:r>
              <w:rPr>
                <w:rFonts w:eastAsia="等线"/>
                <w:lang w:val="en-US" w:eastAsia="zh-CN"/>
              </w:rPr>
              <w:t>Y</w:t>
            </w:r>
          </w:p>
        </w:tc>
        <w:tc>
          <w:tcPr>
            <w:tcW w:w="6780" w:type="dxa"/>
          </w:tcPr>
          <w:p w14:paraId="19F1CAB7" w14:textId="77777777" w:rsidR="00F12152" w:rsidRDefault="00F12152" w:rsidP="00FA6560">
            <w:pPr>
              <w:jc w:val="both"/>
              <w:rPr>
                <w:rFonts w:eastAsia="宋体"/>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5D5A767B" w14:textId="77777777" w:rsidR="007C39FD" w:rsidRDefault="007C39FD" w:rsidP="007C39FD">
            <w:pPr>
              <w:jc w:val="both"/>
              <w:rPr>
                <w:rFonts w:eastAsia="宋体"/>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DD07AF"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7D7C7ECA" w14:textId="77777777" w:rsidR="00CB387D" w:rsidRDefault="00CB387D" w:rsidP="00CB387D">
            <w:pPr>
              <w:jc w:val="both"/>
              <w:rPr>
                <w:rFonts w:eastAsia="宋体"/>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hideMark/>
          </w:tcPr>
          <w:p w14:paraId="338D2453"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48B75659" w14:textId="77777777" w:rsidR="008D42B3" w:rsidRDefault="008D42B3" w:rsidP="008D42B3">
            <w:pPr>
              <w:jc w:val="both"/>
              <w:rPr>
                <w:rFonts w:eastAsia="等线"/>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作者">
              <w:r w:rsidR="00706A3C">
                <w:t>ci</w:t>
              </w:r>
            </w:ins>
            <w:r>
              <w:t>ently fulfilled, in both FR1 and FR2.</w:t>
            </w:r>
          </w:p>
          <w:p w14:paraId="5C4C39DD" w14:textId="769E339E" w:rsidR="00AE79EA" w:rsidRPr="00F02E4B" w:rsidRDefault="00710154" w:rsidP="00305863">
            <w:pPr>
              <w:jc w:val="both"/>
            </w:pPr>
            <w:ins w:id="431" w:author="作者">
              <w:r>
                <w:t>The reliability requirements for the RedCap use cases can still be fulfilled with reduced</w:t>
              </w:r>
            </w:ins>
            <w:del w:id="432"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3"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等线"/>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C3ECA98" w14:textId="09AC2E4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3FEF15F1" w14:textId="77777777" w:rsidR="00FA2505" w:rsidRDefault="00FA2505" w:rsidP="00FA6560">
            <w:pPr>
              <w:jc w:val="both"/>
              <w:rPr>
                <w:rFonts w:eastAsia="宋体"/>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等线"/>
                <w:lang w:val="en-US" w:eastAsia="zh-CN"/>
              </w:rPr>
            </w:pPr>
            <w:r>
              <w:rPr>
                <w:rFonts w:eastAsia="等线"/>
                <w:lang w:val="en-US" w:eastAsia="zh-CN"/>
              </w:rPr>
              <w:t>Qualcomm</w:t>
            </w:r>
          </w:p>
        </w:tc>
        <w:tc>
          <w:tcPr>
            <w:tcW w:w="1372" w:type="dxa"/>
          </w:tcPr>
          <w:p w14:paraId="6CA6530E" w14:textId="7F6A07CC" w:rsidR="0016011D" w:rsidRDefault="0016011D" w:rsidP="00FA6560">
            <w:pPr>
              <w:tabs>
                <w:tab w:val="left" w:pos="551"/>
              </w:tabs>
              <w:jc w:val="both"/>
              <w:rPr>
                <w:rFonts w:eastAsia="等线"/>
                <w:lang w:val="en-US" w:eastAsia="zh-CN"/>
              </w:rPr>
            </w:pPr>
            <w:r>
              <w:rPr>
                <w:rFonts w:eastAsia="等线"/>
                <w:lang w:val="en-US" w:eastAsia="zh-CN"/>
              </w:rPr>
              <w:t>Y</w:t>
            </w:r>
          </w:p>
        </w:tc>
        <w:tc>
          <w:tcPr>
            <w:tcW w:w="6780" w:type="dxa"/>
          </w:tcPr>
          <w:p w14:paraId="43CD3CFE" w14:textId="77777777" w:rsidR="0016011D" w:rsidRDefault="0016011D" w:rsidP="00FA6560">
            <w:pPr>
              <w:jc w:val="both"/>
              <w:rPr>
                <w:rFonts w:eastAsia="宋体"/>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7CA88E98" w14:textId="77777777" w:rsidR="007C39FD" w:rsidRDefault="007C39FD" w:rsidP="007C39FD">
            <w:pPr>
              <w:jc w:val="both"/>
              <w:rPr>
                <w:rFonts w:eastAsia="宋体"/>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F0EE1A"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3BEB4385" w14:textId="77777777" w:rsidR="00CB387D" w:rsidRDefault="00CB387D" w:rsidP="00CB387D">
            <w:pPr>
              <w:jc w:val="both"/>
              <w:rPr>
                <w:rFonts w:eastAsia="宋体"/>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28375087"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6D191705" w14:textId="77777777" w:rsidR="008D42B3" w:rsidRDefault="008D42B3" w:rsidP="008D42B3">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lastRenderedPageBreak/>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4"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6A82A627" w14:textId="77777777" w:rsidR="00CB387D" w:rsidRP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312D0ADF" w14:textId="77777777" w:rsidR="00CB387D" w:rsidRDefault="00CB387D" w:rsidP="00CB387D">
            <w:pPr>
              <w:jc w:val="both"/>
              <w:rPr>
                <w:color w:val="FF0000"/>
              </w:rPr>
            </w:pPr>
          </w:p>
          <w:p w14:paraId="2806EBA6" w14:textId="77777777"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lang w:val="en-US" w:eastAsia="zh-CN"/>
              </w:rPr>
              <w:t xml:space="preserve"> </w:t>
            </w:r>
            <w:r>
              <w:rPr>
                <w:rFonts w:eastAsia="宋体" w:hint="eastAsia"/>
                <w:lang w:val="en-US" w:eastAsia="zh-CN"/>
              </w:rPr>
              <w:t>w</w:t>
            </w:r>
            <w:r>
              <w:rPr>
                <w:rFonts w:eastAsia="宋体"/>
                <w:lang w:val="en-US" w:eastAsia="zh-CN"/>
              </w:rPr>
              <w:t>e sugge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等线" w:hint="eastAsia"/>
                <w:lang w:val="en-US" w:eastAsia="zh-CN"/>
              </w:rPr>
              <w:t>X</w:t>
            </w:r>
            <w:r>
              <w:rPr>
                <w:rFonts w:eastAsia="等线"/>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等线"/>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等线"/>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4885CDBC" w14:textId="77777777" w:rsidR="00101CBE" w:rsidRDefault="00101CBE">
            <w:pPr>
              <w:jc w:val="both"/>
              <w:rPr>
                <w:rFonts w:eastAsia="等线"/>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9D3731D" w14:textId="6C70B3A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FF41DB6" w14:textId="77777777" w:rsidR="00FA2505" w:rsidRDefault="00FA2505" w:rsidP="00FA6560">
            <w:pPr>
              <w:jc w:val="both"/>
              <w:rPr>
                <w:rFonts w:eastAsia="宋体"/>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等线"/>
                <w:lang w:val="en-US" w:eastAsia="zh-CN"/>
              </w:rPr>
            </w:pPr>
            <w:r>
              <w:rPr>
                <w:rFonts w:eastAsia="等线"/>
                <w:lang w:val="en-US" w:eastAsia="zh-CN"/>
              </w:rPr>
              <w:t>Qualcomm</w:t>
            </w:r>
          </w:p>
        </w:tc>
        <w:tc>
          <w:tcPr>
            <w:tcW w:w="1372" w:type="dxa"/>
          </w:tcPr>
          <w:p w14:paraId="45FCF6F0" w14:textId="2431F860" w:rsidR="0085679C" w:rsidRDefault="0085679C" w:rsidP="00FA6560">
            <w:pPr>
              <w:tabs>
                <w:tab w:val="left" w:pos="551"/>
              </w:tabs>
              <w:jc w:val="both"/>
              <w:rPr>
                <w:rFonts w:eastAsia="等线"/>
                <w:lang w:val="en-US" w:eastAsia="zh-CN"/>
              </w:rPr>
            </w:pPr>
            <w:r>
              <w:rPr>
                <w:rFonts w:eastAsia="等线"/>
                <w:lang w:val="en-US" w:eastAsia="zh-CN"/>
              </w:rPr>
              <w:t>Y</w:t>
            </w:r>
          </w:p>
        </w:tc>
        <w:tc>
          <w:tcPr>
            <w:tcW w:w="6780" w:type="dxa"/>
          </w:tcPr>
          <w:p w14:paraId="149A2D3B" w14:textId="77777777" w:rsidR="0085679C" w:rsidRDefault="0085679C" w:rsidP="00FA6560">
            <w:pPr>
              <w:jc w:val="both"/>
              <w:rPr>
                <w:rFonts w:eastAsia="宋体"/>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04AC3463" w14:textId="77777777" w:rsidR="007C39FD" w:rsidRDefault="007C39FD" w:rsidP="007C39FD">
            <w:pPr>
              <w:jc w:val="both"/>
              <w:rPr>
                <w:rFonts w:eastAsia="宋体"/>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DCAD2C3"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39044A06" w14:textId="77777777" w:rsidR="008D42B3" w:rsidRDefault="008D42B3" w:rsidP="008D42B3">
            <w:pPr>
              <w:jc w:val="both"/>
              <w:rPr>
                <w:rFonts w:eastAsia="宋体"/>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lastRenderedPageBreak/>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w:t>
      </w:r>
      <w:r w:rsidRPr="000962AC">
        <w:rPr>
          <w:lang w:val="en-US" w:eastAsia="zh-CN"/>
        </w:rPr>
        <w:lastRenderedPageBreak/>
        <w:t xml:space="preserve">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lastRenderedPageBreak/>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lastRenderedPageBreak/>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7864155" w14:textId="0FECA754"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4854F24" w14:textId="77777777" w:rsidR="00FA2505" w:rsidRDefault="00FA2505" w:rsidP="00FA6560">
            <w:pPr>
              <w:jc w:val="both"/>
              <w:rPr>
                <w:rFonts w:eastAsia="宋体"/>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等线"/>
                <w:lang w:val="en-US" w:eastAsia="zh-CN"/>
              </w:rPr>
            </w:pPr>
            <w:r>
              <w:rPr>
                <w:rFonts w:eastAsia="等线"/>
                <w:lang w:val="en-US" w:eastAsia="zh-CN"/>
              </w:rPr>
              <w:t>Qualcomm</w:t>
            </w:r>
          </w:p>
        </w:tc>
        <w:tc>
          <w:tcPr>
            <w:tcW w:w="1372" w:type="dxa"/>
          </w:tcPr>
          <w:p w14:paraId="7F037BEC" w14:textId="7D0B02BF"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43B61BFF" w14:textId="77777777" w:rsidR="00AA18F7" w:rsidRDefault="00AA18F7" w:rsidP="00FA6560">
            <w:pPr>
              <w:jc w:val="both"/>
              <w:rPr>
                <w:rFonts w:eastAsia="宋体"/>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18029ED7" w14:textId="77777777" w:rsidR="007C39FD" w:rsidRDefault="007C39FD" w:rsidP="007C39FD">
            <w:pPr>
              <w:jc w:val="both"/>
              <w:rPr>
                <w:rFonts w:eastAsia="宋体"/>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25487CF" w14:textId="77777777" w:rsidR="00CB387D" w:rsidRDefault="00CB387D" w:rsidP="00CB387D">
            <w:pPr>
              <w:tabs>
                <w:tab w:val="left" w:pos="551"/>
              </w:tabs>
              <w:jc w:val="both"/>
              <w:rPr>
                <w:rFonts w:eastAsia="等线"/>
                <w:lang w:val="en-US" w:eastAsia="zh-CN"/>
              </w:rPr>
            </w:pPr>
          </w:p>
        </w:tc>
        <w:tc>
          <w:tcPr>
            <w:tcW w:w="6780" w:type="dxa"/>
          </w:tcPr>
          <w:p w14:paraId="7FEAC4CC" w14:textId="77777777" w:rsidR="00CB387D" w:rsidRDefault="00CB387D" w:rsidP="00CB387D">
            <w:pPr>
              <w:jc w:val="both"/>
              <w:rPr>
                <w:rFonts w:eastAsia="宋体"/>
                <w:lang w:val="en-US" w:eastAsia="zh-CN"/>
              </w:rPr>
            </w:pPr>
            <w:r w:rsidRPr="00CE2F4B">
              <w:rPr>
                <w:rFonts w:eastAsia="宋体"/>
                <w:lang w:val="en-US" w:eastAsia="zh-CN"/>
              </w:rPr>
              <w:t xml:space="preserve">In addition, </w:t>
            </w:r>
            <w:r>
              <w:rPr>
                <w:rFonts w:eastAsia="宋体"/>
                <w:lang w:val="en-US" w:eastAsia="zh-CN"/>
              </w:rPr>
              <w:t xml:space="preserve"> </w:t>
            </w:r>
            <w:r>
              <w:rPr>
                <w:rFonts w:eastAsia="宋体" w:hint="eastAsia"/>
                <w:lang w:val="en-US" w:eastAsia="zh-CN"/>
              </w:rPr>
              <w:t>w</w:t>
            </w:r>
            <w:r>
              <w:rPr>
                <w:rFonts w:eastAsia="宋体"/>
                <w:lang w:val="en-US" w:eastAsia="zh-CN"/>
              </w:rPr>
              <w:t>e sugges to clarify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101E5A33"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7770342" w14:textId="77777777" w:rsidR="008D42B3" w:rsidRDefault="008D42B3" w:rsidP="008D42B3">
            <w:pPr>
              <w:jc w:val="both"/>
              <w:rPr>
                <w:rFonts w:eastAsia="宋体"/>
                <w:lang w:val="en-US" w:eastAsia="zh-CN"/>
              </w:rPr>
            </w:pPr>
          </w:p>
        </w:tc>
      </w:tr>
    </w:tbl>
    <w:p w14:paraId="721AABA5" w14:textId="77777777" w:rsidR="00CB62E5" w:rsidRPr="00CB387D"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作者"/>
              </w:rPr>
            </w:pPr>
            <w:r w:rsidRPr="00BB659D">
              <w:t>Bandwidth reduction</w:t>
            </w:r>
            <w:ins w:id="459" w:author="作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作者">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D1D4DC0" w14:textId="0999780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3C6D5C" w14:textId="77777777" w:rsidR="00FA2505" w:rsidRDefault="00FA2505" w:rsidP="00FA6560">
            <w:pPr>
              <w:jc w:val="both"/>
              <w:rPr>
                <w:rFonts w:eastAsia="宋体"/>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等线"/>
                <w:lang w:val="en-US" w:eastAsia="zh-CN"/>
              </w:rPr>
            </w:pPr>
            <w:r>
              <w:rPr>
                <w:rFonts w:eastAsia="等线"/>
                <w:lang w:val="en-US" w:eastAsia="zh-CN"/>
              </w:rPr>
              <w:t>Qualcomm</w:t>
            </w:r>
          </w:p>
        </w:tc>
        <w:tc>
          <w:tcPr>
            <w:tcW w:w="1372" w:type="dxa"/>
          </w:tcPr>
          <w:p w14:paraId="74165B5C" w14:textId="3AF1388B" w:rsidR="00AA18F7" w:rsidRDefault="00AA18F7" w:rsidP="00FA6560">
            <w:pPr>
              <w:tabs>
                <w:tab w:val="left" w:pos="551"/>
              </w:tabs>
              <w:jc w:val="both"/>
              <w:rPr>
                <w:rFonts w:eastAsia="等线"/>
                <w:lang w:val="en-US" w:eastAsia="zh-CN"/>
              </w:rPr>
            </w:pPr>
            <w:r>
              <w:rPr>
                <w:rFonts w:eastAsia="等线"/>
                <w:lang w:val="en-US" w:eastAsia="zh-CN"/>
              </w:rPr>
              <w:t>Y</w:t>
            </w:r>
          </w:p>
        </w:tc>
        <w:tc>
          <w:tcPr>
            <w:tcW w:w="6780" w:type="dxa"/>
          </w:tcPr>
          <w:p w14:paraId="18BBBB68" w14:textId="77777777" w:rsidR="00AA18F7" w:rsidRDefault="00AA18F7" w:rsidP="00FA6560">
            <w:pPr>
              <w:jc w:val="both"/>
              <w:rPr>
                <w:rFonts w:eastAsia="宋体"/>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3E9A504E" w14:textId="77777777" w:rsidR="007C39FD" w:rsidRDefault="007C39FD" w:rsidP="007C39FD">
            <w:pPr>
              <w:jc w:val="both"/>
              <w:rPr>
                <w:rFonts w:eastAsia="宋体"/>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90BFD1F"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BFA5645" w14:textId="77777777" w:rsidR="008D42B3" w:rsidRDefault="008D42B3" w:rsidP="008D42B3">
            <w:pPr>
              <w:jc w:val="both"/>
              <w:rPr>
                <w:rFonts w:eastAsia="宋体"/>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lastRenderedPageBreak/>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lastRenderedPageBreak/>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等线" w:hint="eastAsia"/>
                <w:lang w:val="en-US" w:eastAsia="zh-CN"/>
              </w:rPr>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等线"/>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等线"/>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等线"/>
                <w:lang w:val="en-US" w:eastAsia="zh-CN"/>
              </w:rPr>
            </w:pPr>
            <w:r>
              <w:rPr>
                <w:rFonts w:eastAsia="等线"/>
                <w:lang w:val="en-US" w:eastAsia="zh-CN"/>
              </w:rPr>
              <w:t>CATT</w:t>
            </w:r>
          </w:p>
        </w:tc>
        <w:tc>
          <w:tcPr>
            <w:tcW w:w="1372" w:type="dxa"/>
          </w:tcPr>
          <w:p w14:paraId="715C924F" w14:textId="59D287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765C854" w14:textId="77777777" w:rsidR="00FA2505" w:rsidRDefault="00FA2505" w:rsidP="00FA6560">
            <w:pPr>
              <w:jc w:val="both"/>
              <w:rPr>
                <w:rFonts w:eastAsia="宋体"/>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等线"/>
                <w:lang w:val="en-US" w:eastAsia="zh-CN"/>
              </w:rPr>
            </w:pPr>
            <w:r>
              <w:rPr>
                <w:rFonts w:eastAsia="等线"/>
                <w:lang w:val="en-US" w:eastAsia="zh-CN"/>
              </w:rPr>
              <w:t>Qualcomm</w:t>
            </w:r>
          </w:p>
        </w:tc>
        <w:tc>
          <w:tcPr>
            <w:tcW w:w="1372" w:type="dxa"/>
          </w:tcPr>
          <w:p w14:paraId="545601FD" w14:textId="0A6D7184"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0297282C" w14:textId="77777777" w:rsidR="00751231" w:rsidRDefault="00751231" w:rsidP="00FA6560">
            <w:pPr>
              <w:jc w:val="both"/>
              <w:rPr>
                <w:rFonts w:eastAsia="宋体"/>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428751A" w14:textId="787E7B68"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F212A08" w14:textId="77777777" w:rsidR="00263634" w:rsidRDefault="00263634" w:rsidP="00263634">
            <w:pPr>
              <w:jc w:val="both"/>
              <w:rPr>
                <w:rFonts w:eastAsia="宋体"/>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832F2C2"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4597B8DE" w14:textId="77777777" w:rsidR="00CB387D" w:rsidRDefault="00CB387D" w:rsidP="00CB387D">
            <w:pPr>
              <w:jc w:val="both"/>
              <w:rPr>
                <w:rFonts w:eastAsia="宋体"/>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1DA0AD34"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38216441" w14:textId="77777777" w:rsidR="008D42B3" w:rsidRDefault="008D42B3" w:rsidP="008D42B3">
            <w:pPr>
              <w:jc w:val="both"/>
              <w:rPr>
                <w:rFonts w:eastAsia="宋体"/>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作者">
              <w:r w:rsidR="0020014B">
                <w:t xml:space="preserve">the instantaneous </w:t>
              </w:r>
            </w:ins>
            <w:r w:rsidRPr="00F43234">
              <w:t>power consumption</w:t>
            </w:r>
            <w:r>
              <w:t xml:space="preserve"> of the RF and baseband modules during </w:t>
            </w:r>
            <w:r>
              <w:lastRenderedPageBreak/>
              <w:t>transmission and reception. However, depending on the traffic characteristics, the average power consumption of the UE can increase or decrease.</w:t>
            </w:r>
            <w:ins w:id="466"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avaiable, we can go with more simpler </w:t>
            </w:r>
            <w:r>
              <w:rPr>
                <w:rFonts w:eastAsia="宋体"/>
                <w:lang w:val="en-US" w:eastAsia="zh-CN"/>
              </w:rPr>
              <w:lastRenderedPageBreak/>
              <w:t>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467"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8"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bl>
    <w:p w14:paraId="079497B6" w14:textId="77777777" w:rsidR="00CB62E5" w:rsidRPr="00943264"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9" w:name="_Hlk55566483"/>
      <w:r w:rsidRPr="00482371">
        <w:rPr>
          <w:rFonts w:ascii="Times New Roman" w:hAnsi="Times New Roman"/>
          <w:b/>
          <w:bCs/>
        </w:rPr>
        <w:t>PDCCH blocking probability</w:t>
      </w:r>
      <w:bookmarkEnd w:id="469"/>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70"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等线"/>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等线"/>
                <w:lang w:val="en-US" w:eastAsia="zh-CN"/>
              </w:rPr>
              <w:t>FFS</w:t>
            </w:r>
          </w:p>
        </w:tc>
        <w:tc>
          <w:tcPr>
            <w:tcW w:w="6780" w:type="dxa"/>
            <w:hideMark/>
          </w:tcPr>
          <w:p w14:paraId="0E847A3D" w14:textId="77777777" w:rsidR="000B5574" w:rsidRDefault="000B5574">
            <w:pPr>
              <w:jc w:val="both"/>
              <w:rPr>
                <w:rFonts w:eastAsia="等线"/>
                <w:lang w:val="en-US" w:eastAsia="zh-CN"/>
              </w:rPr>
            </w:pPr>
            <w:r>
              <w:rPr>
                <w:rFonts w:eastAsia="等线"/>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等线"/>
                <w:lang w:val="en-US" w:eastAsia="zh-CN"/>
              </w:rPr>
            </w:pPr>
            <w:r>
              <w:rPr>
                <w:rFonts w:eastAsia="等线"/>
                <w:lang w:val="en-US" w:eastAsia="zh-CN"/>
              </w:rPr>
              <w:t>CATT</w:t>
            </w:r>
          </w:p>
        </w:tc>
        <w:tc>
          <w:tcPr>
            <w:tcW w:w="1372" w:type="dxa"/>
          </w:tcPr>
          <w:p w14:paraId="13A6025F" w14:textId="20DE9A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2B5BB98" w14:textId="77777777" w:rsidR="00FA2505" w:rsidRDefault="00FA2505" w:rsidP="00FA6560">
            <w:pPr>
              <w:jc w:val="both"/>
              <w:rPr>
                <w:rFonts w:eastAsia="宋体"/>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等线"/>
                <w:lang w:val="en-US" w:eastAsia="zh-CN"/>
              </w:rPr>
            </w:pPr>
            <w:r>
              <w:rPr>
                <w:rFonts w:eastAsia="等线"/>
                <w:lang w:val="en-US" w:eastAsia="zh-CN"/>
              </w:rPr>
              <w:t>Qualcomm</w:t>
            </w:r>
          </w:p>
        </w:tc>
        <w:tc>
          <w:tcPr>
            <w:tcW w:w="1372" w:type="dxa"/>
          </w:tcPr>
          <w:p w14:paraId="46833B7C" w14:textId="1EFBEE35" w:rsidR="002D2CFA" w:rsidRDefault="002D2CFA" w:rsidP="00FA6560">
            <w:pPr>
              <w:tabs>
                <w:tab w:val="left" w:pos="551"/>
              </w:tabs>
              <w:jc w:val="both"/>
              <w:rPr>
                <w:rFonts w:eastAsia="等线"/>
                <w:lang w:val="en-US" w:eastAsia="zh-CN"/>
              </w:rPr>
            </w:pPr>
            <w:r>
              <w:rPr>
                <w:rFonts w:eastAsia="等线"/>
                <w:lang w:val="en-US" w:eastAsia="zh-CN"/>
              </w:rPr>
              <w:t>Y</w:t>
            </w:r>
          </w:p>
        </w:tc>
        <w:tc>
          <w:tcPr>
            <w:tcW w:w="6780" w:type="dxa"/>
          </w:tcPr>
          <w:p w14:paraId="338DEA7A" w14:textId="77777777" w:rsidR="002D2CFA" w:rsidRDefault="002D2CFA" w:rsidP="00FA6560">
            <w:pPr>
              <w:jc w:val="both"/>
              <w:rPr>
                <w:rFonts w:eastAsia="宋体"/>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9D46B0E" w14:textId="473EEA3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1BF418" w14:textId="77777777" w:rsidR="00263634" w:rsidRDefault="00263634" w:rsidP="00263634">
            <w:pPr>
              <w:jc w:val="both"/>
              <w:rPr>
                <w:rFonts w:eastAsia="宋体"/>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DA232"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6B45E22" w14:textId="77777777" w:rsidR="00CB387D" w:rsidRDefault="00CB387D" w:rsidP="00CB387D">
            <w:pPr>
              <w:jc w:val="both"/>
              <w:rPr>
                <w:rFonts w:eastAsia="宋体"/>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3BF3ECCA"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17CFCA84" w14:textId="77777777" w:rsidR="008D42B3" w:rsidRDefault="008D42B3" w:rsidP="008D42B3">
            <w:pPr>
              <w:jc w:val="both"/>
              <w:rPr>
                <w:rFonts w:eastAsia="宋体"/>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71" w:name="_Toc42165607"/>
      <w:bookmarkStart w:id="472" w:name="_Toc51768542"/>
      <w:bookmarkStart w:id="473" w:name="_Toc51771049"/>
      <w:r w:rsidRPr="000E647A">
        <w:t>Analysis of specification impacts</w:t>
      </w:r>
      <w:bookmarkEnd w:id="471"/>
      <w:bookmarkEnd w:id="472"/>
      <w:bookmarkEnd w:id="47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4" w:name="_Toc42165608"/>
      <w:bookmarkStart w:id="475" w:name="_Toc51768543"/>
      <w:bookmarkStart w:id="476" w:name="_Toc51771050"/>
      <w:r>
        <w:t>7</w:t>
      </w:r>
      <w:r w:rsidRPr="000E647A">
        <w:t>.4</w:t>
      </w:r>
      <w:r w:rsidRPr="000E647A">
        <w:tab/>
        <w:t>Half-duplex FDD operation</w:t>
      </w:r>
      <w:bookmarkEnd w:id="474"/>
      <w:bookmarkEnd w:id="475"/>
      <w:bookmarkEnd w:id="476"/>
    </w:p>
    <w:p w14:paraId="7E7FC05D" w14:textId="1FB94B3B" w:rsidR="00090EF0" w:rsidRPr="000E647A" w:rsidRDefault="00090EF0" w:rsidP="00090EF0">
      <w:pPr>
        <w:pStyle w:val="3"/>
      </w:pPr>
      <w:bookmarkStart w:id="477" w:name="_Toc42165609"/>
      <w:bookmarkStart w:id="478" w:name="_Toc51768544"/>
      <w:bookmarkStart w:id="479" w:name="_Toc51771051"/>
      <w:r>
        <w:t>7</w:t>
      </w:r>
      <w:r w:rsidRPr="000E647A">
        <w:t>.4.1</w:t>
      </w:r>
      <w:r w:rsidRPr="000E647A">
        <w:tab/>
        <w:t>Description of feature</w:t>
      </w:r>
      <w:bookmarkEnd w:id="477"/>
      <w:bookmarkEnd w:id="478"/>
      <w:bookmarkEnd w:id="479"/>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80" w:name="_Toc42165610"/>
      <w:bookmarkStart w:id="481" w:name="_Toc51768545"/>
      <w:bookmarkStart w:id="482" w:name="_Toc51771052"/>
      <w:r>
        <w:t>7</w:t>
      </w:r>
      <w:r w:rsidRPr="000E647A">
        <w:t>.4.2</w:t>
      </w:r>
      <w:r w:rsidRPr="000E647A">
        <w:tab/>
        <w:t>Analysis of UE complexity reduction</w:t>
      </w:r>
      <w:bookmarkEnd w:id="480"/>
      <w:bookmarkEnd w:id="481"/>
      <w:bookmarkEnd w:id="482"/>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3"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4" w:author="作者">
                    <w:r>
                      <w:rPr>
                        <w:rFonts w:ascii="Calibri" w:hAnsi="Calibri" w:cs="Calibri"/>
                        <w:color w:val="000000"/>
                        <w:sz w:val="16"/>
                        <w:szCs w:val="16"/>
                      </w:rPr>
                      <w:t>24.1%</w:t>
                    </w:r>
                  </w:ins>
                  <w:del w:id="485"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6" w:author="作者">
                    <w:r>
                      <w:rPr>
                        <w:rFonts w:ascii="Calibri" w:hAnsi="Calibri" w:cs="Calibri"/>
                        <w:color w:val="000000"/>
                        <w:sz w:val="16"/>
                        <w:szCs w:val="16"/>
                      </w:rPr>
                      <w:t>23.9%</w:t>
                    </w:r>
                  </w:ins>
                  <w:del w:id="487"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8" w:author="作者">
                    <w:r>
                      <w:rPr>
                        <w:rFonts w:ascii="Calibri" w:hAnsi="Calibri" w:cs="Calibri"/>
                        <w:color w:val="000000"/>
                        <w:sz w:val="16"/>
                        <w:szCs w:val="16"/>
                      </w:rPr>
                      <w:t>10.6%</w:t>
                    </w:r>
                  </w:ins>
                  <w:del w:id="489"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90" w:author="作者">
                    <w:r>
                      <w:rPr>
                        <w:rFonts w:ascii="Calibri" w:hAnsi="Calibri" w:cs="Calibri"/>
                        <w:color w:val="000000"/>
                        <w:sz w:val="16"/>
                        <w:szCs w:val="16"/>
                      </w:rPr>
                      <w:t>10.7%</w:t>
                    </w:r>
                  </w:ins>
                  <w:del w:id="491"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2" w:author="作者">
                    <w:r>
                      <w:rPr>
                        <w:rFonts w:ascii="Calibri" w:hAnsi="Calibri" w:cs="Calibri"/>
                        <w:color w:val="000000"/>
                        <w:sz w:val="16"/>
                        <w:szCs w:val="16"/>
                      </w:rPr>
                      <w:t>44.4%</w:t>
                    </w:r>
                  </w:ins>
                  <w:del w:id="493"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4" w:author="作者">
                    <w:r>
                      <w:rPr>
                        <w:rFonts w:ascii="Calibri" w:hAnsi="Calibri" w:cs="Calibri"/>
                        <w:color w:val="000000"/>
                        <w:sz w:val="16"/>
                        <w:szCs w:val="16"/>
                      </w:rPr>
                      <w:t>37.8%</w:t>
                    </w:r>
                  </w:ins>
                  <w:del w:id="495"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6" w:author="作者">
                    <w:r>
                      <w:rPr>
                        <w:rFonts w:ascii="Calibri" w:hAnsi="Calibri" w:cs="Calibri"/>
                        <w:color w:val="000000"/>
                        <w:sz w:val="16"/>
                        <w:szCs w:val="16"/>
                      </w:rPr>
                      <w:t>4.8%</w:t>
                    </w:r>
                  </w:ins>
                  <w:del w:id="497"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8" w:author="作者">
                    <w:r>
                      <w:rPr>
                        <w:rFonts w:ascii="Calibri" w:hAnsi="Calibri" w:cs="Calibri"/>
                        <w:color w:val="000000"/>
                        <w:sz w:val="16"/>
                        <w:szCs w:val="16"/>
                      </w:rPr>
                      <w:t>4.9%</w:t>
                    </w:r>
                  </w:ins>
                  <w:del w:id="499"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作者">
                    <w:r>
                      <w:rPr>
                        <w:rFonts w:ascii="Calibri" w:hAnsi="Calibri" w:cs="Calibri"/>
                        <w:b/>
                        <w:bCs/>
                        <w:color w:val="000000"/>
                        <w:sz w:val="16"/>
                        <w:szCs w:val="16"/>
                      </w:rPr>
                      <w:t>83.9%</w:t>
                    </w:r>
                  </w:ins>
                  <w:del w:id="501"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2" w:author="作者">
                    <w:r>
                      <w:rPr>
                        <w:rFonts w:ascii="Calibri" w:hAnsi="Calibri" w:cs="Calibri"/>
                        <w:b/>
                        <w:bCs/>
                        <w:color w:val="000000"/>
                        <w:sz w:val="16"/>
                        <w:szCs w:val="16"/>
                      </w:rPr>
                      <w:t>77.3%</w:t>
                    </w:r>
                  </w:ins>
                  <w:del w:id="503"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4" w:author="作者">
                    <w:r>
                      <w:rPr>
                        <w:rFonts w:ascii="Calibri" w:hAnsi="Calibri" w:cs="Calibri"/>
                        <w:color w:val="000000"/>
                        <w:sz w:val="16"/>
                        <w:szCs w:val="16"/>
                      </w:rPr>
                      <w:t>10.0%</w:t>
                    </w:r>
                  </w:ins>
                  <w:del w:id="505"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6" w:author="作者">
                    <w:r>
                      <w:rPr>
                        <w:rFonts w:ascii="Calibri" w:hAnsi="Calibri" w:cs="Calibri"/>
                        <w:color w:val="000000"/>
                        <w:sz w:val="16"/>
                        <w:szCs w:val="16"/>
                      </w:rPr>
                      <w:t>10.0%</w:t>
                    </w:r>
                  </w:ins>
                  <w:del w:id="507"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8" w:author="作者">
                    <w:r>
                      <w:rPr>
                        <w:rFonts w:ascii="Calibri" w:hAnsi="Calibri" w:cs="Calibri"/>
                        <w:color w:val="000000"/>
                        <w:sz w:val="16"/>
                        <w:szCs w:val="16"/>
                      </w:rPr>
                      <w:t>3.8%</w:t>
                    </w:r>
                  </w:ins>
                  <w:del w:id="509"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10" w:author="作者">
                    <w:r>
                      <w:rPr>
                        <w:rFonts w:ascii="Calibri" w:hAnsi="Calibri" w:cs="Calibri"/>
                        <w:color w:val="000000"/>
                        <w:sz w:val="16"/>
                        <w:szCs w:val="16"/>
                      </w:rPr>
                      <w:t>3.7%</w:t>
                    </w:r>
                  </w:ins>
                  <w:del w:id="511"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2" w:author="作者">
                    <w:r>
                      <w:rPr>
                        <w:rFonts w:ascii="Calibri" w:hAnsi="Calibri" w:cs="Calibri"/>
                        <w:color w:val="000000"/>
                        <w:sz w:val="16"/>
                        <w:szCs w:val="16"/>
                      </w:rPr>
                      <w:t>9.9%</w:t>
                    </w:r>
                  </w:ins>
                  <w:del w:id="513"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4" w:author="作者">
                    <w:r>
                      <w:rPr>
                        <w:rFonts w:ascii="Calibri" w:hAnsi="Calibri" w:cs="Calibri"/>
                        <w:color w:val="000000"/>
                        <w:sz w:val="16"/>
                        <w:szCs w:val="16"/>
                      </w:rPr>
                      <w:t>9.9%</w:t>
                    </w:r>
                  </w:ins>
                  <w:del w:id="515"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6" w:author="作者">
                    <w:r>
                      <w:rPr>
                        <w:rFonts w:ascii="Calibri" w:hAnsi="Calibri" w:cs="Calibri"/>
                        <w:color w:val="000000"/>
                        <w:sz w:val="16"/>
                        <w:szCs w:val="16"/>
                      </w:rPr>
                      <w:t>24.0%</w:t>
                    </w:r>
                  </w:ins>
                  <w:del w:id="517"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8" w:author="作者">
                    <w:r>
                      <w:rPr>
                        <w:rFonts w:ascii="Calibri" w:hAnsi="Calibri" w:cs="Calibri"/>
                        <w:color w:val="000000"/>
                        <w:sz w:val="16"/>
                        <w:szCs w:val="16"/>
                      </w:rPr>
                      <w:t>24.0%</w:t>
                    </w:r>
                  </w:ins>
                  <w:del w:id="519"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20" w:author="作者">
                    <w:r>
                      <w:rPr>
                        <w:rFonts w:ascii="Calibri" w:hAnsi="Calibri" w:cs="Calibri"/>
                        <w:color w:val="000000"/>
                        <w:sz w:val="16"/>
                        <w:szCs w:val="16"/>
                      </w:rPr>
                      <w:t>10.0%</w:t>
                    </w:r>
                  </w:ins>
                  <w:del w:id="521"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2" w:author="作者">
                    <w:r>
                      <w:rPr>
                        <w:rFonts w:ascii="Calibri" w:hAnsi="Calibri" w:cs="Calibri"/>
                        <w:color w:val="000000"/>
                        <w:sz w:val="16"/>
                        <w:szCs w:val="16"/>
                      </w:rPr>
                      <w:t>10.0%</w:t>
                    </w:r>
                  </w:ins>
                  <w:del w:id="523"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4" w:author="作者">
                    <w:r>
                      <w:rPr>
                        <w:rFonts w:ascii="Calibri" w:hAnsi="Calibri" w:cs="Calibri"/>
                        <w:color w:val="000000"/>
                        <w:sz w:val="16"/>
                        <w:szCs w:val="16"/>
                      </w:rPr>
                      <w:t>14.0%</w:t>
                    </w:r>
                  </w:ins>
                  <w:del w:id="525"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6" w:author="作者">
                    <w:r>
                      <w:rPr>
                        <w:rFonts w:ascii="Calibri" w:hAnsi="Calibri" w:cs="Calibri"/>
                        <w:color w:val="000000"/>
                        <w:sz w:val="16"/>
                        <w:szCs w:val="16"/>
                      </w:rPr>
                      <w:t>14.0%</w:t>
                    </w:r>
                  </w:ins>
                  <w:del w:id="527"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8" w:author="作者">
                    <w:r>
                      <w:rPr>
                        <w:rFonts w:ascii="Calibri" w:hAnsi="Calibri" w:cs="Calibri"/>
                        <w:color w:val="000000"/>
                        <w:sz w:val="16"/>
                        <w:szCs w:val="16"/>
                      </w:rPr>
                      <w:t>4.8%</w:t>
                    </w:r>
                  </w:ins>
                  <w:del w:id="529"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30" w:author="作者">
                    <w:r>
                      <w:rPr>
                        <w:rFonts w:ascii="Calibri" w:hAnsi="Calibri" w:cs="Calibri"/>
                        <w:color w:val="000000"/>
                        <w:sz w:val="16"/>
                        <w:szCs w:val="16"/>
                      </w:rPr>
                      <w:t>4.8%</w:t>
                    </w:r>
                  </w:ins>
                  <w:del w:id="531"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2" w:author="作者">
                    <w:r>
                      <w:rPr>
                        <w:rFonts w:ascii="Calibri" w:hAnsi="Calibri" w:cs="Calibri"/>
                        <w:color w:val="000000"/>
                        <w:sz w:val="16"/>
                        <w:szCs w:val="16"/>
                      </w:rPr>
                      <w:t>9.0%</w:t>
                    </w:r>
                  </w:ins>
                  <w:del w:id="533"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4" w:author="作者">
                    <w:r>
                      <w:rPr>
                        <w:rFonts w:ascii="Calibri" w:hAnsi="Calibri" w:cs="Calibri"/>
                        <w:color w:val="000000"/>
                        <w:sz w:val="16"/>
                        <w:szCs w:val="16"/>
                      </w:rPr>
                      <w:t>9.0%</w:t>
                    </w:r>
                  </w:ins>
                  <w:del w:id="535"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6" w:author="作者">
                    <w:r>
                      <w:rPr>
                        <w:rFonts w:ascii="Calibri" w:hAnsi="Calibri" w:cs="Calibri"/>
                        <w:color w:val="000000"/>
                        <w:sz w:val="16"/>
                        <w:szCs w:val="16"/>
                      </w:rPr>
                      <w:t>4.8%</w:t>
                    </w:r>
                  </w:ins>
                  <w:del w:id="537"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8" w:author="作者">
                    <w:r>
                      <w:rPr>
                        <w:rFonts w:ascii="Calibri" w:hAnsi="Calibri" w:cs="Calibri"/>
                        <w:color w:val="000000"/>
                        <w:sz w:val="16"/>
                        <w:szCs w:val="16"/>
                      </w:rPr>
                      <w:t>4.8%</w:t>
                    </w:r>
                  </w:ins>
                  <w:del w:id="539"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40" w:author="作者">
                    <w:r>
                      <w:rPr>
                        <w:rFonts w:ascii="Calibri" w:hAnsi="Calibri" w:cs="Calibri"/>
                        <w:color w:val="000000"/>
                        <w:sz w:val="16"/>
                        <w:szCs w:val="16"/>
                      </w:rPr>
                      <w:t>9.0%</w:t>
                    </w:r>
                  </w:ins>
                  <w:del w:id="541"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2" w:author="作者">
                    <w:r>
                      <w:rPr>
                        <w:rFonts w:ascii="Calibri" w:hAnsi="Calibri" w:cs="Calibri"/>
                        <w:color w:val="000000"/>
                        <w:sz w:val="16"/>
                        <w:szCs w:val="16"/>
                      </w:rPr>
                      <w:t>9.0%</w:t>
                    </w:r>
                  </w:ins>
                  <w:del w:id="543"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作者">
                    <w:r>
                      <w:rPr>
                        <w:rFonts w:ascii="Calibri" w:hAnsi="Calibri" w:cs="Calibri"/>
                        <w:b/>
                        <w:bCs/>
                        <w:color w:val="000000"/>
                        <w:sz w:val="16"/>
                        <w:szCs w:val="16"/>
                      </w:rPr>
                      <w:t>99.4%</w:t>
                    </w:r>
                  </w:ins>
                  <w:del w:id="545"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6" w:author="作者">
                    <w:r>
                      <w:rPr>
                        <w:rFonts w:ascii="Calibri" w:hAnsi="Calibri" w:cs="Calibri"/>
                        <w:b/>
                        <w:bCs/>
                        <w:color w:val="000000"/>
                        <w:sz w:val="16"/>
                        <w:szCs w:val="16"/>
                      </w:rPr>
                      <w:t>99.2%</w:t>
                    </w:r>
                  </w:ins>
                  <w:del w:id="547"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8" w:author="作者">
                    <w:r>
                      <w:rPr>
                        <w:rFonts w:ascii="Calibri" w:hAnsi="Calibri" w:cs="Calibri"/>
                        <w:b/>
                        <w:bCs/>
                        <w:color w:val="000000"/>
                        <w:sz w:val="16"/>
                        <w:szCs w:val="16"/>
                      </w:rPr>
                      <w:t>93.2%</w:t>
                    </w:r>
                  </w:ins>
                  <w:del w:id="549"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50" w:author="作者">
                    <w:r>
                      <w:rPr>
                        <w:rFonts w:ascii="Calibri" w:hAnsi="Calibri" w:cs="Calibri"/>
                        <w:b/>
                        <w:bCs/>
                        <w:color w:val="000000"/>
                        <w:sz w:val="16"/>
                        <w:szCs w:val="16"/>
                      </w:rPr>
                      <w:t>90.4%</w:t>
                    </w:r>
                  </w:ins>
                  <w:del w:id="551"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lastRenderedPageBreak/>
        <w:t>One response in FLS4 (</w:t>
      </w:r>
      <w:hyperlink r:id="rId21"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等线"/>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等线"/>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等线"/>
                <w:lang w:val="en-US" w:eastAsia="zh-CN"/>
              </w:rPr>
              <w:t>Y with minor</w:t>
            </w:r>
          </w:p>
        </w:tc>
        <w:tc>
          <w:tcPr>
            <w:tcW w:w="6780" w:type="dxa"/>
          </w:tcPr>
          <w:p w14:paraId="627FA737" w14:textId="40FDC717" w:rsidR="000B5574" w:rsidRPr="00866F63" w:rsidRDefault="000B5574" w:rsidP="000B5574">
            <w:pPr>
              <w:jc w:val="both"/>
              <w:rPr>
                <w:rFonts w:eastAsia="等线"/>
                <w:lang w:val="en-US" w:eastAsia="zh-CN"/>
              </w:rPr>
            </w:pPr>
            <w:r>
              <w:rPr>
                <w:rFonts w:eastAsia="等线"/>
                <w:lang w:val="en-US" w:eastAsia="zh-CN"/>
              </w:rPr>
              <w:t>Modifications as “</w:t>
            </w:r>
            <w:r>
              <w:t xml:space="preserve">The estimated cost for an HD-FDD </w:t>
            </w:r>
            <w:r>
              <w:rPr>
                <w:color w:val="FF0000"/>
                <w:u w:val="single"/>
              </w:rPr>
              <w:t>only</w:t>
            </w:r>
            <w:r>
              <w:rPr>
                <w:color w:val="FF0000"/>
              </w:rPr>
              <w:t xml:space="preserve"> </w:t>
            </w:r>
            <w:r>
              <w:t>device,</w:t>
            </w:r>
            <w:r>
              <w:rPr>
                <w:rFonts w:eastAsia="等线"/>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等线"/>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等线"/>
                <w:lang w:val="en-US" w:eastAsia="zh-CN"/>
              </w:rPr>
            </w:pPr>
          </w:p>
        </w:tc>
      </w:tr>
      <w:tr w:rsidR="001270DB" w14:paraId="47B212D9" w14:textId="77777777" w:rsidTr="001270DB">
        <w:tc>
          <w:tcPr>
            <w:tcW w:w="1479" w:type="dxa"/>
          </w:tcPr>
          <w:p w14:paraId="2350BE8F" w14:textId="77777777" w:rsidR="001270DB" w:rsidRDefault="001270DB" w:rsidP="007C771A">
            <w:pPr>
              <w:rPr>
                <w:rFonts w:eastAsia="等线"/>
                <w:lang w:eastAsia="zh-CN"/>
              </w:rPr>
            </w:pPr>
            <w:r>
              <w:rPr>
                <w:rFonts w:eastAsia="等线"/>
                <w:lang w:eastAsia="zh-CN"/>
              </w:rPr>
              <w:t>Ericsson</w:t>
            </w:r>
          </w:p>
        </w:tc>
        <w:tc>
          <w:tcPr>
            <w:tcW w:w="1372" w:type="dxa"/>
          </w:tcPr>
          <w:p w14:paraId="6BAB4C36"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等线"/>
                <w:lang w:eastAsia="zh-CN"/>
              </w:rPr>
            </w:pPr>
            <w:r>
              <w:rPr>
                <w:rFonts w:eastAsia="等线"/>
                <w:lang w:eastAsia="zh-CN"/>
              </w:rPr>
              <w:t>Qualcomm</w:t>
            </w:r>
          </w:p>
        </w:tc>
        <w:tc>
          <w:tcPr>
            <w:tcW w:w="1372" w:type="dxa"/>
          </w:tcPr>
          <w:p w14:paraId="5677F33B" w14:textId="6D5883F2" w:rsidR="00EC7C73" w:rsidRDefault="00EC7C73" w:rsidP="007C771A">
            <w:pPr>
              <w:tabs>
                <w:tab w:val="left" w:pos="551"/>
              </w:tabs>
              <w:rPr>
                <w:rFonts w:eastAsia="等线"/>
                <w:lang w:val="en-US" w:eastAsia="zh-CN"/>
              </w:rPr>
            </w:pPr>
            <w:r>
              <w:rPr>
                <w:rFonts w:eastAsia="等线"/>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等线"/>
                <w:lang w:eastAsia="zh-CN"/>
              </w:rPr>
            </w:pPr>
            <w:r>
              <w:rPr>
                <w:rFonts w:eastAsia="等线"/>
                <w:lang w:eastAsia="zh-CN"/>
              </w:rPr>
              <w:t>I</w:t>
            </w:r>
            <w:r w:rsidR="00F25961">
              <w:rPr>
                <w:rFonts w:eastAsia="等线"/>
                <w:lang w:eastAsia="zh-CN"/>
              </w:rPr>
              <w:t>ntel</w:t>
            </w:r>
          </w:p>
        </w:tc>
        <w:tc>
          <w:tcPr>
            <w:tcW w:w="1372" w:type="dxa"/>
          </w:tcPr>
          <w:p w14:paraId="470C197D" w14:textId="5CBB4AFA" w:rsidR="002F2732" w:rsidRDefault="00F25961" w:rsidP="007C771A">
            <w:pPr>
              <w:tabs>
                <w:tab w:val="left" w:pos="551"/>
              </w:tabs>
              <w:rPr>
                <w:rFonts w:eastAsia="等线"/>
                <w:lang w:val="en-US" w:eastAsia="zh-CN"/>
              </w:rPr>
            </w:pPr>
            <w:r>
              <w:rPr>
                <w:rFonts w:eastAsia="等线"/>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等线"/>
                <w:lang w:eastAsia="zh-CN"/>
              </w:rPr>
            </w:pPr>
            <w:r>
              <w:rPr>
                <w:rFonts w:eastAsia="等线"/>
                <w:lang w:eastAsia="zh-CN"/>
              </w:rPr>
              <w:t>Nokia, NSB</w:t>
            </w:r>
          </w:p>
        </w:tc>
        <w:tc>
          <w:tcPr>
            <w:tcW w:w="1372" w:type="dxa"/>
          </w:tcPr>
          <w:p w14:paraId="4435F99C" w14:textId="75BB80DA" w:rsidR="00337F06" w:rsidRDefault="00337F06" w:rsidP="00337F06">
            <w:pPr>
              <w:tabs>
                <w:tab w:val="left" w:pos="551"/>
              </w:tabs>
              <w:rPr>
                <w:rFonts w:eastAsia="等线"/>
                <w:lang w:val="en-US" w:eastAsia="zh-CN"/>
              </w:rPr>
            </w:pPr>
            <w:r>
              <w:rPr>
                <w:rFonts w:eastAsia="等线"/>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等线"/>
                <w:lang w:eastAsia="zh-CN"/>
              </w:rPr>
            </w:pPr>
            <w:r>
              <w:rPr>
                <w:rFonts w:eastAsia="等线" w:hint="eastAsia"/>
                <w:lang w:eastAsia="zh-CN"/>
              </w:rPr>
              <w:t>C</w:t>
            </w:r>
            <w:r>
              <w:rPr>
                <w:rFonts w:eastAsia="等线"/>
                <w:lang w:eastAsia="zh-CN"/>
              </w:rPr>
              <w:t>MCC</w:t>
            </w:r>
          </w:p>
        </w:tc>
        <w:tc>
          <w:tcPr>
            <w:tcW w:w="1372" w:type="dxa"/>
          </w:tcPr>
          <w:p w14:paraId="714F6FE8" w14:textId="69DCE874" w:rsidR="00315B8D" w:rsidRPr="00315B8D" w:rsidRDefault="00315B8D" w:rsidP="004E13A4">
            <w:pPr>
              <w:tabs>
                <w:tab w:val="left" w:pos="551"/>
              </w:tabs>
              <w:rPr>
                <w:rFonts w:eastAsia="等线"/>
                <w:lang w:val="en-US" w:eastAsia="zh-CN"/>
              </w:rPr>
            </w:pPr>
            <w:r>
              <w:rPr>
                <w:rFonts w:eastAsia="等线"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宋体" w:hint="eastAsia"/>
                <w:lang w:eastAsia="zh-CN"/>
              </w:rPr>
              <w:lastRenderedPageBreak/>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82A850C"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23F0CDB" w14:textId="77777777" w:rsidR="00CB387D" w:rsidRDefault="00CB387D" w:rsidP="00CB387D">
            <w:pPr>
              <w:jc w:val="both"/>
              <w:rPr>
                <w:rFonts w:eastAsia="宋体"/>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0E31E2D" w14:textId="6DBFD4B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等线"/>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等线"/>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等线"/>
                <w:lang w:eastAsia="zh-CN"/>
              </w:rPr>
            </w:pPr>
            <w:r>
              <w:rPr>
                <w:rFonts w:eastAsia="等线"/>
                <w:lang w:eastAsia="zh-CN"/>
              </w:rPr>
              <w:lastRenderedPageBreak/>
              <w:t>Ericsson</w:t>
            </w:r>
          </w:p>
        </w:tc>
        <w:tc>
          <w:tcPr>
            <w:tcW w:w="1372" w:type="dxa"/>
          </w:tcPr>
          <w:p w14:paraId="4615FCA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等线"/>
                <w:lang w:eastAsia="zh-CN"/>
              </w:rPr>
            </w:pPr>
            <w:r>
              <w:rPr>
                <w:rFonts w:eastAsia="等线"/>
                <w:lang w:eastAsia="zh-CN"/>
              </w:rPr>
              <w:t>Qualcomm</w:t>
            </w:r>
          </w:p>
        </w:tc>
        <w:tc>
          <w:tcPr>
            <w:tcW w:w="1372" w:type="dxa"/>
          </w:tcPr>
          <w:p w14:paraId="69124112" w14:textId="467A54A2"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等线"/>
                <w:lang w:eastAsia="zh-CN"/>
              </w:rPr>
            </w:pPr>
            <w:r>
              <w:rPr>
                <w:rFonts w:eastAsia="等线"/>
                <w:lang w:eastAsia="zh-CN"/>
              </w:rPr>
              <w:t>Intel</w:t>
            </w:r>
          </w:p>
        </w:tc>
        <w:tc>
          <w:tcPr>
            <w:tcW w:w="1372" w:type="dxa"/>
          </w:tcPr>
          <w:p w14:paraId="33B721CF" w14:textId="36761432" w:rsidR="008C0425" w:rsidRDefault="008C0425" w:rsidP="007C771A">
            <w:pPr>
              <w:tabs>
                <w:tab w:val="left" w:pos="551"/>
              </w:tabs>
              <w:rPr>
                <w:rFonts w:eastAsia="等线"/>
                <w:lang w:val="en-US" w:eastAsia="zh-CN"/>
              </w:rPr>
            </w:pPr>
            <w:r>
              <w:rPr>
                <w:rFonts w:eastAsia="等线"/>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等线"/>
                <w:lang w:eastAsia="zh-CN"/>
              </w:rPr>
            </w:pPr>
            <w:r>
              <w:rPr>
                <w:rFonts w:eastAsia="等线"/>
                <w:lang w:eastAsia="zh-CN"/>
              </w:rPr>
              <w:t>Nokia, NSB</w:t>
            </w:r>
          </w:p>
        </w:tc>
        <w:tc>
          <w:tcPr>
            <w:tcW w:w="1372" w:type="dxa"/>
          </w:tcPr>
          <w:p w14:paraId="0664DF7F" w14:textId="60DAF7B4"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等线"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等线"/>
                <w:lang w:eastAsia="zh-CN"/>
              </w:rPr>
            </w:pPr>
            <w:r>
              <w:rPr>
                <w:rFonts w:eastAsia="等线"/>
                <w:lang w:eastAsia="zh-CN"/>
              </w:rPr>
              <w:t>SONY6</w:t>
            </w:r>
          </w:p>
        </w:tc>
        <w:tc>
          <w:tcPr>
            <w:tcW w:w="1372" w:type="dxa"/>
          </w:tcPr>
          <w:p w14:paraId="28B448D2" w14:textId="77777777" w:rsidR="002E1216" w:rsidRDefault="002E1216" w:rsidP="002E1216">
            <w:pPr>
              <w:tabs>
                <w:tab w:val="left" w:pos="551"/>
              </w:tabs>
              <w:rPr>
                <w:rFonts w:eastAsia="等线"/>
                <w:lang w:eastAsia="zh-CN"/>
              </w:rPr>
            </w:pPr>
          </w:p>
        </w:tc>
        <w:tc>
          <w:tcPr>
            <w:tcW w:w="6780" w:type="dxa"/>
          </w:tcPr>
          <w:p w14:paraId="275A7BA1" w14:textId="1AE2B144" w:rsidR="002E1216" w:rsidRPr="000F75F2" w:rsidRDefault="002E1216" w:rsidP="002E1216">
            <w:pPr>
              <w:rPr>
                <w:lang w:val="en-US"/>
              </w:rPr>
            </w:pPr>
            <w:r>
              <w:rPr>
                <w:lang w:val="en-US"/>
              </w:rPr>
              <w:t>Agree with Mediatek view</w:t>
            </w:r>
          </w:p>
        </w:tc>
      </w:tr>
      <w:tr w:rsidR="00F03F9C" w14:paraId="79A364EB" w14:textId="77777777" w:rsidTr="00BB553A">
        <w:tc>
          <w:tcPr>
            <w:tcW w:w="1479" w:type="dxa"/>
          </w:tcPr>
          <w:p w14:paraId="6BF6141D" w14:textId="42E8DA91"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等线"/>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等线"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等线"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B77232"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EA4C5FA" w14:textId="77777777" w:rsidR="00CB387D" w:rsidRDefault="00CB387D" w:rsidP="00CB387D">
            <w:pPr>
              <w:jc w:val="both"/>
              <w:rPr>
                <w:rFonts w:eastAsia="宋体"/>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等线"/>
                <w:lang w:val="en-US" w:eastAsia="zh-CN"/>
              </w:rPr>
            </w:pPr>
            <w:r>
              <w:rPr>
                <w:rFonts w:eastAsia="等线"/>
                <w:lang w:val="en-US" w:eastAsia="zh-CN"/>
              </w:rPr>
              <w:t>Sequans</w:t>
            </w:r>
          </w:p>
        </w:tc>
        <w:tc>
          <w:tcPr>
            <w:tcW w:w="1372" w:type="dxa"/>
          </w:tcPr>
          <w:p w14:paraId="351D3E30" w14:textId="574AB768" w:rsidR="00D354BD" w:rsidRDefault="00D354BD" w:rsidP="00CB387D">
            <w:pPr>
              <w:tabs>
                <w:tab w:val="left" w:pos="551"/>
              </w:tabs>
              <w:jc w:val="both"/>
              <w:rPr>
                <w:rFonts w:eastAsia="等线"/>
                <w:lang w:val="en-US" w:eastAsia="zh-CN"/>
              </w:rPr>
            </w:pPr>
            <w:r>
              <w:rPr>
                <w:rFonts w:eastAsia="等线"/>
                <w:lang w:val="en-US" w:eastAsia="zh-CN"/>
              </w:rPr>
              <w:t>Y</w:t>
            </w:r>
          </w:p>
        </w:tc>
        <w:tc>
          <w:tcPr>
            <w:tcW w:w="6780" w:type="dxa"/>
          </w:tcPr>
          <w:p w14:paraId="3DE78A62" w14:textId="77777777" w:rsidR="00D354BD" w:rsidRDefault="00D354BD" w:rsidP="00CB387D">
            <w:pPr>
              <w:jc w:val="both"/>
              <w:rPr>
                <w:rFonts w:eastAsia="宋体"/>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等线"/>
                <w:lang w:val="en-US" w:eastAsia="zh-CN"/>
              </w:rPr>
              <w:t>Huawei, HiSilicon</w:t>
            </w:r>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等线"/>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2" w:name="_Toc42165611"/>
      <w:bookmarkStart w:id="553" w:name="_Toc51768546"/>
      <w:bookmarkStart w:id="554" w:name="_Toc51771053"/>
      <w:r>
        <w:t>7</w:t>
      </w:r>
      <w:r w:rsidRPr="000E647A">
        <w:t>.4.3</w:t>
      </w:r>
      <w:r w:rsidRPr="000E647A">
        <w:tab/>
        <w:t xml:space="preserve">Analysis of </w:t>
      </w:r>
      <w:r>
        <w:t>performance impacts</w:t>
      </w:r>
      <w:bookmarkEnd w:id="552"/>
      <w:bookmarkEnd w:id="553"/>
      <w:bookmarkEnd w:id="554"/>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5"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r w:rsidRPr="00534640">
              <w:rPr>
                <w:rFonts w:eastAsia="等线" w:hint="eastAsia"/>
                <w:strike/>
                <w:color w:val="FF0000"/>
                <w:lang w:eastAsia="zh-CN"/>
              </w:rPr>
              <w:t>N</w:t>
            </w:r>
            <w:r w:rsidRPr="00534640">
              <w:rPr>
                <w:rFonts w:eastAsia="等线"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等线"/>
                <w:lang w:eastAsia="zh-CN"/>
              </w:rPr>
              <w:t>…’</w:t>
            </w:r>
            <w:r>
              <w:rPr>
                <w:rFonts w:eastAsia="等线" w:hint="eastAsia"/>
                <w:lang w:eastAsia="zh-CN"/>
              </w:rPr>
              <w:t xml:space="preserve"> </w:t>
            </w:r>
            <w:r>
              <w:rPr>
                <w:rFonts w:eastAsia="等线"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等线"/>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等线"/>
                <w:lang w:val="en-US" w:eastAsia="zh-CN"/>
              </w:rPr>
              <w:t>N</w:t>
            </w:r>
          </w:p>
        </w:tc>
        <w:tc>
          <w:tcPr>
            <w:tcW w:w="6780" w:type="dxa"/>
            <w:hideMark/>
          </w:tcPr>
          <w:p w14:paraId="617F2978" w14:textId="77777777" w:rsidR="00887A8B" w:rsidRDefault="00887A8B">
            <w:pPr>
              <w:jc w:val="both"/>
              <w:rPr>
                <w:rFonts w:eastAsia="等线"/>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40720024" w14:textId="4A944D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07C3F4A" w14:textId="366D1757" w:rsidR="00FA2505" w:rsidRDefault="00FA2505" w:rsidP="00FA6560">
            <w:pPr>
              <w:jc w:val="both"/>
              <w:rPr>
                <w:rFonts w:eastAsia="宋体"/>
                <w:lang w:val="en-US" w:eastAsia="zh-CN"/>
              </w:rPr>
            </w:pPr>
            <w:r>
              <w:rPr>
                <w:rFonts w:eastAsia="宋体"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等线"/>
                <w:lang w:val="en-US" w:eastAsia="zh-CN"/>
              </w:rPr>
            </w:pPr>
            <w:r>
              <w:rPr>
                <w:rFonts w:eastAsia="等线"/>
                <w:lang w:val="en-US" w:eastAsia="zh-CN"/>
              </w:rPr>
              <w:t>Qualcomm</w:t>
            </w:r>
          </w:p>
        </w:tc>
        <w:tc>
          <w:tcPr>
            <w:tcW w:w="1372" w:type="dxa"/>
          </w:tcPr>
          <w:p w14:paraId="419B7D6C" w14:textId="403EED3F" w:rsidR="00867F7D" w:rsidRDefault="00867F7D" w:rsidP="00FA6560">
            <w:pPr>
              <w:tabs>
                <w:tab w:val="left" w:pos="551"/>
              </w:tabs>
              <w:jc w:val="both"/>
              <w:rPr>
                <w:rFonts w:eastAsia="等线"/>
                <w:lang w:val="en-US" w:eastAsia="zh-CN"/>
              </w:rPr>
            </w:pPr>
            <w:r>
              <w:rPr>
                <w:rFonts w:eastAsia="等线"/>
                <w:lang w:val="en-US" w:eastAsia="zh-CN"/>
              </w:rPr>
              <w:t>Y</w:t>
            </w:r>
          </w:p>
        </w:tc>
        <w:tc>
          <w:tcPr>
            <w:tcW w:w="6780" w:type="dxa"/>
          </w:tcPr>
          <w:p w14:paraId="05277DC4" w14:textId="568ED2EF" w:rsidR="00867F7D" w:rsidRDefault="00867F7D" w:rsidP="00FA6560">
            <w:pPr>
              <w:jc w:val="both"/>
              <w:rPr>
                <w:rFonts w:eastAsia="宋体"/>
                <w:lang w:val="en-US" w:eastAsia="zh-CN"/>
              </w:rPr>
            </w:pPr>
            <w:r>
              <w:rPr>
                <w:rFonts w:eastAsia="宋体"/>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64D1CE4E" w14:textId="0FF653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FE476CD" w14:textId="77777777" w:rsidR="00263634" w:rsidRDefault="00263634" w:rsidP="00263634">
            <w:pPr>
              <w:jc w:val="both"/>
              <w:rPr>
                <w:rFonts w:eastAsia="宋体"/>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895685E"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26D1AF13" w14:textId="77777777" w:rsidR="00CB387D" w:rsidRDefault="00CB387D" w:rsidP="00CB387D">
            <w:pPr>
              <w:jc w:val="both"/>
              <w:rPr>
                <w:rFonts w:eastAsia="宋体"/>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DA64E2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6011CD24" w14:textId="77777777" w:rsidR="008D42B3" w:rsidRDefault="008D42B3" w:rsidP="008D42B3">
            <w:pPr>
              <w:jc w:val="both"/>
              <w:rPr>
                <w:rFonts w:eastAsia="宋体"/>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6"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等线"/>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等线"/>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07A2950B" w14:textId="77777777" w:rsidR="00887A8B" w:rsidRDefault="00887A8B">
            <w:pPr>
              <w:jc w:val="both"/>
              <w:rPr>
                <w:rFonts w:eastAsia="等线"/>
                <w:lang w:val="en-US" w:eastAsia="zh-CN"/>
              </w:rPr>
            </w:pPr>
            <w:r>
              <w:rPr>
                <w:rFonts w:eastAsia="等线"/>
                <w:lang w:val="en-US" w:eastAsia="zh-CN"/>
              </w:rPr>
              <w:t>Same view as vivo.</w:t>
            </w:r>
          </w:p>
          <w:p w14:paraId="033C6DE3" w14:textId="77777777" w:rsidR="00887A8B" w:rsidRDefault="00887A8B">
            <w:pPr>
              <w:jc w:val="both"/>
              <w:rPr>
                <w:rFonts w:eastAsia="等线"/>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7D33B555" w14:textId="65B6B77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C07F35" w14:textId="2DA87B90" w:rsidR="00FA2505" w:rsidRDefault="00FA2505" w:rsidP="00FA6560">
            <w:pPr>
              <w:jc w:val="both"/>
              <w:rPr>
                <w:rFonts w:eastAsia="宋体"/>
                <w:lang w:val="en-US" w:eastAsia="zh-CN"/>
              </w:rPr>
            </w:pPr>
            <w:r>
              <w:rPr>
                <w:rFonts w:eastAsia="宋体"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等线"/>
                <w:lang w:val="en-US" w:eastAsia="zh-CN"/>
              </w:rPr>
            </w:pPr>
            <w:r>
              <w:rPr>
                <w:rFonts w:eastAsia="等线"/>
                <w:lang w:val="en-US" w:eastAsia="zh-CN"/>
              </w:rPr>
              <w:t>Qualcomm</w:t>
            </w:r>
          </w:p>
        </w:tc>
        <w:tc>
          <w:tcPr>
            <w:tcW w:w="1372" w:type="dxa"/>
          </w:tcPr>
          <w:p w14:paraId="1CDEC991" w14:textId="46586D24" w:rsidR="00FD38DE" w:rsidRDefault="00FD38DE" w:rsidP="00FA6560">
            <w:pPr>
              <w:tabs>
                <w:tab w:val="left" w:pos="551"/>
              </w:tabs>
              <w:jc w:val="both"/>
              <w:rPr>
                <w:rFonts w:eastAsia="等线"/>
                <w:lang w:val="en-US" w:eastAsia="zh-CN"/>
              </w:rPr>
            </w:pPr>
            <w:r>
              <w:rPr>
                <w:rFonts w:eastAsia="等线"/>
                <w:lang w:val="en-US" w:eastAsia="zh-CN"/>
              </w:rPr>
              <w:t>Y</w:t>
            </w:r>
          </w:p>
        </w:tc>
        <w:tc>
          <w:tcPr>
            <w:tcW w:w="6780" w:type="dxa"/>
          </w:tcPr>
          <w:p w14:paraId="29E78237" w14:textId="77777777" w:rsidR="00FD38DE" w:rsidRDefault="00FD38DE" w:rsidP="00FA6560">
            <w:pPr>
              <w:jc w:val="both"/>
              <w:rPr>
                <w:rFonts w:eastAsia="宋体"/>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7138EB9" w14:textId="3ADAB95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456FEDD" w14:textId="77777777" w:rsidR="00263634" w:rsidRDefault="00263634" w:rsidP="00263634">
            <w:pPr>
              <w:jc w:val="both"/>
              <w:rPr>
                <w:rFonts w:eastAsia="宋体"/>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11336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53EE3256" w14:textId="77777777" w:rsidR="00CB387D" w:rsidRDefault="00CB387D" w:rsidP="00CB387D">
            <w:pPr>
              <w:jc w:val="both"/>
              <w:rPr>
                <w:rFonts w:eastAsia="宋体"/>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0F233C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06B8E476" w14:textId="77777777" w:rsidR="008D42B3" w:rsidRDefault="008D42B3" w:rsidP="008D42B3">
            <w:pPr>
              <w:jc w:val="both"/>
              <w:rPr>
                <w:rFonts w:eastAsia="宋体"/>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7" w:author="作者">
              <w:r w:rsidRPr="00220473" w:rsidDel="003412BC">
                <w:delText>data rate</w:delText>
              </w:r>
            </w:del>
            <w:ins w:id="558" w:author="作者">
              <w:r w:rsidR="003412BC">
                <w:t>user throughput</w:t>
              </w:r>
            </w:ins>
            <w:r w:rsidRPr="00220473">
              <w:t xml:space="preserve"> compared to FD-FDD</w:t>
            </w:r>
            <w:del w:id="559" w:author="作者">
              <w:r w:rsidDel="0073184A">
                <w:delText>, but the peak data rate requirements of RedCap use cases can still be fulfilled</w:delText>
              </w:r>
            </w:del>
            <w:ins w:id="560"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 xml:space="preserve">Huawei, </w:t>
            </w:r>
            <w:r>
              <w:rPr>
                <w:rFonts w:eastAsia="等线"/>
                <w:lang w:val="en-US" w:eastAsia="zh-CN"/>
              </w:rPr>
              <w:lastRenderedPageBreak/>
              <w:t>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lastRenderedPageBreak/>
              <w:t>N</w:t>
            </w:r>
          </w:p>
        </w:tc>
        <w:tc>
          <w:tcPr>
            <w:tcW w:w="6780" w:type="dxa"/>
            <w:hideMark/>
          </w:tcPr>
          <w:p w14:paraId="21D459C2" w14:textId="77777777" w:rsidR="00887A8B" w:rsidRDefault="00887A8B">
            <w:pPr>
              <w:jc w:val="both"/>
              <w:rPr>
                <w:lang w:val="en-US" w:eastAsia="ko-KR"/>
              </w:rPr>
            </w:pPr>
            <w:r>
              <w:rPr>
                <w:rFonts w:eastAsia="等线"/>
                <w:lang w:val="en-US" w:eastAsia="zh-CN"/>
              </w:rPr>
              <w:t xml:space="preserve">We are not sure about the observation. It will depend on the UL:DL ratio and the </w:t>
            </w:r>
            <w:r>
              <w:rPr>
                <w:rFonts w:eastAsia="等线"/>
                <w:lang w:val="en-US" w:eastAsia="zh-CN"/>
              </w:rPr>
              <w:lastRenderedPageBreak/>
              <w:t>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bl>
    <w:p w14:paraId="4A20C3A4" w14:textId="77777777" w:rsidR="00A86752" w:rsidRPr="008D42B3"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1" w:author="作者">
              <w:r w:rsidR="00B1015E">
                <w:t xml:space="preserve">especially in case of simultaneous downlink and uplink traffic, </w:t>
              </w:r>
            </w:ins>
            <w:r>
              <w:t>but the latency and reliability requirements of RedCap use cases can still be fulfilled</w:t>
            </w:r>
            <w:ins w:id="562"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lastRenderedPageBreak/>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等线"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等线"/>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5B307468" w14:textId="2675D0E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CEEA7B3" w14:textId="77777777" w:rsidR="00FA2505" w:rsidRDefault="00FA2505" w:rsidP="00FA6560">
            <w:pPr>
              <w:jc w:val="both"/>
              <w:rPr>
                <w:rFonts w:eastAsia="宋体"/>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等线"/>
                <w:lang w:val="en-US" w:eastAsia="zh-CN"/>
              </w:rPr>
            </w:pPr>
            <w:r>
              <w:rPr>
                <w:rFonts w:eastAsia="等线"/>
                <w:lang w:val="en-US" w:eastAsia="zh-CN"/>
              </w:rPr>
              <w:t>Qualcomm</w:t>
            </w:r>
          </w:p>
        </w:tc>
        <w:tc>
          <w:tcPr>
            <w:tcW w:w="1372" w:type="dxa"/>
          </w:tcPr>
          <w:p w14:paraId="17FADFAF" w14:textId="64356E4F" w:rsidR="00DF38D5" w:rsidRDefault="00DF38D5" w:rsidP="00FA6560">
            <w:pPr>
              <w:tabs>
                <w:tab w:val="left" w:pos="551"/>
              </w:tabs>
              <w:jc w:val="both"/>
              <w:rPr>
                <w:rFonts w:eastAsia="等线"/>
                <w:lang w:val="en-US" w:eastAsia="zh-CN"/>
              </w:rPr>
            </w:pPr>
            <w:r>
              <w:rPr>
                <w:rFonts w:eastAsia="等线"/>
                <w:lang w:val="en-US" w:eastAsia="zh-CN"/>
              </w:rPr>
              <w:t>Y</w:t>
            </w:r>
          </w:p>
        </w:tc>
        <w:tc>
          <w:tcPr>
            <w:tcW w:w="6780" w:type="dxa"/>
          </w:tcPr>
          <w:p w14:paraId="0E640A34" w14:textId="77777777" w:rsidR="00DF38D5" w:rsidRDefault="00DF38D5" w:rsidP="00FA6560">
            <w:pPr>
              <w:jc w:val="both"/>
              <w:rPr>
                <w:rFonts w:eastAsia="宋体"/>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等线"/>
                <w:lang w:val="en-US" w:eastAsia="zh-CN"/>
              </w:rPr>
            </w:pPr>
            <w:r>
              <w:rPr>
                <w:rFonts w:eastAsia="等线"/>
                <w:lang w:val="en-US" w:eastAsia="zh-CN"/>
              </w:rPr>
              <w:t>ZTE</w:t>
            </w:r>
          </w:p>
        </w:tc>
        <w:tc>
          <w:tcPr>
            <w:tcW w:w="1372" w:type="dxa"/>
          </w:tcPr>
          <w:p w14:paraId="4107CE28" w14:textId="2A8721DE"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637CA60D" w14:textId="77777777" w:rsidR="00263634" w:rsidRDefault="00263634" w:rsidP="00263634">
            <w:pPr>
              <w:jc w:val="both"/>
              <w:rPr>
                <w:rFonts w:eastAsia="宋体"/>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546D674A"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0420682A" w14:textId="77777777" w:rsidR="008D42B3" w:rsidRDefault="008D42B3" w:rsidP="008D42B3">
            <w:pPr>
              <w:jc w:val="both"/>
              <w:rPr>
                <w:rFonts w:eastAsia="宋体"/>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3" w:author="作者">
              <w:r w:rsidR="00ED261D">
                <w:t xml:space="preserve"> when the UE is transmitting rather than receiving</w:t>
              </w:r>
            </w:ins>
            <w:del w:id="564"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lastRenderedPageBreak/>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等线"/>
                <w:lang w:val="en-US" w:eastAsia="zh-CN"/>
              </w:rPr>
            </w:pPr>
            <w:r>
              <w:rPr>
                <w:rFonts w:eastAsia="等线"/>
                <w:lang w:val="en-US" w:eastAsia="zh-CN"/>
              </w:rPr>
              <w:t>Huawei, HiSilicon</w:t>
            </w:r>
          </w:p>
        </w:tc>
        <w:tc>
          <w:tcPr>
            <w:tcW w:w="1372" w:type="dxa"/>
            <w:hideMark/>
          </w:tcPr>
          <w:p w14:paraId="6B063DD3" w14:textId="77777777" w:rsidR="00887A8B" w:rsidRDefault="00887A8B">
            <w:pPr>
              <w:tabs>
                <w:tab w:val="left" w:pos="551"/>
              </w:tabs>
              <w:jc w:val="both"/>
              <w:rPr>
                <w:rFonts w:eastAsia="等线"/>
                <w:lang w:val="en-US" w:eastAsia="zh-CN"/>
              </w:rPr>
            </w:pPr>
            <w:r>
              <w:rPr>
                <w:rFonts w:eastAsia="等线"/>
                <w:lang w:val="en-US" w:eastAsia="zh-CN"/>
              </w:rPr>
              <w:t>Y</w:t>
            </w:r>
          </w:p>
        </w:tc>
        <w:tc>
          <w:tcPr>
            <w:tcW w:w="6780" w:type="dxa"/>
            <w:hideMark/>
          </w:tcPr>
          <w:p w14:paraId="697EA77C" w14:textId="77777777" w:rsidR="00887A8B" w:rsidRDefault="00887A8B">
            <w:pPr>
              <w:jc w:val="both"/>
              <w:rPr>
                <w:rFonts w:eastAsia="等线"/>
                <w:lang w:val="en-US" w:eastAsia="zh-CN"/>
              </w:rPr>
            </w:pPr>
            <w:r>
              <w:rPr>
                <w:rFonts w:eastAsia="等线"/>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3A95AC6" w14:textId="2F548868"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30C518B" w14:textId="77777777" w:rsidR="00FA2505" w:rsidRDefault="00FA2505" w:rsidP="00FA6560">
            <w:pPr>
              <w:jc w:val="both"/>
              <w:rPr>
                <w:rFonts w:eastAsia="宋体"/>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等线"/>
                <w:lang w:val="en-US" w:eastAsia="zh-CN"/>
              </w:rPr>
            </w:pPr>
            <w:r>
              <w:rPr>
                <w:rFonts w:eastAsia="等线"/>
                <w:lang w:val="en-US" w:eastAsia="zh-CN"/>
              </w:rPr>
              <w:t>ZTE</w:t>
            </w:r>
          </w:p>
        </w:tc>
        <w:tc>
          <w:tcPr>
            <w:tcW w:w="1372" w:type="dxa"/>
          </w:tcPr>
          <w:p w14:paraId="1A3DC439" w14:textId="62D52A1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4E9D8058" w14:textId="77777777" w:rsidR="00263634" w:rsidRDefault="00263634" w:rsidP="00263634">
            <w:pPr>
              <w:jc w:val="both"/>
              <w:rPr>
                <w:rFonts w:eastAsia="宋体"/>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2498E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3B0B253F" w14:textId="77777777" w:rsidR="00CB387D" w:rsidRDefault="00CB387D" w:rsidP="00CB387D">
            <w:pPr>
              <w:jc w:val="both"/>
              <w:rPr>
                <w:rFonts w:eastAsia="宋体"/>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A568E3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159A8CEE" w14:textId="77777777" w:rsidR="008D42B3" w:rsidRDefault="008D42B3" w:rsidP="008D42B3">
            <w:pPr>
              <w:jc w:val="both"/>
              <w:rPr>
                <w:rFonts w:eastAsia="宋体"/>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5" w:name="_Toc42165612"/>
      <w:bookmarkStart w:id="566" w:name="_Toc51768547"/>
      <w:bookmarkStart w:id="567" w:name="_Toc51771054"/>
      <w:r>
        <w:t>7</w:t>
      </w:r>
      <w:r w:rsidRPr="000E647A">
        <w:t>.</w:t>
      </w:r>
      <w:r>
        <w:t>4</w:t>
      </w:r>
      <w:r w:rsidRPr="000E647A">
        <w:t>.4</w:t>
      </w:r>
      <w:r w:rsidRPr="000E647A">
        <w:tab/>
        <w:t xml:space="preserve">Analysis of </w:t>
      </w:r>
      <w:r>
        <w:t xml:space="preserve">coexistence with legacy </w:t>
      </w:r>
      <w:r w:rsidR="00790265">
        <w:t>UEs</w:t>
      </w:r>
      <w:bookmarkEnd w:id="565"/>
      <w:bookmarkEnd w:id="566"/>
      <w:bookmarkEnd w:id="567"/>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8" w:name="_Toc42165613"/>
      <w:bookmarkStart w:id="569" w:name="_Toc51768548"/>
      <w:bookmarkStart w:id="570" w:name="_Toc51771055"/>
      <w:r>
        <w:t>7</w:t>
      </w:r>
      <w:r w:rsidRPr="000E647A">
        <w:t>.4.</w:t>
      </w:r>
      <w:r>
        <w:t>5</w:t>
      </w:r>
      <w:r w:rsidRPr="000E647A">
        <w:tab/>
        <w:t>Analysis of specification impacts</w:t>
      </w:r>
      <w:bookmarkEnd w:id="568"/>
      <w:bookmarkEnd w:id="569"/>
      <w:bookmarkEnd w:id="570"/>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71" w:name="_Toc42165614"/>
      <w:bookmarkStart w:id="572" w:name="_Toc51768549"/>
      <w:bookmarkStart w:id="573" w:name="_Toc51771056"/>
      <w:r>
        <w:t>7</w:t>
      </w:r>
      <w:r w:rsidRPr="000E647A">
        <w:t>.5</w:t>
      </w:r>
      <w:r w:rsidRPr="000E647A">
        <w:tab/>
        <w:t>Relaxed UE processing time</w:t>
      </w:r>
      <w:bookmarkEnd w:id="571"/>
      <w:bookmarkEnd w:id="572"/>
      <w:bookmarkEnd w:id="573"/>
    </w:p>
    <w:p w14:paraId="4D81A5C9" w14:textId="3C1076B4" w:rsidR="00090EF0" w:rsidRPr="000E647A" w:rsidRDefault="00090EF0" w:rsidP="00090EF0">
      <w:pPr>
        <w:pStyle w:val="3"/>
      </w:pPr>
      <w:bookmarkStart w:id="574" w:name="_Toc42165615"/>
      <w:bookmarkStart w:id="575" w:name="_Toc51768550"/>
      <w:bookmarkStart w:id="576" w:name="_Toc51771057"/>
      <w:r>
        <w:t>7</w:t>
      </w:r>
      <w:r w:rsidRPr="000E647A">
        <w:t>.5.1</w:t>
      </w:r>
      <w:r w:rsidRPr="000E647A">
        <w:tab/>
        <w:t>Description of feature</w:t>
      </w:r>
      <w:bookmarkEnd w:id="574"/>
      <w:bookmarkEnd w:id="575"/>
      <w:bookmarkEnd w:id="576"/>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7"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等线"/>
                <w:b/>
                <w:bCs/>
                <w:highlight w:val="yellow"/>
              </w:rPr>
              <w:t xml:space="preserve">FL1: </w:t>
            </w:r>
            <w:r w:rsidR="00B166F0" w:rsidRPr="006C6DA6">
              <w:rPr>
                <w:rFonts w:eastAsia="等线"/>
                <w:b/>
                <w:bCs/>
                <w:highlight w:val="yellow"/>
              </w:rPr>
              <w:t>Phase 1: Proposal 7.5.1-2</w:t>
            </w:r>
            <w:r w:rsidR="00B166F0">
              <w:rPr>
                <w:rFonts w:eastAsia="等线"/>
                <w:b/>
                <w:bCs/>
                <w:highlight w:val="yellow"/>
              </w:rPr>
              <w:t>b</w:t>
            </w:r>
            <w:r w:rsidR="00B166F0" w:rsidRPr="0086281D">
              <w:rPr>
                <w:rFonts w:eastAsia="等线"/>
                <w:b/>
                <w:bCs/>
              </w:rPr>
              <w:t xml:space="preserve">: </w:t>
            </w:r>
            <w:r w:rsidR="00B166F0" w:rsidRPr="0086281D">
              <w:rPr>
                <w:rFonts w:eastAsia="Yu Mincho"/>
                <w:b/>
                <w:bCs/>
                <w:szCs w:val="22"/>
              </w:rPr>
              <w:t>Adopt the TP above as baseline text for TR clause 7.5.1</w:t>
            </w:r>
            <w:r w:rsidR="00B166F0" w:rsidRPr="0086281D">
              <w:rPr>
                <w:rFonts w:eastAsia="等线"/>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等线"/>
                <w:lang w:eastAsia="zh-CN"/>
              </w:rPr>
            </w:pPr>
            <w:r>
              <w:rPr>
                <w:rFonts w:eastAsia="等线"/>
                <w:lang w:eastAsia="zh-CN"/>
              </w:rPr>
              <w:t>Ericsson</w:t>
            </w:r>
          </w:p>
        </w:tc>
        <w:tc>
          <w:tcPr>
            <w:tcW w:w="1372" w:type="dxa"/>
          </w:tcPr>
          <w:p w14:paraId="43EE3196"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等线"/>
                <w:lang w:eastAsia="zh-CN"/>
              </w:rPr>
            </w:pPr>
            <w:r>
              <w:rPr>
                <w:rFonts w:eastAsia="等线"/>
                <w:lang w:eastAsia="zh-CN"/>
              </w:rPr>
              <w:t>Qualcomm</w:t>
            </w:r>
          </w:p>
        </w:tc>
        <w:tc>
          <w:tcPr>
            <w:tcW w:w="1372" w:type="dxa"/>
          </w:tcPr>
          <w:p w14:paraId="14213A97" w14:textId="49F73318"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等线"/>
                <w:lang w:eastAsia="zh-CN"/>
              </w:rPr>
            </w:pPr>
            <w:r>
              <w:rPr>
                <w:rFonts w:eastAsia="等线"/>
                <w:lang w:eastAsia="zh-CN"/>
              </w:rPr>
              <w:t>Intel</w:t>
            </w:r>
          </w:p>
        </w:tc>
        <w:tc>
          <w:tcPr>
            <w:tcW w:w="1372" w:type="dxa"/>
          </w:tcPr>
          <w:p w14:paraId="3402ED00" w14:textId="2993F1E0" w:rsidR="00EA5ADD" w:rsidRDefault="00EA5ADD" w:rsidP="007C771A">
            <w:pPr>
              <w:tabs>
                <w:tab w:val="left" w:pos="551"/>
              </w:tabs>
              <w:rPr>
                <w:rFonts w:eastAsia="等线"/>
                <w:lang w:val="en-US" w:eastAsia="zh-CN"/>
              </w:rPr>
            </w:pPr>
            <w:r>
              <w:rPr>
                <w:rFonts w:eastAsia="等线"/>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等线"/>
                <w:lang w:eastAsia="zh-CN"/>
              </w:rPr>
            </w:pPr>
            <w:r>
              <w:rPr>
                <w:rFonts w:eastAsia="等线"/>
                <w:lang w:eastAsia="zh-CN"/>
              </w:rPr>
              <w:t>Nokia, NSB</w:t>
            </w:r>
          </w:p>
        </w:tc>
        <w:tc>
          <w:tcPr>
            <w:tcW w:w="1372" w:type="dxa"/>
          </w:tcPr>
          <w:p w14:paraId="1DB5DEB0" w14:textId="1272075D"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等线"/>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60CBDFD7" w14:textId="74BE43D3"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等线"/>
                <w:lang w:eastAsia="zh-CN"/>
              </w:rPr>
            </w:pPr>
            <w:r>
              <w:rPr>
                <w:rFonts w:eastAsia="宋体"/>
                <w:lang w:val="en-US" w:eastAsia="zh-CN"/>
              </w:rPr>
              <w:t>ZTE</w:t>
            </w:r>
          </w:p>
        </w:tc>
        <w:tc>
          <w:tcPr>
            <w:tcW w:w="1372" w:type="dxa"/>
          </w:tcPr>
          <w:p w14:paraId="3228842B" w14:textId="46617C99"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49E237"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46784CF2" w14:textId="77777777" w:rsidR="00CB387D" w:rsidRDefault="00CB387D" w:rsidP="00CB387D">
            <w:pPr>
              <w:jc w:val="both"/>
              <w:rPr>
                <w:rFonts w:eastAsia="宋体"/>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8"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lastRenderedPageBreak/>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等线"/>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等线"/>
                <w:lang w:eastAsia="zh-CN"/>
              </w:rPr>
            </w:pPr>
            <w:r>
              <w:rPr>
                <w:rFonts w:eastAsia="等线"/>
                <w:lang w:eastAsia="zh-CN"/>
              </w:rPr>
              <w:t>Ericsson</w:t>
            </w:r>
          </w:p>
        </w:tc>
        <w:tc>
          <w:tcPr>
            <w:tcW w:w="1372" w:type="dxa"/>
          </w:tcPr>
          <w:p w14:paraId="7BC57A7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等线"/>
                <w:lang w:eastAsia="zh-CN"/>
              </w:rPr>
            </w:pPr>
            <w:r>
              <w:rPr>
                <w:rFonts w:eastAsia="等线"/>
                <w:lang w:eastAsia="zh-CN"/>
              </w:rPr>
              <w:t>Qualcomm</w:t>
            </w:r>
          </w:p>
        </w:tc>
        <w:tc>
          <w:tcPr>
            <w:tcW w:w="1372" w:type="dxa"/>
          </w:tcPr>
          <w:p w14:paraId="5B2A139F" w14:textId="3F3F5C8B" w:rsidR="004C3381" w:rsidRDefault="004C3381" w:rsidP="007C771A">
            <w:pPr>
              <w:tabs>
                <w:tab w:val="left" w:pos="551"/>
              </w:tabs>
              <w:rPr>
                <w:rFonts w:eastAsia="等线"/>
                <w:lang w:val="en-US" w:eastAsia="zh-CN"/>
              </w:rPr>
            </w:pPr>
            <w:r>
              <w:rPr>
                <w:rFonts w:eastAsia="等线"/>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等线"/>
                <w:lang w:eastAsia="zh-CN"/>
              </w:rPr>
            </w:pPr>
            <w:r>
              <w:rPr>
                <w:rFonts w:eastAsia="等线"/>
                <w:lang w:eastAsia="zh-CN"/>
              </w:rPr>
              <w:t>Intel</w:t>
            </w:r>
          </w:p>
        </w:tc>
        <w:tc>
          <w:tcPr>
            <w:tcW w:w="1372" w:type="dxa"/>
          </w:tcPr>
          <w:p w14:paraId="25C0A879" w14:textId="669241D4" w:rsidR="00EA5ADD" w:rsidRDefault="00566E19" w:rsidP="007C771A">
            <w:pPr>
              <w:tabs>
                <w:tab w:val="left" w:pos="551"/>
              </w:tabs>
              <w:rPr>
                <w:rFonts w:eastAsia="等线"/>
                <w:lang w:val="en-US" w:eastAsia="zh-CN"/>
              </w:rPr>
            </w:pPr>
            <w:r>
              <w:rPr>
                <w:rFonts w:eastAsia="等线"/>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等线"/>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等线"/>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39CF0355" w14:textId="2A66E1DA" w:rsidR="00315B8D" w:rsidRDefault="00315B8D" w:rsidP="00315B8D">
            <w:pPr>
              <w:tabs>
                <w:tab w:val="left" w:pos="551"/>
              </w:tabs>
              <w:rPr>
                <w:rFonts w:eastAsia="等线"/>
                <w:lang w:val="en-US" w:eastAsia="zh-CN"/>
              </w:rPr>
            </w:pPr>
            <w:r>
              <w:rPr>
                <w:rFonts w:eastAsia="等线"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等线"/>
                <w:lang w:eastAsia="zh-CN"/>
              </w:rPr>
            </w:pPr>
            <w:r>
              <w:rPr>
                <w:rFonts w:eastAsia="宋体"/>
                <w:lang w:val="en-US" w:eastAsia="zh-CN"/>
              </w:rPr>
              <w:t>ZTE</w:t>
            </w:r>
          </w:p>
        </w:tc>
        <w:tc>
          <w:tcPr>
            <w:tcW w:w="1372" w:type="dxa"/>
          </w:tcPr>
          <w:p w14:paraId="7E559E6F" w14:textId="12A5F104" w:rsidR="00F03F9C" w:rsidRDefault="00F03F9C" w:rsidP="00F03F9C">
            <w:pPr>
              <w:tabs>
                <w:tab w:val="left" w:pos="551"/>
              </w:tabs>
              <w:rPr>
                <w:rFonts w:eastAsia="等线"/>
                <w:lang w:val="en-US" w:eastAsia="zh-CN"/>
              </w:rPr>
            </w:pPr>
            <w:r>
              <w:rPr>
                <w:rFonts w:eastAsia="宋体"/>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B817FF"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3" w:type="dxa"/>
          </w:tcPr>
          <w:p w14:paraId="3A7D54EC" w14:textId="77777777" w:rsidR="00CB387D" w:rsidRDefault="00CB387D" w:rsidP="00CB387D">
            <w:pPr>
              <w:jc w:val="both"/>
              <w:rPr>
                <w:rFonts w:eastAsia="宋体"/>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9" w:name="_Toc42165616"/>
      <w:bookmarkStart w:id="580" w:name="_Toc51768551"/>
      <w:bookmarkStart w:id="581" w:name="_Toc51771058"/>
      <w:bookmarkEnd w:id="578"/>
      <w:r>
        <w:lastRenderedPageBreak/>
        <w:t>7</w:t>
      </w:r>
      <w:r w:rsidRPr="000E647A">
        <w:t>.5.2</w:t>
      </w:r>
      <w:r w:rsidRPr="000E647A">
        <w:tab/>
        <w:t>Analysis of UE complexity reduction</w:t>
      </w:r>
      <w:bookmarkEnd w:id="579"/>
      <w:bookmarkEnd w:id="580"/>
      <w:bookmarkEnd w:id="581"/>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2" w:author="作者">
              <w:r w:rsidRPr="003B10A1" w:rsidDel="00FD2086">
                <w:rPr>
                  <w:rFonts w:ascii="Times New Roman" w:hAnsi="Times New Roman"/>
                </w:rPr>
                <w:delText xml:space="preserve">around </w:delText>
              </w:r>
            </w:del>
            <w:ins w:id="583" w:author="作者">
              <w:r w:rsidR="00FD2086">
                <w:rPr>
                  <w:rFonts w:ascii="Times New Roman" w:hAnsi="Times New Roman"/>
                </w:rPr>
                <w:t>~</w:t>
              </w:r>
            </w:ins>
            <w:r w:rsidRPr="003B10A1">
              <w:rPr>
                <w:rFonts w:ascii="Times New Roman" w:hAnsi="Times New Roman"/>
              </w:rPr>
              <w:t xml:space="preserve">6% for FR1 FDD, </w:t>
            </w:r>
            <w:ins w:id="584" w:author="作者">
              <w:r w:rsidR="00FD2086">
                <w:rPr>
                  <w:rFonts w:ascii="Times New Roman" w:hAnsi="Times New Roman"/>
                </w:rPr>
                <w:t>~</w:t>
              </w:r>
            </w:ins>
            <w:del w:id="585" w:author="作者">
              <w:r w:rsidDel="005A0574">
                <w:rPr>
                  <w:rFonts w:ascii="Times New Roman" w:hAnsi="Times New Roman"/>
                </w:rPr>
                <w:delText>7</w:delText>
              </w:r>
            </w:del>
            <w:ins w:id="586"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7"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8"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9"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0"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1"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3"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5"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6"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7"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9"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0"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1"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2"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3"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4"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5"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6"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7"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8"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9"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0"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1"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2"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3"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4"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1"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2"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4"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1"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3"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5"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7"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8"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9"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0"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1"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2"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3"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4"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5"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6"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7"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9"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1"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2"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3"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4"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5"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6"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8"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0"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1"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2"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5"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7"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8"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0"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1"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2"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3"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4"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5"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7"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9"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0"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2"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4"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6"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7"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8"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9"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0"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1"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2"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DE84224"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e can live with the FL hand</w:t>
            </w:r>
            <w:r w:rsidR="00057E6B">
              <w:rPr>
                <w:rFonts w:eastAsia="等线"/>
                <w:lang w:val="en-US" w:eastAsia="zh-CN"/>
              </w:rPr>
              <w:t>l</w:t>
            </w:r>
            <w:r>
              <w:rPr>
                <w:rFonts w:eastAsia="等线"/>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lastRenderedPageBreak/>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等线"/>
                <w:lang w:val="en-US" w:eastAsia="zh-CN"/>
              </w:rPr>
            </w:pPr>
            <w:r>
              <w:rPr>
                <w:rFonts w:eastAsia="等线"/>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等线"/>
                <w:b/>
                <w:bCs/>
                <w:lang w:val="en-US" w:eastAsia="zh-CN"/>
              </w:rPr>
              <w:t xml:space="preserve">Adopt </w:t>
            </w:r>
            <w:r w:rsidRPr="00B12986">
              <w:rPr>
                <w:rFonts w:eastAsia="等线"/>
                <w:b/>
                <w:bCs/>
                <w:iCs/>
                <w:lang w:val="en-US"/>
              </w:rPr>
              <w:t>the</w:t>
            </w:r>
            <w:r w:rsidRPr="00B12986">
              <w:rPr>
                <w:rFonts w:eastAsia="等线"/>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等线"/>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等线"/>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等线"/>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等线"/>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等线"/>
                <w:lang w:eastAsia="zh-CN"/>
              </w:rPr>
            </w:pPr>
            <w:r>
              <w:rPr>
                <w:rFonts w:eastAsia="宋体"/>
                <w:lang w:val="en-US" w:eastAsia="zh-CN"/>
              </w:rPr>
              <w:t>ZTE</w:t>
            </w:r>
          </w:p>
        </w:tc>
        <w:tc>
          <w:tcPr>
            <w:tcW w:w="1372" w:type="dxa"/>
          </w:tcPr>
          <w:p w14:paraId="40CCA0AC" w14:textId="0C4DA6C2"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宋体"/>
                <w:lang w:val="en-US" w:eastAsia="zh-CN"/>
              </w:rPr>
            </w:pPr>
            <w:r>
              <w:rPr>
                <w:rFonts w:eastAsia="宋体" w:hint="eastAsia"/>
                <w:lang w:eastAsia="zh-CN"/>
              </w:rPr>
              <w:t>OPPO</w:t>
            </w:r>
          </w:p>
        </w:tc>
        <w:tc>
          <w:tcPr>
            <w:tcW w:w="1372" w:type="dxa"/>
          </w:tcPr>
          <w:p w14:paraId="06E153B9" w14:textId="217056D6"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36B57F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2819E93C" w14:textId="77777777" w:rsidR="00CB387D" w:rsidRDefault="00CB387D" w:rsidP="00CB387D">
            <w:pPr>
              <w:jc w:val="both"/>
              <w:rPr>
                <w:rFonts w:eastAsia="宋体"/>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3" w:name="_Toc42165617"/>
      <w:bookmarkStart w:id="694" w:name="_Toc51768552"/>
      <w:bookmarkStart w:id="695" w:name="_Toc51771059"/>
      <w:r>
        <w:lastRenderedPageBreak/>
        <w:t>7</w:t>
      </w:r>
      <w:r w:rsidRPr="000E647A">
        <w:t>.5.3</w:t>
      </w:r>
      <w:r w:rsidRPr="000E647A">
        <w:tab/>
        <w:t xml:space="preserve">Analysis of </w:t>
      </w:r>
      <w:r>
        <w:t>performance impacts</w:t>
      </w:r>
      <w:bookmarkEnd w:id="693"/>
      <w:bookmarkEnd w:id="694"/>
      <w:bookmarkEnd w:id="69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6"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FA6560">
            <w:pPr>
              <w:jc w:val="both"/>
              <w:rPr>
                <w:b/>
                <w:bCs/>
              </w:rPr>
            </w:pPr>
            <w:r>
              <w:rPr>
                <w:b/>
                <w:bCs/>
                <w:highlight w:val="cyan"/>
              </w:rPr>
              <w:lastRenderedPageBreak/>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FA6560">
        <w:tc>
          <w:tcPr>
            <w:tcW w:w="1479" w:type="dxa"/>
          </w:tcPr>
          <w:p w14:paraId="25910192" w14:textId="77777777" w:rsidR="003017E2" w:rsidRDefault="003017E2" w:rsidP="00FA6560">
            <w:pPr>
              <w:jc w:val="both"/>
              <w:rPr>
                <w:rFonts w:eastAsia="等线"/>
                <w:lang w:val="en-US" w:eastAsia="zh-CN"/>
              </w:rPr>
            </w:pPr>
          </w:p>
        </w:tc>
        <w:tc>
          <w:tcPr>
            <w:tcW w:w="1372" w:type="dxa"/>
          </w:tcPr>
          <w:p w14:paraId="46F60286" w14:textId="77777777" w:rsidR="003017E2" w:rsidRDefault="003017E2" w:rsidP="00FA6560">
            <w:pPr>
              <w:tabs>
                <w:tab w:val="left" w:pos="551"/>
              </w:tabs>
              <w:jc w:val="both"/>
              <w:rPr>
                <w:rFonts w:eastAsia="等线"/>
                <w:lang w:val="en-US" w:eastAsia="zh-CN"/>
              </w:rPr>
            </w:pPr>
          </w:p>
        </w:tc>
        <w:tc>
          <w:tcPr>
            <w:tcW w:w="6780" w:type="dxa"/>
          </w:tcPr>
          <w:p w14:paraId="66CBA944" w14:textId="77777777" w:rsidR="003017E2" w:rsidRDefault="003017E2" w:rsidP="00FA6560">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7" w:author="作者">
              <w:r>
                <w:t xml:space="preserve">Depending on the gNB scheduler implementation, there may be no or minor </w:t>
              </w:r>
            </w:ins>
            <w:del w:id="698"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9" w:author="作者">
              <w:r w:rsidR="006C1DF6" w:rsidDel="00D77683">
                <w:delText xml:space="preserve">is expected </w:delText>
              </w:r>
            </w:del>
            <w:r w:rsidR="006C1DF6">
              <w:t>from a more relaxed UE processing time</w:t>
            </w:r>
            <w:del w:id="700"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等线" w:hint="eastAsia"/>
                <w:lang w:val="en-US" w:eastAsia="zh-CN"/>
              </w:rPr>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等线"/>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等线"/>
                <w:lang w:val="en-US" w:eastAsia="zh-CN"/>
              </w:rPr>
              <w:t>Y with modifications</w:t>
            </w:r>
          </w:p>
        </w:tc>
        <w:tc>
          <w:tcPr>
            <w:tcW w:w="6780" w:type="dxa"/>
            <w:hideMark/>
          </w:tcPr>
          <w:p w14:paraId="47D18F60" w14:textId="77777777" w:rsidR="00BA5D17" w:rsidRDefault="00BA5D17">
            <w:pPr>
              <w:jc w:val="both"/>
              <w:rPr>
                <w:rFonts w:eastAsia="等线"/>
                <w:lang w:val="en-US" w:eastAsia="zh-CN"/>
              </w:rPr>
            </w:pPr>
            <w:r>
              <w:rPr>
                <w:rFonts w:eastAsia="等线"/>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等线"/>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68B0EC8" w14:textId="07A38C6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FC2CC8D" w14:textId="77777777" w:rsidR="00FA2505" w:rsidRDefault="00FA2505" w:rsidP="00FA6560">
            <w:pPr>
              <w:jc w:val="both"/>
              <w:rPr>
                <w:rFonts w:eastAsia="宋体"/>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等线"/>
                <w:lang w:val="en-US" w:eastAsia="zh-CN"/>
              </w:rPr>
            </w:pPr>
            <w:r>
              <w:rPr>
                <w:rFonts w:eastAsia="等线"/>
                <w:lang w:val="en-US" w:eastAsia="zh-CN"/>
              </w:rPr>
              <w:lastRenderedPageBreak/>
              <w:t>ZTE</w:t>
            </w:r>
          </w:p>
        </w:tc>
        <w:tc>
          <w:tcPr>
            <w:tcW w:w="1372" w:type="dxa"/>
          </w:tcPr>
          <w:p w14:paraId="509025D9" w14:textId="77D76603"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4508D212" w14:textId="77777777" w:rsidR="00263634" w:rsidRDefault="00263634" w:rsidP="00263634">
            <w:pPr>
              <w:jc w:val="both"/>
              <w:rPr>
                <w:rFonts w:eastAsia="宋体"/>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9F59E24"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EC08FB7" w14:textId="77777777" w:rsidR="008D42B3" w:rsidRDefault="008D42B3" w:rsidP="008D42B3">
            <w:pPr>
              <w:jc w:val="both"/>
              <w:rPr>
                <w:rFonts w:eastAsia="宋体"/>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1" w:author="作者">
              <w:r w:rsidR="00292056">
                <w:t>It is unclear whether t</w:t>
              </w:r>
            </w:ins>
            <w:del w:id="702"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FA6560">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3" w:author="作者">
              <w:r w:rsidDel="00255584">
                <w:delText>targeted</w:delText>
              </w:r>
            </w:del>
            <w:ins w:id="704" w:author="作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5" w:author="作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w:t>
            </w:r>
            <w:r w:rsidRPr="009236A2">
              <w:rPr>
                <w:szCs w:val="22"/>
              </w:rPr>
              <w:lastRenderedPageBreak/>
              <w:t>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w:t>
            </w:r>
            <w:r>
              <w:t>for which relaxed UE processing time may not be feasible</w:t>
            </w:r>
            <w:ins w:id="706"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bl>
    <w:p w14:paraId="55BB9E4D" w14:textId="77777777" w:rsidR="006C1DF6" w:rsidRPr="008D42B3" w:rsidRDefault="006C1DF6" w:rsidP="006C1DF6">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7" w:author="作者">
              <w:r w:rsidDel="00A028F5">
                <w:delText xml:space="preserve">However, on the other hand, relaxed UE processing </w:delText>
              </w:r>
              <w:r w:rsidDel="00A028F5">
                <w:lastRenderedPageBreak/>
                <w:delText xml:space="preserve">time may have a negative impact on UE average power consumption because the UE will be active for a longer time before being able to return to a lower power light sleep or deep sleep state. </w:delText>
              </w:r>
            </w:del>
            <w:r>
              <w:t xml:space="preserve">The impact on power consumption of </w:t>
            </w:r>
            <w:del w:id="708" w:author="作者">
              <w:r w:rsidDel="00773D32">
                <w:delText>HD-FDD</w:delText>
              </w:r>
            </w:del>
            <w:ins w:id="709"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10" w:author="作者">
              <w:r>
                <w:delText>HD-FDD</w:delText>
              </w:r>
              <w:r>
                <w:rPr>
                  <w:rFonts w:eastAsia="宋体"/>
                  <w:lang w:val="en-US" w:eastAsia="zh-CN"/>
                </w:rPr>
                <w:delText xml:space="preserve"> </w:delText>
              </w:r>
            </w:del>
            <w:ins w:id="711"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lastRenderedPageBreak/>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5E20C5">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5E20C5">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5E20C5">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12" w:name="_Toc42165618"/>
      <w:bookmarkStart w:id="713" w:name="_Toc51768553"/>
      <w:bookmarkStart w:id="714" w:name="_Toc51771060"/>
      <w:r>
        <w:t>7</w:t>
      </w:r>
      <w:r w:rsidRPr="000E647A">
        <w:t>.</w:t>
      </w:r>
      <w:r>
        <w:t>5</w:t>
      </w:r>
      <w:r w:rsidRPr="000E647A">
        <w:t>.4</w:t>
      </w:r>
      <w:r w:rsidRPr="000E647A">
        <w:tab/>
        <w:t xml:space="preserve">Analysis of </w:t>
      </w:r>
      <w:r>
        <w:t xml:space="preserve">coexistence with legacy </w:t>
      </w:r>
      <w:r w:rsidR="00790265">
        <w:t>UEs</w:t>
      </w:r>
      <w:bookmarkEnd w:id="712"/>
      <w:bookmarkEnd w:id="713"/>
      <w:bookmarkEnd w:id="71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5" w:name="_Toc42165619"/>
      <w:bookmarkStart w:id="716" w:name="_Toc51768554"/>
      <w:bookmarkStart w:id="717" w:name="_Toc51771061"/>
      <w:r>
        <w:t>7</w:t>
      </w:r>
      <w:r w:rsidRPr="000E647A">
        <w:t>.5.</w:t>
      </w:r>
      <w:r>
        <w:t>5</w:t>
      </w:r>
      <w:r w:rsidRPr="000E647A">
        <w:tab/>
        <w:t>Analysis of specification impacts</w:t>
      </w:r>
      <w:bookmarkEnd w:id="715"/>
      <w:bookmarkEnd w:id="716"/>
      <w:bookmarkEnd w:id="71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8" w:name="_Toc42165621"/>
      <w:bookmarkStart w:id="719" w:name="_Toc51768556"/>
      <w:bookmarkStart w:id="720"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8"/>
      <w:bookmarkEnd w:id="719"/>
      <w:bookmarkEnd w:id="720"/>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21" w:name="_Toc42165622"/>
      <w:bookmarkStart w:id="722" w:name="_Toc51768557"/>
      <w:bookmarkStart w:id="723" w:name="_Toc51771064"/>
      <w:r>
        <w:t>7</w:t>
      </w:r>
      <w:r w:rsidRPr="000E647A">
        <w:t>.6.2</w:t>
      </w:r>
      <w:r w:rsidRPr="000E647A">
        <w:tab/>
        <w:t>Analysis of UE complexity reduction</w:t>
      </w:r>
      <w:bookmarkEnd w:id="721"/>
      <w:bookmarkEnd w:id="722"/>
      <w:bookmarkEnd w:id="723"/>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4" w:name="_Toc42165623"/>
      <w:bookmarkStart w:id="725" w:name="_Toc51768558"/>
      <w:bookmarkStart w:id="726" w:name="_Toc51771065"/>
      <w:r>
        <w:t>7</w:t>
      </w:r>
      <w:r w:rsidRPr="000E647A">
        <w:t>.6.3</w:t>
      </w:r>
      <w:r w:rsidRPr="000E647A">
        <w:tab/>
        <w:t xml:space="preserve">Analysis of </w:t>
      </w:r>
      <w:r>
        <w:t>performance impacts</w:t>
      </w:r>
      <w:bookmarkEnd w:id="724"/>
      <w:bookmarkEnd w:id="725"/>
      <w:bookmarkEnd w:id="726"/>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lastRenderedPageBreak/>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1E8A18F" w14:textId="34A051D5"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48AB175" w14:textId="77777777" w:rsidR="00FA2505" w:rsidRDefault="00FA2505" w:rsidP="00FA6560">
            <w:pPr>
              <w:jc w:val="both"/>
              <w:rPr>
                <w:rFonts w:eastAsia="宋体"/>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等线"/>
                <w:lang w:val="en-US" w:eastAsia="zh-CN"/>
              </w:rPr>
            </w:pPr>
            <w:r>
              <w:rPr>
                <w:rFonts w:eastAsia="等线"/>
                <w:lang w:val="en-US" w:eastAsia="zh-CN"/>
              </w:rPr>
              <w:t>Qualcomm</w:t>
            </w:r>
          </w:p>
        </w:tc>
        <w:tc>
          <w:tcPr>
            <w:tcW w:w="1372" w:type="dxa"/>
          </w:tcPr>
          <w:p w14:paraId="4CAF989E" w14:textId="4A4F6B10" w:rsidR="00633EA3" w:rsidRDefault="000C0992" w:rsidP="00FA6560">
            <w:pPr>
              <w:tabs>
                <w:tab w:val="left" w:pos="551"/>
              </w:tabs>
              <w:jc w:val="both"/>
              <w:rPr>
                <w:rFonts w:eastAsia="等线"/>
                <w:lang w:val="en-US" w:eastAsia="zh-CN"/>
              </w:rPr>
            </w:pPr>
            <w:r>
              <w:rPr>
                <w:rFonts w:eastAsia="等线"/>
                <w:lang w:val="en-US" w:eastAsia="zh-CN"/>
              </w:rPr>
              <w:t>Y</w:t>
            </w:r>
          </w:p>
        </w:tc>
        <w:tc>
          <w:tcPr>
            <w:tcW w:w="6780" w:type="dxa"/>
          </w:tcPr>
          <w:p w14:paraId="077ED6B2" w14:textId="77777777" w:rsidR="00633EA3" w:rsidRDefault="00633EA3" w:rsidP="00FA6560">
            <w:pPr>
              <w:jc w:val="both"/>
              <w:rPr>
                <w:rFonts w:eastAsia="宋体"/>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AB762B7" w14:textId="4D20136F"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852C978" w14:textId="77777777" w:rsidR="00263634" w:rsidRDefault="00263634" w:rsidP="00263634">
            <w:pPr>
              <w:jc w:val="both"/>
              <w:rPr>
                <w:rFonts w:eastAsia="宋体"/>
                <w:lang w:val="en-US" w:eastAsia="zh-CN"/>
              </w:rPr>
            </w:pPr>
          </w:p>
        </w:tc>
      </w:tr>
      <w:tr w:rsidR="00E94A66" w14:paraId="79BD15A2" w14:textId="77777777" w:rsidTr="00E94A66">
        <w:tc>
          <w:tcPr>
            <w:tcW w:w="1479" w:type="dxa"/>
            <w:hideMark/>
          </w:tcPr>
          <w:p w14:paraId="7C713179" w14:textId="77777777" w:rsidR="00E94A66" w:rsidRDefault="00E94A66" w:rsidP="005E20C5">
            <w:pPr>
              <w:jc w:val="both"/>
              <w:rPr>
                <w:rFonts w:eastAsia="Malgun Gothic"/>
                <w:lang w:val="en-US" w:eastAsia="ko-KR"/>
              </w:rPr>
            </w:pPr>
            <w:r>
              <w:rPr>
                <w:rFonts w:eastAsia="等线"/>
                <w:lang w:val="en-US" w:eastAsia="zh-CN"/>
              </w:rPr>
              <w:t>Huawei, HiSilicon</w:t>
            </w:r>
          </w:p>
        </w:tc>
        <w:tc>
          <w:tcPr>
            <w:tcW w:w="1372" w:type="dxa"/>
            <w:hideMark/>
          </w:tcPr>
          <w:p w14:paraId="1D83DCF4" w14:textId="77777777" w:rsidR="00E94A66" w:rsidRDefault="00E94A66" w:rsidP="005E20C5">
            <w:pPr>
              <w:tabs>
                <w:tab w:val="left" w:pos="551"/>
              </w:tabs>
              <w:jc w:val="both"/>
              <w:rPr>
                <w:rFonts w:eastAsia="Malgun Gothic"/>
                <w:lang w:val="en-US" w:eastAsia="ko-KR"/>
              </w:rPr>
            </w:pPr>
            <w:r>
              <w:rPr>
                <w:rFonts w:eastAsia="等线"/>
                <w:lang w:val="en-US" w:eastAsia="zh-CN"/>
              </w:rPr>
              <w:t>Y</w:t>
            </w:r>
          </w:p>
        </w:tc>
        <w:tc>
          <w:tcPr>
            <w:tcW w:w="6780" w:type="dxa"/>
          </w:tcPr>
          <w:p w14:paraId="66C048FE" w14:textId="77777777" w:rsidR="00E94A66" w:rsidRDefault="00E94A66" w:rsidP="005E20C5">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7"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8"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A990854" w14:textId="46FB37E1"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4BE1392F" w14:textId="2E9B8D54" w:rsidR="00FA2505" w:rsidRDefault="00FA2505" w:rsidP="00FA6560">
            <w:pPr>
              <w:jc w:val="both"/>
              <w:rPr>
                <w:rFonts w:eastAsia="宋体"/>
                <w:lang w:val="en-US" w:eastAsia="zh-CN"/>
              </w:rPr>
            </w:pPr>
            <w:r>
              <w:rPr>
                <w:rFonts w:eastAsia="宋体"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1EE6DDB4" w14:textId="645AFD0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9D4060E" w14:textId="77777777" w:rsidR="00263634" w:rsidRDefault="00263634" w:rsidP="00263634">
            <w:pPr>
              <w:jc w:val="both"/>
              <w:rPr>
                <w:rFonts w:eastAsia="宋体"/>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7AD425" w14:textId="77777777" w:rsidR="00615FF5" w:rsidRDefault="00615FF5" w:rsidP="00E45132">
            <w:pPr>
              <w:tabs>
                <w:tab w:val="left" w:pos="551"/>
              </w:tabs>
              <w:jc w:val="both"/>
              <w:rPr>
                <w:rFonts w:eastAsia="等线"/>
                <w:lang w:val="en-US" w:eastAsia="zh-CN"/>
              </w:rPr>
            </w:pPr>
            <w:r>
              <w:rPr>
                <w:rFonts w:eastAsia="等线" w:hint="eastAsia"/>
                <w:lang w:val="en-US" w:eastAsia="zh-CN"/>
              </w:rPr>
              <w:t>Y</w:t>
            </w:r>
          </w:p>
        </w:tc>
        <w:tc>
          <w:tcPr>
            <w:tcW w:w="6780" w:type="dxa"/>
          </w:tcPr>
          <w:p w14:paraId="56298707" w14:textId="77777777" w:rsidR="00615FF5" w:rsidRDefault="00615FF5" w:rsidP="00E45132">
            <w:pPr>
              <w:jc w:val="both"/>
              <w:rPr>
                <w:rFonts w:eastAsia="宋体"/>
                <w:lang w:val="en-US" w:eastAsia="zh-CN"/>
              </w:rPr>
            </w:pPr>
          </w:p>
        </w:tc>
      </w:tr>
      <w:tr w:rsidR="00E94A66" w14:paraId="45E7B79B" w14:textId="77777777" w:rsidTr="00E94A66">
        <w:tc>
          <w:tcPr>
            <w:tcW w:w="1479" w:type="dxa"/>
            <w:hideMark/>
          </w:tcPr>
          <w:p w14:paraId="65F3CE20" w14:textId="77777777" w:rsidR="00E94A66" w:rsidRDefault="00E94A66" w:rsidP="005E20C5">
            <w:pPr>
              <w:jc w:val="both"/>
              <w:rPr>
                <w:rFonts w:eastAsia="Malgun Gothic"/>
                <w:lang w:val="en-US" w:eastAsia="ko-KR"/>
              </w:rPr>
            </w:pPr>
            <w:r>
              <w:rPr>
                <w:rFonts w:eastAsia="等线"/>
                <w:lang w:val="en-US" w:eastAsia="zh-CN"/>
              </w:rPr>
              <w:t>Huawei, HiSilicon</w:t>
            </w:r>
          </w:p>
        </w:tc>
        <w:tc>
          <w:tcPr>
            <w:tcW w:w="1372" w:type="dxa"/>
            <w:hideMark/>
          </w:tcPr>
          <w:p w14:paraId="55379F94" w14:textId="77777777" w:rsidR="00E94A66" w:rsidRDefault="00E94A66" w:rsidP="005E20C5">
            <w:pPr>
              <w:tabs>
                <w:tab w:val="left" w:pos="551"/>
              </w:tabs>
              <w:jc w:val="both"/>
              <w:rPr>
                <w:rFonts w:eastAsia="Malgun Gothic"/>
                <w:lang w:val="en-US" w:eastAsia="ko-KR"/>
              </w:rPr>
            </w:pPr>
            <w:r>
              <w:rPr>
                <w:rFonts w:eastAsia="等线"/>
                <w:lang w:val="en-US" w:eastAsia="zh-CN"/>
              </w:rPr>
              <w:t>Y</w:t>
            </w:r>
          </w:p>
        </w:tc>
        <w:tc>
          <w:tcPr>
            <w:tcW w:w="6780" w:type="dxa"/>
          </w:tcPr>
          <w:p w14:paraId="51F1D791" w14:textId="77777777" w:rsidR="00E94A66" w:rsidRDefault="00E94A66" w:rsidP="005E20C5">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lastRenderedPageBreak/>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9" w:author="作者">
              <w:r w:rsidR="00186DB8">
                <w:t xml:space="preserve">with reduced number of downlink MIMO layers </w:t>
              </w:r>
            </w:ins>
            <w:r>
              <w:t>will be able to sufficiently fulfil the peak data rate requirements for the RedCap uses cases.</w:t>
            </w:r>
            <w:ins w:id="730" w:author="作者">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iami</w:t>
            </w:r>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等线"/>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等线"/>
                <w:lang w:val="en-US" w:eastAsia="zh-CN"/>
              </w:rPr>
            </w:pPr>
            <w:r>
              <w:rPr>
                <w:rFonts w:eastAsia="等线"/>
                <w:lang w:val="en-US" w:eastAsia="zh-CN"/>
              </w:rPr>
              <w:t>CATT</w:t>
            </w:r>
          </w:p>
        </w:tc>
        <w:tc>
          <w:tcPr>
            <w:tcW w:w="1372" w:type="dxa"/>
          </w:tcPr>
          <w:p w14:paraId="162D58E2" w14:textId="5F25782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4B781DC" w14:textId="3B7FE3E9"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number of maximum MIMO layers is reduced. But we are fine with the current verson.</w:t>
            </w:r>
          </w:p>
        </w:tc>
      </w:tr>
      <w:tr w:rsidR="00E81C40" w14:paraId="6153A21C" w14:textId="77777777" w:rsidTr="00FA6560">
        <w:tc>
          <w:tcPr>
            <w:tcW w:w="1479" w:type="dxa"/>
          </w:tcPr>
          <w:p w14:paraId="72B2C5B0" w14:textId="64DA2633" w:rsidR="00E81C40" w:rsidRDefault="00E81C40" w:rsidP="00FA6560">
            <w:pPr>
              <w:jc w:val="both"/>
              <w:rPr>
                <w:rFonts w:eastAsia="等线"/>
                <w:lang w:val="en-US" w:eastAsia="zh-CN"/>
              </w:rPr>
            </w:pPr>
            <w:r>
              <w:rPr>
                <w:rFonts w:eastAsia="等线"/>
                <w:lang w:val="en-US" w:eastAsia="zh-CN"/>
              </w:rPr>
              <w:t>Qualcomm</w:t>
            </w:r>
          </w:p>
        </w:tc>
        <w:tc>
          <w:tcPr>
            <w:tcW w:w="1372" w:type="dxa"/>
          </w:tcPr>
          <w:p w14:paraId="4F56ECDE" w14:textId="1FF870A2" w:rsidR="00E81C40" w:rsidRDefault="00E81C40" w:rsidP="00FA6560">
            <w:pPr>
              <w:tabs>
                <w:tab w:val="left" w:pos="551"/>
              </w:tabs>
              <w:jc w:val="both"/>
              <w:rPr>
                <w:rFonts w:eastAsia="等线"/>
                <w:lang w:val="en-US" w:eastAsia="zh-CN"/>
              </w:rPr>
            </w:pPr>
            <w:r>
              <w:rPr>
                <w:rFonts w:eastAsia="等线"/>
                <w:lang w:val="en-US" w:eastAsia="zh-CN"/>
              </w:rPr>
              <w:t>Y</w:t>
            </w:r>
          </w:p>
        </w:tc>
        <w:tc>
          <w:tcPr>
            <w:tcW w:w="6780" w:type="dxa"/>
          </w:tcPr>
          <w:p w14:paraId="54C9EB45" w14:textId="77777777" w:rsidR="00E81C40" w:rsidRDefault="00E81C40" w:rsidP="00FA6560">
            <w:pPr>
              <w:jc w:val="both"/>
              <w:rPr>
                <w:rFonts w:eastAsia="宋体"/>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等线"/>
                <w:lang w:val="en-US" w:eastAsia="zh-CN"/>
              </w:rPr>
            </w:pPr>
            <w:r>
              <w:rPr>
                <w:rFonts w:eastAsia="等线" w:hint="eastAsia"/>
                <w:lang w:val="en-US" w:eastAsia="zh-CN"/>
              </w:rPr>
              <w:lastRenderedPageBreak/>
              <w:t>ZTE</w:t>
            </w:r>
          </w:p>
        </w:tc>
        <w:tc>
          <w:tcPr>
            <w:tcW w:w="1372" w:type="dxa"/>
          </w:tcPr>
          <w:p w14:paraId="27974761" w14:textId="0F836B9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19A120D" w14:textId="77777777" w:rsidR="00263634" w:rsidRDefault="00263634" w:rsidP="00263634">
            <w:pPr>
              <w:jc w:val="both"/>
              <w:rPr>
                <w:rFonts w:eastAsia="宋体"/>
                <w:lang w:val="en-US" w:eastAsia="zh-CN"/>
              </w:rPr>
            </w:pPr>
          </w:p>
        </w:tc>
      </w:tr>
      <w:tr w:rsidR="00E94A66" w14:paraId="197C82D8" w14:textId="77777777" w:rsidTr="00E94A66">
        <w:tc>
          <w:tcPr>
            <w:tcW w:w="1479" w:type="dxa"/>
          </w:tcPr>
          <w:p w14:paraId="0A665CB1"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13FEACD3"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2C38C8CF" w14:textId="77777777" w:rsidR="00E94A66" w:rsidRDefault="00E94A66" w:rsidP="005E20C5">
            <w:pPr>
              <w:jc w:val="both"/>
              <w:rPr>
                <w:rFonts w:eastAsia="宋体"/>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1" w:author="作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等线"/>
                <w:lang w:val="en-US" w:eastAsia="zh-CN"/>
              </w:rPr>
              <w:lastRenderedPageBreak/>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0CAB0833" w14:textId="32F15B12"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8663E35" w14:textId="77777777" w:rsidR="00FA2505" w:rsidRDefault="00FA2505" w:rsidP="00FA6560">
            <w:pPr>
              <w:jc w:val="both"/>
              <w:rPr>
                <w:rFonts w:eastAsia="宋体"/>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等线"/>
                <w:lang w:val="en-US" w:eastAsia="zh-CN"/>
              </w:rPr>
            </w:pPr>
            <w:r>
              <w:rPr>
                <w:rFonts w:eastAsia="等线"/>
                <w:lang w:val="en-US" w:eastAsia="zh-CN"/>
              </w:rPr>
              <w:t>Qualcomm</w:t>
            </w:r>
          </w:p>
        </w:tc>
        <w:tc>
          <w:tcPr>
            <w:tcW w:w="1372" w:type="dxa"/>
          </w:tcPr>
          <w:p w14:paraId="6CA80283" w14:textId="34FCC874" w:rsidR="008A00C1" w:rsidRDefault="008A00C1" w:rsidP="00FA6560">
            <w:pPr>
              <w:tabs>
                <w:tab w:val="left" w:pos="551"/>
              </w:tabs>
              <w:jc w:val="both"/>
              <w:rPr>
                <w:rFonts w:eastAsia="等线"/>
                <w:lang w:val="en-US" w:eastAsia="zh-CN"/>
              </w:rPr>
            </w:pPr>
            <w:r>
              <w:rPr>
                <w:rFonts w:eastAsia="等线"/>
                <w:lang w:val="en-US" w:eastAsia="zh-CN"/>
              </w:rPr>
              <w:t>Y</w:t>
            </w:r>
          </w:p>
        </w:tc>
        <w:tc>
          <w:tcPr>
            <w:tcW w:w="6780" w:type="dxa"/>
          </w:tcPr>
          <w:p w14:paraId="04753B81" w14:textId="77777777" w:rsidR="008A00C1" w:rsidRDefault="008A00C1" w:rsidP="00FA6560">
            <w:pPr>
              <w:jc w:val="both"/>
              <w:rPr>
                <w:rFonts w:eastAsia="宋体"/>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11ECF2B6" w14:textId="4AFF7ED7"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4A27ED8F" w14:textId="77777777" w:rsidR="00263634" w:rsidRDefault="00263634" w:rsidP="00263634">
            <w:pPr>
              <w:jc w:val="both"/>
              <w:rPr>
                <w:rFonts w:eastAsia="宋体"/>
                <w:lang w:val="en-US" w:eastAsia="zh-CN"/>
              </w:rPr>
            </w:pPr>
          </w:p>
        </w:tc>
      </w:tr>
      <w:tr w:rsidR="00E94A66" w14:paraId="0D8C1A58" w14:textId="77777777" w:rsidTr="00E94A66">
        <w:tc>
          <w:tcPr>
            <w:tcW w:w="1479" w:type="dxa"/>
          </w:tcPr>
          <w:p w14:paraId="0A5C4FBA"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126B4347"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3800B0D1" w14:textId="77777777" w:rsidR="00E94A66" w:rsidRDefault="00E94A66" w:rsidP="005E20C5">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2"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3" w:author="作者">
              <w:r w:rsidR="00492569">
                <w:t>it is not clear whether</w:t>
              </w:r>
            </w:ins>
            <w:del w:id="734" w:author="作者">
              <w:r w:rsidDel="00492569">
                <w:delText>depending on the traffic characteristics,</w:delText>
              </w:r>
            </w:del>
            <w:r>
              <w:t xml:space="preserve"> the average power consumption of the UE </w:t>
            </w:r>
            <w:del w:id="735" w:author="作者">
              <w:r w:rsidDel="00492569">
                <w:delText>can</w:delText>
              </w:r>
            </w:del>
            <w:ins w:id="736" w:author="作者">
              <w:r w:rsidR="00492569">
                <w:t>is</w:t>
              </w:r>
            </w:ins>
            <w:r>
              <w:t xml:space="preserve"> increase</w:t>
            </w:r>
            <w:ins w:id="737" w:author="作者">
              <w:r w:rsidR="00492569">
                <w:t>d</w:t>
              </w:r>
            </w:ins>
            <w:r>
              <w:t xml:space="preserve"> or decrease</w:t>
            </w:r>
            <w:ins w:id="738" w:author="作者">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 xml:space="preserve">In response to vivo: wasn’t the TR38.840 conclusion based on certain assumptions? In the Redcap case, for a UE in channel conditions that would support 2 layers, if the Redcap UE only supported a single layer, wouldn’t the UE </w:t>
            </w:r>
            <w:r>
              <w:rPr>
                <w:lang w:val="en-US"/>
              </w:rPr>
              <w:lastRenderedPageBreak/>
              <w:t>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lastRenderedPageBreak/>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5E20C5">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9" w:name="_Toc42165624"/>
      <w:bookmarkStart w:id="740" w:name="_Toc51768559"/>
      <w:bookmarkStart w:id="741" w:name="_Toc51771066"/>
      <w:r>
        <w:t>7</w:t>
      </w:r>
      <w:r w:rsidRPr="000E647A">
        <w:t>.</w:t>
      </w:r>
      <w:r>
        <w:t>6</w:t>
      </w:r>
      <w:r w:rsidRPr="000E647A">
        <w:t>.4</w:t>
      </w:r>
      <w:r w:rsidRPr="000E647A">
        <w:tab/>
        <w:t xml:space="preserve">Analysis of </w:t>
      </w:r>
      <w:r>
        <w:t xml:space="preserve">coexistence with legacy </w:t>
      </w:r>
      <w:r w:rsidR="00790265">
        <w:t>UEs</w:t>
      </w:r>
      <w:bookmarkEnd w:id="739"/>
      <w:bookmarkEnd w:id="740"/>
      <w:bookmarkEnd w:id="741"/>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42" w:name="_Toc42165625"/>
      <w:bookmarkStart w:id="743" w:name="_Toc51768560"/>
      <w:bookmarkStart w:id="744" w:name="_Toc51771067"/>
      <w:r>
        <w:t>7</w:t>
      </w:r>
      <w:r w:rsidRPr="000E647A">
        <w:t>.6.</w:t>
      </w:r>
      <w:r>
        <w:t>5</w:t>
      </w:r>
      <w:r w:rsidRPr="000E647A">
        <w:tab/>
        <w:t>Analysis of specification impacts</w:t>
      </w:r>
      <w:bookmarkEnd w:id="742"/>
      <w:bookmarkEnd w:id="743"/>
      <w:bookmarkEnd w:id="744"/>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5" w:name="_Toc42165626"/>
      <w:bookmarkStart w:id="746" w:name="_Toc51768561"/>
      <w:bookmarkStart w:id="747"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FEF72E1"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464BEF29" w14:textId="637E16F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A22C8D1" w14:textId="77777777" w:rsidR="00FA2505" w:rsidRDefault="00FA2505" w:rsidP="00FA6560">
            <w:pPr>
              <w:jc w:val="both"/>
              <w:rPr>
                <w:rFonts w:eastAsia="宋体"/>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等线"/>
                <w:lang w:val="en-US" w:eastAsia="zh-CN"/>
              </w:rPr>
            </w:pPr>
            <w:r>
              <w:rPr>
                <w:rFonts w:eastAsia="等线"/>
                <w:lang w:val="en-US" w:eastAsia="zh-CN"/>
              </w:rPr>
              <w:t>Qualcomm</w:t>
            </w:r>
          </w:p>
        </w:tc>
        <w:tc>
          <w:tcPr>
            <w:tcW w:w="1372" w:type="dxa"/>
          </w:tcPr>
          <w:p w14:paraId="49618480" w14:textId="27B51966" w:rsidR="000E6DF6" w:rsidRDefault="000E6DF6" w:rsidP="00FA6560">
            <w:pPr>
              <w:tabs>
                <w:tab w:val="left" w:pos="551"/>
              </w:tabs>
              <w:jc w:val="both"/>
              <w:rPr>
                <w:rFonts w:eastAsia="等线"/>
                <w:lang w:val="en-US" w:eastAsia="zh-CN"/>
              </w:rPr>
            </w:pPr>
            <w:r>
              <w:rPr>
                <w:rFonts w:eastAsia="等线"/>
                <w:lang w:val="en-US" w:eastAsia="zh-CN"/>
              </w:rPr>
              <w:t>Y</w:t>
            </w:r>
          </w:p>
        </w:tc>
        <w:tc>
          <w:tcPr>
            <w:tcW w:w="6780" w:type="dxa"/>
          </w:tcPr>
          <w:p w14:paraId="3D251092" w14:textId="77777777" w:rsidR="000E6DF6" w:rsidRDefault="000E6DF6" w:rsidP="00FA6560">
            <w:pPr>
              <w:jc w:val="both"/>
              <w:rPr>
                <w:rFonts w:eastAsia="宋体"/>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7A3A2038" w14:textId="14F2FFAC"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2F30898" w14:textId="77777777" w:rsidR="00263634" w:rsidRDefault="00263634" w:rsidP="00263634">
            <w:pPr>
              <w:jc w:val="both"/>
              <w:rPr>
                <w:rFonts w:eastAsia="宋体"/>
                <w:lang w:val="en-US" w:eastAsia="zh-CN"/>
              </w:rPr>
            </w:pPr>
          </w:p>
        </w:tc>
      </w:tr>
      <w:tr w:rsidR="00E94A66" w14:paraId="5C86B599" w14:textId="77777777" w:rsidTr="00E94A66">
        <w:tc>
          <w:tcPr>
            <w:tcW w:w="1479" w:type="dxa"/>
          </w:tcPr>
          <w:p w14:paraId="788C45C7"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385DDA94"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03974034" w14:textId="77777777" w:rsidR="00E94A66" w:rsidRDefault="00E94A66" w:rsidP="005E20C5">
            <w:pPr>
              <w:jc w:val="both"/>
              <w:rPr>
                <w:rFonts w:eastAsia="宋体"/>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hint="eastAsia"/>
                <w:lang w:val="en-US" w:eastAsia="zh-CN"/>
              </w:rPr>
            </w:pPr>
            <w:r>
              <w:rPr>
                <w:rFonts w:eastAsia="等线"/>
                <w:lang w:val="en-US" w:eastAsia="zh-CN"/>
              </w:rPr>
              <w:lastRenderedPageBreak/>
              <w:t>Huawei, HiSilicon</w:t>
            </w:r>
          </w:p>
        </w:tc>
        <w:tc>
          <w:tcPr>
            <w:tcW w:w="1372" w:type="dxa"/>
          </w:tcPr>
          <w:p w14:paraId="251185D9" w14:textId="3CC75874" w:rsidR="00E94A66" w:rsidRDefault="00E94A66" w:rsidP="00E94A66">
            <w:pPr>
              <w:tabs>
                <w:tab w:val="left" w:pos="551"/>
              </w:tabs>
              <w:jc w:val="both"/>
              <w:rPr>
                <w:rFonts w:eastAsia="等线" w:hint="eastAsia"/>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8"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remains </w:t>
            </w:r>
            <w:r>
              <w:rPr>
                <w:rFonts w:eastAsia="等线"/>
                <w:lang w:val="en-US" w:eastAsia="zh-CN"/>
              </w:rPr>
              <w:t>unchanged</w:t>
            </w:r>
            <w:r>
              <w:rPr>
                <w:rFonts w:eastAsia="等线"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等线"/>
                <w:lang w:val="en-US" w:eastAsia="zh-CN"/>
              </w:rPr>
            </w:pPr>
            <w:r>
              <w:rPr>
                <w:rFonts w:eastAsia="等线"/>
                <w:lang w:val="en-US" w:eastAsia="zh-CN"/>
              </w:rPr>
              <w:t xml:space="preserve">Huawei, </w:t>
            </w:r>
            <w:r>
              <w:rPr>
                <w:rFonts w:eastAsia="等线"/>
                <w:lang w:val="en-US" w:eastAsia="zh-CN"/>
              </w:rPr>
              <w:lastRenderedPageBreak/>
              <w:t>HiSilicon</w:t>
            </w:r>
          </w:p>
        </w:tc>
        <w:tc>
          <w:tcPr>
            <w:tcW w:w="1372" w:type="dxa"/>
          </w:tcPr>
          <w:p w14:paraId="61DED29A" w14:textId="77777777" w:rsidR="00BA5D17" w:rsidRDefault="00BA5D17">
            <w:pPr>
              <w:tabs>
                <w:tab w:val="left" w:pos="551"/>
              </w:tabs>
              <w:jc w:val="both"/>
              <w:rPr>
                <w:rFonts w:eastAsia="等线"/>
                <w:lang w:val="en-US" w:eastAsia="zh-CN"/>
              </w:rPr>
            </w:pPr>
          </w:p>
        </w:tc>
        <w:tc>
          <w:tcPr>
            <w:tcW w:w="6780" w:type="dxa"/>
            <w:hideMark/>
          </w:tcPr>
          <w:p w14:paraId="3C423BD5" w14:textId="77777777" w:rsidR="00BA5D17" w:rsidRDefault="00BA5D17">
            <w:pPr>
              <w:jc w:val="both"/>
              <w:rPr>
                <w:rFonts w:eastAsia="等线"/>
                <w:lang w:val="en-US" w:eastAsia="zh-CN"/>
              </w:rPr>
            </w:pPr>
            <w:r>
              <w:rPr>
                <w:rFonts w:eastAsia="等线"/>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等线"/>
                <w:lang w:val="en-US" w:eastAsia="zh-CN"/>
              </w:rPr>
            </w:pPr>
            <w:r>
              <w:rPr>
                <w:rFonts w:eastAsia="等线"/>
                <w:lang w:val="en-US" w:eastAsia="zh-CN"/>
              </w:rPr>
              <w:t>CATT</w:t>
            </w:r>
          </w:p>
        </w:tc>
        <w:tc>
          <w:tcPr>
            <w:tcW w:w="1372" w:type="dxa"/>
          </w:tcPr>
          <w:p w14:paraId="148304EB" w14:textId="5FC8357D"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605CFA" w14:textId="1EB8EFE1"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maximum modulation order is reduced. But we are fine with the current verson.</w:t>
            </w:r>
          </w:p>
        </w:tc>
      </w:tr>
      <w:tr w:rsidR="00EC43BC" w14:paraId="186026FB" w14:textId="77777777" w:rsidTr="00FA6560">
        <w:tc>
          <w:tcPr>
            <w:tcW w:w="1479" w:type="dxa"/>
          </w:tcPr>
          <w:p w14:paraId="784C2D03" w14:textId="3F3320D2" w:rsidR="00EC43BC" w:rsidRDefault="00EC43BC" w:rsidP="00FA6560">
            <w:pPr>
              <w:jc w:val="both"/>
              <w:rPr>
                <w:rFonts w:eastAsia="等线"/>
                <w:lang w:val="en-US" w:eastAsia="zh-CN"/>
              </w:rPr>
            </w:pPr>
            <w:r>
              <w:rPr>
                <w:rFonts w:eastAsia="等线"/>
                <w:lang w:val="en-US" w:eastAsia="zh-CN"/>
              </w:rPr>
              <w:t>Qualcomm</w:t>
            </w:r>
          </w:p>
        </w:tc>
        <w:tc>
          <w:tcPr>
            <w:tcW w:w="1372" w:type="dxa"/>
          </w:tcPr>
          <w:p w14:paraId="1D67D18A" w14:textId="277EDD13" w:rsidR="00EC43BC" w:rsidRDefault="00EC43BC" w:rsidP="00FA6560">
            <w:pPr>
              <w:tabs>
                <w:tab w:val="left" w:pos="551"/>
              </w:tabs>
              <w:jc w:val="both"/>
              <w:rPr>
                <w:rFonts w:eastAsia="等线"/>
                <w:lang w:val="en-US" w:eastAsia="zh-CN"/>
              </w:rPr>
            </w:pPr>
            <w:r>
              <w:rPr>
                <w:rFonts w:eastAsia="等线"/>
                <w:lang w:val="en-US" w:eastAsia="zh-CN"/>
              </w:rPr>
              <w:t>Y</w:t>
            </w:r>
          </w:p>
        </w:tc>
        <w:tc>
          <w:tcPr>
            <w:tcW w:w="6780" w:type="dxa"/>
          </w:tcPr>
          <w:p w14:paraId="32DE61F1" w14:textId="77777777" w:rsidR="00EC43BC" w:rsidRDefault="00EC43BC" w:rsidP="00FA6560">
            <w:pPr>
              <w:jc w:val="both"/>
              <w:rPr>
                <w:rFonts w:eastAsia="宋体"/>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44A9443A" w14:textId="4EADD5C3"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2CAB395E" w14:textId="77777777" w:rsidR="00263634" w:rsidRDefault="00263634" w:rsidP="00263634">
            <w:pPr>
              <w:jc w:val="both"/>
              <w:rPr>
                <w:rFonts w:eastAsia="宋体"/>
                <w:lang w:val="en-US" w:eastAsia="zh-CN"/>
              </w:rPr>
            </w:pPr>
          </w:p>
        </w:tc>
      </w:tr>
      <w:tr w:rsidR="00E94A66" w14:paraId="57EE71A6" w14:textId="77777777" w:rsidTr="00E94A66">
        <w:tc>
          <w:tcPr>
            <w:tcW w:w="1479" w:type="dxa"/>
          </w:tcPr>
          <w:p w14:paraId="17AA535F"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7C4D2C30" w14:textId="77777777" w:rsidR="00E94A66" w:rsidRDefault="00E94A66" w:rsidP="005E20C5">
            <w:pPr>
              <w:tabs>
                <w:tab w:val="left" w:pos="551"/>
              </w:tabs>
              <w:jc w:val="both"/>
              <w:rPr>
                <w:rFonts w:eastAsia="等线"/>
                <w:lang w:val="en-US" w:eastAsia="zh-CN"/>
              </w:rPr>
            </w:pPr>
            <w:r>
              <w:rPr>
                <w:rFonts w:eastAsia="等线" w:hint="eastAsia"/>
                <w:lang w:val="en-US" w:eastAsia="zh-CN"/>
              </w:rPr>
              <w:t>Y</w:t>
            </w:r>
          </w:p>
        </w:tc>
        <w:tc>
          <w:tcPr>
            <w:tcW w:w="6780" w:type="dxa"/>
          </w:tcPr>
          <w:p w14:paraId="37A534FC" w14:textId="77777777" w:rsidR="00E94A66" w:rsidRDefault="00E94A66" w:rsidP="005E20C5">
            <w:pPr>
              <w:jc w:val="both"/>
              <w:rPr>
                <w:rFonts w:eastAsia="宋体"/>
                <w:lang w:val="en-US" w:eastAsia="zh-CN"/>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lastRenderedPageBreak/>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等线"/>
                <w:lang w:val="en-US" w:eastAsia="zh-CN"/>
              </w:rPr>
            </w:pPr>
            <w:r>
              <w:rPr>
                <w:rFonts w:eastAsia="等线"/>
                <w:lang w:val="en-US" w:eastAsia="zh-CN"/>
              </w:rPr>
              <w:t>CATT</w:t>
            </w:r>
          </w:p>
        </w:tc>
        <w:tc>
          <w:tcPr>
            <w:tcW w:w="1372" w:type="dxa"/>
          </w:tcPr>
          <w:p w14:paraId="419EC69A" w14:textId="3E6AD330"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335D798" w14:textId="77777777" w:rsidR="00FA2505" w:rsidRDefault="00FA2505" w:rsidP="00FA6560">
            <w:pPr>
              <w:jc w:val="both"/>
              <w:rPr>
                <w:rFonts w:eastAsia="宋体"/>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等线"/>
                <w:lang w:val="en-US" w:eastAsia="zh-CN"/>
              </w:rPr>
            </w:pPr>
            <w:r>
              <w:rPr>
                <w:rFonts w:eastAsia="等线"/>
                <w:lang w:val="en-US" w:eastAsia="zh-CN"/>
              </w:rPr>
              <w:t>Qualcomm</w:t>
            </w:r>
          </w:p>
        </w:tc>
        <w:tc>
          <w:tcPr>
            <w:tcW w:w="1372" w:type="dxa"/>
          </w:tcPr>
          <w:p w14:paraId="7683F70F" w14:textId="6A01C8F7"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3FA9E586" w14:textId="77777777" w:rsidR="000450D5" w:rsidRDefault="000450D5" w:rsidP="00FA6560">
            <w:pPr>
              <w:jc w:val="both"/>
              <w:rPr>
                <w:rFonts w:eastAsia="宋体"/>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7D17D760" w14:textId="29721E31"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6AE7EC1" w14:textId="77777777" w:rsidR="00263634" w:rsidRDefault="00263634" w:rsidP="00263634">
            <w:pPr>
              <w:jc w:val="both"/>
              <w:rPr>
                <w:rFonts w:eastAsia="宋体"/>
                <w:lang w:val="en-US" w:eastAsia="zh-CN"/>
              </w:rPr>
            </w:pPr>
          </w:p>
        </w:tc>
      </w:tr>
      <w:tr w:rsidR="00E94A66" w14:paraId="3EB5689C" w14:textId="77777777" w:rsidTr="00E94A66">
        <w:tc>
          <w:tcPr>
            <w:tcW w:w="1479" w:type="dxa"/>
          </w:tcPr>
          <w:p w14:paraId="223D1472"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1C460F24"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46BF949F" w14:textId="77777777" w:rsidR="00E94A66" w:rsidRDefault="00E94A66" w:rsidP="005E20C5">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9"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lastRenderedPageBreak/>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等线"/>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等线"/>
                <w:lang w:val="en-US" w:eastAsia="zh-CN"/>
              </w:rPr>
              <w:t>Not needed about “</w:t>
            </w:r>
            <w:r>
              <w:t>However, the overall impact on UE power consumption depends on the traffic and coverage scenarios.</w:t>
            </w:r>
            <w:r>
              <w:rPr>
                <w:rFonts w:eastAsia="等线"/>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20FF47A" w14:textId="03FE2A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5922AE7B" w14:textId="48B2D30A" w:rsidR="00FA2505" w:rsidRDefault="00FA2505" w:rsidP="00FA6560">
            <w:pPr>
              <w:jc w:val="both"/>
              <w:rPr>
                <w:rFonts w:eastAsia="宋体"/>
                <w:lang w:val="en-US" w:eastAsia="zh-CN"/>
              </w:rPr>
            </w:pPr>
            <w:r>
              <w:rPr>
                <w:rFonts w:eastAsia="宋体"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等线"/>
                <w:lang w:val="en-US" w:eastAsia="zh-CN"/>
              </w:rPr>
            </w:pPr>
            <w:r>
              <w:rPr>
                <w:rFonts w:eastAsia="等线"/>
                <w:lang w:val="en-US" w:eastAsia="zh-CN"/>
              </w:rPr>
              <w:t>Qualcomm</w:t>
            </w:r>
          </w:p>
        </w:tc>
        <w:tc>
          <w:tcPr>
            <w:tcW w:w="1372" w:type="dxa"/>
          </w:tcPr>
          <w:p w14:paraId="646793C5" w14:textId="170A3831" w:rsidR="000450D5" w:rsidRDefault="000450D5" w:rsidP="00FA6560">
            <w:pPr>
              <w:tabs>
                <w:tab w:val="left" w:pos="551"/>
              </w:tabs>
              <w:jc w:val="both"/>
              <w:rPr>
                <w:rFonts w:eastAsia="等线"/>
                <w:lang w:val="en-US" w:eastAsia="zh-CN"/>
              </w:rPr>
            </w:pPr>
            <w:r>
              <w:rPr>
                <w:rFonts w:eastAsia="等线"/>
                <w:lang w:val="en-US" w:eastAsia="zh-CN"/>
              </w:rPr>
              <w:t>Y</w:t>
            </w:r>
          </w:p>
        </w:tc>
        <w:tc>
          <w:tcPr>
            <w:tcW w:w="6780" w:type="dxa"/>
          </w:tcPr>
          <w:p w14:paraId="749CE8DF" w14:textId="77777777" w:rsidR="000450D5" w:rsidRDefault="000450D5" w:rsidP="00FA6560">
            <w:pPr>
              <w:jc w:val="both"/>
              <w:rPr>
                <w:rFonts w:eastAsia="宋体"/>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0D4CC7B5" w14:textId="5BE4D93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55962845" w14:textId="77777777" w:rsidR="00263634" w:rsidRDefault="00263634" w:rsidP="00263634">
            <w:pPr>
              <w:jc w:val="both"/>
              <w:rPr>
                <w:rFonts w:eastAsia="宋体"/>
                <w:lang w:val="en-US" w:eastAsia="zh-CN"/>
              </w:rPr>
            </w:pPr>
          </w:p>
        </w:tc>
      </w:tr>
      <w:tr w:rsidR="00E94A66" w14:paraId="28060F26" w14:textId="77777777" w:rsidTr="00E94A66">
        <w:tc>
          <w:tcPr>
            <w:tcW w:w="1479" w:type="dxa"/>
          </w:tcPr>
          <w:p w14:paraId="507B0223" w14:textId="77777777" w:rsidR="00E94A66" w:rsidRDefault="00E94A66" w:rsidP="005E20C5">
            <w:pPr>
              <w:jc w:val="both"/>
              <w:rPr>
                <w:rFonts w:eastAsia="等线"/>
                <w:lang w:val="en-US" w:eastAsia="zh-CN"/>
              </w:rPr>
            </w:pPr>
            <w:r>
              <w:rPr>
                <w:rFonts w:eastAsia="等线"/>
                <w:lang w:val="en-US" w:eastAsia="zh-CN"/>
              </w:rPr>
              <w:t>Huawei, HiSilicon</w:t>
            </w:r>
          </w:p>
        </w:tc>
        <w:tc>
          <w:tcPr>
            <w:tcW w:w="1372" w:type="dxa"/>
          </w:tcPr>
          <w:p w14:paraId="1A0DCDE9" w14:textId="77777777" w:rsidR="00E94A66" w:rsidRDefault="00E94A66" w:rsidP="005E20C5">
            <w:pPr>
              <w:tabs>
                <w:tab w:val="left" w:pos="551"/>
              </w:tabs>
              <w:jc w:val="both"/>
              <w:rPr>
                <w:rFonts w:eastAsia="等线"/>
                <w:lang w:val="en-US" w:eastAsia="zh-CN"/>
              </w:rPr>
            </w:pPr>
            <w:r>
              <w:rPr>
                <w:rFonts w:eastAsia="等线"/>
                <w:lang w:val="en-US" w:eastAsia="zh-CN"/>
              </w:rPr>
              <w:t>Y</w:t>
            </w:r>
          </w:p>
        </w:tc>
        <w:tc>
          <w:tcPr>
            <w:tcW w:w="6780" w:type="dxa"/>
          </w:tcPr>
          <w:p w14:paraId="1EA12B47" w14:textId="77777777" w:rsidR="00E94A66" w:rsidRDefault="00E94A66" w:rsidP="005E20C5">
            <w:pPr>
              <w:jc w:val="both"/>
              <w:rPr>
                <w:rFonts w:eastAsia="宋体"/>
                <w:lang w:val="en-US" w:eastAsia="zh-CN"/>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5"/>
      <w:bookmarkEnd w:id="746"/>
      <w:bookmarkEnd w:id="747"/>
    </w:p>
    <w:p w14:paraId="74D88359" w14:textId="36245EEA" w:rsidR="00090EF0" w:rsidRDefault="00090EF0" w:rsidP="00090EF0">
      <w:pPr>
        <w:pStyle w:val="3"/>
      </w:pPr>
      <w:bookmarkStart w:id="750" w:name="_Toc42165627"/>
      <w:bookmarkStart w:id="751" w:name="_Toc51768562"/>
      <w:bookmarkStart w:id="752" w:name="_Toc51771069"/>
      <w:r>
        <w:t>7</w:t>
      </w:r>
      <w:r w:rsidRPr="000E647A">
        <w:t>.</w:t>
      </w:r>
      <w:r w:rsidR="00307832">
        <w:t>8</w:t>
      </w:r>
      <w:r w:rsidRPr="000E647A">
        <w:t>.1</w:t>
      </w:r>
      <w:r w:rsidRPr="000E647A">
        <w:tab/>
        <w:t>Description of feature combinations</w:t>
      </w:r>
      <w:bookmarkEnd w:id="750"/>
      <w:bookmarkEnd w:id="751"/>
      <w:bookmarkEnd w:id="752"/>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lastRenderedPageBreak/>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3" w:name="_Toc42165629"/>
      <w:bookmarkStart w:id="754" w:name="_Toc51768564"/>
      <w:bookmarkStart w:id="755" w:name="_Toc51771071"/>
      <w:r>
        <w:t>7</w:t>
      </w:r>
      <w:r w:rsidRPr="000E647A">
        <w:t>.</w:t>
      </w:r>
      <w:r w:rsidR="00307832">
        <w:t>8</w:t>
      </w:r>
      <w:r w:rsidRPr="000E647A">
        <w:t>.3</w:t>
      </w:r>
      <w:r w:rsidRPr="000E647A">
        <w:tab/>
        <w:t xml:space="preserve">Analysis of </w:t>
      </w:r>
      <w:r>
        <w:t>performance impacts</w:t>
      </w:r>
      <w:bookmarkEnd w:id="753"/>
      <w:bookmarkEnd w:id="754"/>
      <w:bookmarkEnd w:id="755"/>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6" w:name="_Toc42165630"/>
      <w:bookmarkStart w:id="757" w:name="_Toc51768565"/>
      <w:bookmarkStart w:id="758" w:name="_Toc51771072"/>
      <w:r>
        <w:t>7</w:t>
      </w:r>
      <w:r w:rsidRPr="000E647A">
        <w:t>.</w:t>
      </w:r>
      <w:r w:rsidR="00307832">
        <w:t>8</w:t>
      </w:r>
      <w:r w:rsidRPr="000E647A">
        <w:t>.4</w:t>
      </w:r>
      <w:r w:rsidRPr="000E647A">
        <w:tab/>
        <w:t xml:space="preserve">Analysis of </w:t>
      </w:r>
      <w:r>
        <w:t>coexistence with legacy UEs</w:t>
      </w:r>
      <w:bookmarkEnd w:id="756"/>
      <w:bookmarkEnd w:id="757"/>
      <w:bookmarkEnd w:id="758"/>
    </w:p>
    <w:p w14:paraId="11B4DD30" w14:textId="77777777" w:rsidR="00836FDF" w:rsidRPr="00C91867" w:rsidRDefault="00836FDF" w:rsidP="00836FDF">
      <w:pPr>
        <w:jc w:val="both"/>
        <w:rPr>
          <w:rFonts w:eastAsia="Times New Roman"/>
          <w:szCs w:val="22"/>
        </w:rPr>
      </w:pPr>
      <w:bookmarkStart w:id="759" w:name="_Toc42165631"/>
      <w:bookmarkStart w:id="760" w:name="_Toc51768566"/>
      <w:bookmarkStart w:id="761"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9"/>
      <w:bookmarkEnd w:id="760"/>
      <w:bookmarkEnd w:id="761"/>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等线"/>
                <w:lang w:eastAsia="zh-CN"/>
              </w:rPr>
            </w:pPr>
            <w:r>
              <w:rPr>
                <w:rFonts w:eastAsia="Malgun Gothic" w:hint="eastAsia"/>
                <w:lang w:eastAsia="ko-KR"/>
              </w:rPr>
              <w:lastRenderedPageBreak/>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等线"/>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等线"/>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等线"/>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等线"/>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等线"/>
                <w:lang w:eastAsia="zh-CN"/>
              </w:rPr>
            </w:pPr>
            <w:r>
              <w:rPr>
                <w:rFonts w:eastAsia="等线"/>
                <w:lang w:eastAsia="zh-CN"/>
              </w:rPr>
              <w:t>Lenovo, Motorola Moblity</w:t>
            </w:r>
          </w:p>
        </w:tc>
        <w:tc>
          <w:tcPr>
            <w:tcW w:w="1372" w:type="dxa"/>
          </w:tcPr>
          <w:p w14:paraId="1CE1B563"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等线"/>
                <w:lang w:eastAsia="zh-CN"/>
              </w:rPr>
            </w:pPr>
            <w:r>
              <w:rPr>
                <w:rFonts w:eastAsia="等线"/>
                <w:lang w:eastAsia="zh-CN"/>
              </w:rPr>
              <w:t>NEC</w:t>
            </w:r>
          </w:p>
        </w:tc>
        <w:tc>
          <w:tcPr>
            <w:tcW w:w="1372" w:type="dxa"/>
          </w:tcPr>
          <w:p w14:paraId="0E25007A" w14:textId="55FDA62C"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78DCB58E" w14:textId="4050584E"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等线"/>
                <w:lang w:eastAsia="zh-CN"/>
              </w:rPr>
            </w:pPr>
            <w:r>
              <w:rPr>
                <w:rFonts w:eastAsia="宋体"/>
                <w:lang w:val="en-US" w:eastAsia="zh-CN"/>
              </w:rPr>
              <w:t>ZTE</w:t>
            </w:r>
          </w:p>
        </w:tc>
        <w:tc>
          <w:tcPr>
            <w:tcW w:w="1372" w:type="dxa"/>
          </w:tcPr>
          <w:p w14:paraId="02CBD4D8" w14:textId="23617D27"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宋体"/>
                <w:lang w:val="en-US" w:eastAsia="zh-CN"/>
              </w:rPr>
            </w:pPr>
            <w:r>
              <w:rPr>
                <w:rFonts w:eastAsia="等线" w:hint="eastAsia"/>
                <w:lang w:eastAsia="zh-CN"/>
              </w:rPr>
              <w:t>OPPO</w:t>
            </w:r>
          </w:p>
        </w:tc>
        <w:tc>
          <w:tcPr>
            <w:tcW w:w="1372" w:type="dxa"/>
          </w:tcPr>
          <w:p w14:paraId="0C929593" w14:textId="44454854" w:rsidR="005B18A6" w:rsidRDefault="005B18A6" w:rsidP="00F03F9C">
            <w:pPr>
              <w:tabs>
                <w:tab w:val="left" w:pos="551"/>
              </w:tabs>
              <w:rPr>
                <w:rFonts w:eastAsia="宋体"/>
                <w:lang w:val="en-US" w:eastAsia="zh-CN"/>
              </w:rPr>
            </w:pPr>
            <w:r>
              <w:rPr>
                <w:rFonts w:eastAsia="等线"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lastRenderedPageBreak/>
              <w:t>Huawei, HiSilicon</w:t>
            </w:r>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等线"/>
                <w:lang w:val="en-US" w:eastAsia="zh-CN"/>
              </w:rPr>
            </w:pPr>
            <w:r>
              <w:rPr>
                <w:rFonts w:eastAsia="等线"/>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等线" w:hAnsi="Times New Roman"/>
                <w:b/>
                <w:bCs/>
              </w:rPr>
              <w:t xml:space="preserve">: </w:t>
            </w:r>
            <w:r w:rsidR="00E5172D">
              <w:rPr>
                <w:rFonts w:ascii="Times New Roman" w:eastAsia="等线"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等线"/>
                <w:lang w:val="en-US" w:eastAsia="zh-CN"/>
              </w:rPr>
            </w:pPr>
            <w:r>
              <w:rPr>
                <w:rFonts w:eastAsia="等线"/>
                <w:lang w:val="en-US" w:eastAsia="zh-CN"/>
              </w:rPr>
              <w:t>FUTUREWEI2</w:t>
            </w:r>
          </w:p>
        </w:tc>
        <w:tc>
          <w:tcPr>
            <w:tcW w:w="1372" w:type="dxa"/>
          </w:tcPr>
          <w:p w14:paraId="69585778" w14:textId="32CC25F2" w:rsidR="00D9654A" w:rsidRDefault="002F4424" w:rsidP="001B61F0">
            <w:pPr>
              <w:tabs>
                <w:tab w:val="left" w:pos="551"/>
              </w:tabs>
              <w:rPr>
                <w:rFonts w:eastAsia="等线"/>
                <w:lang w:val="en-US" w:eastAsia="zh-CN"/>
              </w:rPr>
            </w:pPr>
            <w:r>
              <w:rPr>
                <w:rFonts w:eastAsia="等线"/>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等线"/>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RedCap UEs, the gNB will have to assume 1Rx RedCap UEs. So, not sure what this will add </w:t>
            </w:r>
            <w:r>
              <w:rPr>
                <w:lang w:val="en-US"/>
              </w:rPr>
              <w:lastRenderedPageBreak/>
              <w:t>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等线"/>
                <w:lang w:val="en-US" w:eastAsia="zh-CN"/>
              </w:rPr>
            </w:pPr>
            <w:r>
              <w:rPr>
                <w:rFonts w:eastAsia="Malgun Gothic"/>
                <w:lang w:val="en-US" w:eastAsia="ko-KR"/>
              </w:rPr>
              <w:lastRenderedPageBreak/>
              <w:t>Ericsson</w:t>
            </w:r>
          </w:p>
        </w:tc>
        <w:tc>
          <w:tcPr>
            <w:tcW w:w="1372" w:type="dxa"/>
          </w:tcPr>
          <w:p w14:paraId="45F1ED10" w14:textId="77777777" w:rsidR="006214C4" w:rsidRDefault="006214C4" w:rsidP="007C771A">
            <w:pPr>
              <w:tabs>
                <w:tab w:val="left" w:pos="551"/>
              </w:tabs>
              <w:rPr>
                <w:rFonts w:eastAsia="等线"/>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等线"/>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06982ECD"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74825B3" w14:textId="77777777" w:rsidR="006D51F8" w:rsidRDefault="006D51F8" w:rsidP="00FA6560">
            <w:pPr>
              <w:jc w:val="both"/>
              <w:rPr>
                <w:rFonts w:eastAsia="等线"/>
                <w:lang w:val="en-US" w:eastAsia="zh-CN"/>
              </w:rPr>
            </w:pPr>
          </w:p>
        </w:tc>
      </w:tr>
      <w:tr w:rsidR="00943264" w14:paraId="6A6A3F62" w14:textId="77777777" w:rsidTr="00943264">
        <w:tc>
          <w:tcPr>
            <w:tcW w:w="1479" w:type="dxa"/>
          </w:tcPr>
          <w:p w14:paraId="0A82019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883661B"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23F0DD65" w14:textId="77777777" w:rsidR="00943264" w:rsidRDefault="00943264" w:rsidP="00FA6560">
            <w:pPr>
              <w:jc w:val="both"/>
              <w:rPr>
                <w:rFonts w:eastAsia="等线"/>
                <w:lang w:val="en-US" w:eastAsia="zh-CN"/>
              </w:rPr>
            </w:pPr>
            <w:r>
              <w:rPr>
                <w:rFonts w:eastAsia="等线"/>
                <w:lang w:val="en-US" w:eastAsia="zh-CN"/>
              </w:rPr>
              <w:t>We think previous version (</w:t>
            </w:r>
            <w:r w:rsidRPr="00782678">
              <w:rPr>
                <w:b/>
                <w:bCs/>
                <w:highlight w:val="yellow"/>
              </w:rPr>
              <w:t>Phase 1: Proposal 12-20</w:t>
            </w:r>
            <w:r>
              <w:rPr>
                <w:rFonts w:eastAsia="等线"/>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等线"/>
                <w:lang w:eastAsia="zh-CN"/>
              </w:rPr>
            </w:pPr>
            <w:r>
              <w:rPr>
                <w:rFonts w:eastAsia="等线"/>
                <w:lang w:eastAsia="zh-CN"/>
              </w:rPr>
              <w:t>NEC</w:t>
            </w:r>
          </w:p>
        </w:tc>
        <w:tc>
          <w:tcPr>
            <w:tcW w:w="1372" w:type="dxa"/>
          </w:tcPr>
          <w:p w14:paraId="16D275F4" w14:textId="77049704"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303CDF6" w14:textId="77777777" w:rsidR="00B606F5" w:rsidRDefault="00B606F5" w:rsidP="00FA6560">
            <w:pPr>
              <w:jc w:val="both"/>
              <w:rPr>
                <w:rFonts w:eastAsia="等线"/>
                <w:lang w:val="en-US" w:eastAsia="zh-CN"/>
              </w:rPr>
            </w:pPr>
          </w:p>
        </w:tc>
      </w:tr>
      <w:tr w:rsidR="00315B8D" w14:paraId="20655D78" w14:textId="77777777" w:rsidTr="00943264">
        <w:tc>
          <w:tcPr>
            <w:tcW w:w="1479" w:type="dxa"/>
          </w:tcPr>
          <w:p w14:paraId="1A5001F2" w14:textId="61731334"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0A6773DD" w14:textId="16B48A9C"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3DD49BAF" w14:textId="77777777" w:rsidR="00315B8D" w:rsidRDefault="00315B8D" w:rsidP="00315B8D">
            <w:pPr>
              <w:jc w:val="both"/>
              <w:rPr>
                <w:rFonts w:eastAsia="等线"/>
                <w:lang w:val="en-US" w:eastAsia="zh-CN"/>
              </w:rPr>
            </w:pPr>
          </w:p>
        </w:tc>
      </w:tr>
      <w:tr w:rsidR="00F03F9C" w14:paraId="562D309C" w14:textId="77777777" w:rsidTr="00943264">
        <w:tc>
          <w:tcPr>
            <w:tcW w:w="1479" w:type="dxa"/>
          </w:tcPr>
          <w:p w14:paraId="5445609C" w14:textId="5A5D1100" w:rsidR="00F03F9C" w:rsidRDefault="00F03F9C" w:rsidP="00F03F9C">
            <w:pPr>
              <w:rPr>
                <w:rFonts w:eastAsia="等线"/>
                <w:lang w:eastAsia="zh-CN"/>
              </w:rPr>
            </w:pPr>
            <w:r>
              <w:rPr>
                <w:rFonts w:eastAsia="宋体"/>
                <w:lang w:val="en-US" w:eastAsia="zh-CN"/>
              </w:rPr>
              <w:t>ZTE</w:t>
            </w:r>
          </w:p>
        </w:tc>
        <w:tc>
          <w:tcPr>
            <w:tcW w:w="1372" w:type="dxa"/>
          </w:tcPr>
          <w:p w14:paraId="0498284D" w14:textId="3F62239D"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5C4ECD77" w14:textId="77777777" w:rsidR="00F03F9C" w:rsidRDefault="00F03F9C" w:rsidP="00F03F9C">
            <w:pPr>
              <w:jc w:val="both"/>
              <w:rPr>
                <w:rFonts w:eastAsia="等线"/>
                <w:lang w:val="en-US" w:eastAsia="zh-CN"/>
              </w:rPr>
            </w:pPr>
          </w:p>
        </w:tc>
      </w:tr>
      <w:tr w:rsidR="005B18A6" w14:paraId="09BB47A1" w14:textId="77777777" w:rsidTr="00943264">
        <w:tc>
          <w:tcPr>
            <w:tcW w:w="1479" w:type="dxa"/>
          </w:tcPr>
          <w:p w14:paraId="368AAA01" w14:textId="60471E8E" w:rsidR="005B18A6" w:rsidRDefault="005B18A6" w:rsidP="00F03F9C">
            <w:pPr>
              <w:rPr>
                <w:rFonts w:eastAsia="宋体"/>
                <w:lang w:val="en-US" w:eastAsia="zh-CN"/>
              </w:rPr>
            </w:pPr>
            <w:r>
              <w:rPr>
                <w:rFonts w:eastAsia="等线" w:hint="eastAsia"/>
                <w:lang w:eastAsia="zh-CN"/>
              </w:rPr>
              <w:t>OPPO</w:t>
            </w:r>
          </w:p>
        </w:tc>
        <w:tc>
          <w:tcPr>
            <w:tcW w:w="1372" w:type="dxa"/>
          </w:tcPr>
          <w:p w14:paraId="00A8C3A1" w14:textId="77777777" w:rsidR="005B18A6" w:rsidRDefault="005B18A6" w:rsidP="00F03F9C">
            <w:pPr>
              <w:tabs>
                <w:tab w:val="left" w:pos="551"/>
              </w:tabs>
              <w:rPr>
                <w:rFonts w:eastAsia="宋体"/>
                <w:lang w:val="en-US" w:eastAsia="zh-CN"/>
              </w:rPr>
            </w:pPr>
          </w:p>
        </w:tc>
        <w:tc>
          <w:tcPr>
            <w:tcW w:w="6780" w:type="dxa"/>
          </w:tcPr>
          <w:p w14:paraId="236C222D" w14:textId="77777777" w:rsidR="005B18A6" w:rsidRDefault="005B18A6" w:rsidP="00CB387D">
            <w:pPr>
              <w:jc w:val="both"/>
              <w:rPr>
                <w:rFonts w:eastAsia="等线"/>
                <w:lang w:val="en-US" w:eastAsia="zh-CN"/>
              </w:rPr>
            </w:pPr>
            <w:r>
              <w:rPr>
                <w:rFonts w:eastAsia="等线" w:hint="eastAsia"/>
                <w:lang w:val="en-US" w:eastAsia="zh-CN"/>
              </w:rPr>
              <w:t>1 RX shall be supported.</w:t>
            </w:r>
          </w:p>
          <w:p w14:paraId="6565B41A" w14:textId="0667E41B"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等线"/>
                <w:lang w:eastAsia="zh-CN"/>
              </w:rPr>
            </w:pPr>
            <w:r>
              <w:rPr>
                <w:rFonts w:eastAsia="等线" w:hint="eastAsia"/>
                <w:lang w:eastAsia="zh-CN"/>
              </w:rPr>
              <w:t>Samsung</w:t>
            </w:r>
          </w:p>
        </w:tc>
        <w:tc>
          <w:tcPr>
            <w:tcW w:w="1372" w:type="dxa"/>
          </w:tcPr>
          <w:p w14:paraId="0A9E7709"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等线"/>
                <w:lang w:eastAsia="zh-CN"/>
              </w:rPr>
            </w:pPr>
            <w:r>
              <w:rPr>
                <w:rFonts w:eastAsia="等线"/>
                <w:lang w:eastAsia="zh-CN"/>
              </w:rPr>
              <w:t>Sequans</w:t>
            </w:r>
          </w:p>
        </w:tc>
        <w:tc>
          <w:tcPr>
            <w:tcW w:w="1372" w:type="dxa"/>
          </w:tcPr>
          <w:p w14:paraId="167DC8F3" w14:textId="4219771E"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lastRenderedPageBreak/>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r>
              <w:rPr>
                <w:rFonts w:eastAsia="等线" w:hint="eastAsia"/>
                <w:lang w:eastAsia="zh-CN"/>
              </w:rPr>
              <w:t>X</w:t>
            </w:r>
            <w:r>
              <w:rPr>
                <w:rFonts w:eastAsia="等线"/>
                <w:lang w:eastAsia="zh-CN"/>
              </w:rPr>
              <w:t>iaomi</w:t>
            </w:r>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lang w:eastAsia="zh-CN"/>
              </w:rPr>
            </w:pPr>
            <w:r>
              <w:rPr>
                <w:rFonts w:eastAsia="等线" w:hint="eastAsia"/>
                <w:lang w:eastAsia="zh-CN"/>
              </w:rPr>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等线"/>
                <w:lang w:eastAsia="zh-CN"/>
              </w:rPr>
            </w:pPr>
            <w:r>
              <w:rPr>
                <w:rFonts w:eastAsia="等线"/>
                <w:lang w:eastAsia="zh-CN"/>
              </w:rPr>
              <w:t>Huawei, HiSilicon</w:t>
            </w:r>
          </w:p>
        </w:tc>
        <w:tc>
          <w:tcPr>
            <w:tcW w:w="1372" w:type="dxa"/>
          </w:tcPr>
          <w:p w14:paraId="4A0BE1B2" w14:textId="5931F14B"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44DE351E" w14:textId="77777777" w:rsidR="00BA5D17" w:rsidRDefault="00BA5D17" w:rsidP="00BA5D17">
            <w:pPr>
              <w:jc w:val="both"/>
              <w:rPr>
                <w:rFonts w:eastAsia="等线"/>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等线"/>
                <w:lang w:eastAsia="zh-CN"/>
              </w:rPr>
            </w:pPr>
            <w:r>
              <w:rPr>
                <w:rFonts w:eastAsia="等线"/>
                <w:lang w:eastAsia="zh-CN"/>
              </w:rPr>
              <w:t>FL</w:t>
            </w:r>
          </w:p>
        </w:tc>
        <w:tc>
          <w:tcPr>
            <w:tcW w:w="8152" w:type="dxa"/>
            <w:gridSpan w:val="2"/>
          </w:tcPr>
          <w:p w14:paraId="00E6B317" w14:textId="18968144" w:rsidR="00626547" w:rsidRDefault="00143131" w:rsidP="00626547">
            <w:pPr>
              <w:jc w:val="both"/>
              <w:rPr>
                <w:rFonts w:eastAsia="等线"/>
                <w:lang w:val="en-US" w:eastAsia="zh-CN"/>
              </w:rPr>
            </w:pPr>
            <w:r>
              <w:rPr>
                <w:rFonts w:eastAsia="等线"/>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等线"/>
                <w:lang w:eastAsia="zh-CN"/>
              </w:rPr>
            </w:pPr>
          </w:p>
        </w:tc>
        <w:tc>
          <w:tcPr>
            <w:tcW w:w="1372" w:type="dxa"/>
          </w:tcPr>
          <w:p w14:paraId="4E2952F7" w14:textId="77777777" w:rsidR="00143131" w:rsidRDefault="00143131" w:rsidP="0004187C">
            <w:pPr>
              <w:tabs>
                <w:tab w:val="left" w:pos="551"/>
              </w:tabs>
              <w:rPr>
                <w:rFonts w:eastAsia="等线"/>
                <w:lang w:val="en-US" w:eastAsia="zh-CN"/>
              </w:rPr>
            </w:pPr>
          </w:p>
        </w:tc>
        <w:tc>
          <w:tcPr>
            <w:tcW w:w="6780" w:type="dxa"/>
          </w:tcPr>
          <w:p w14:paraId="2260B176" w14:textId="77777777" w:rsidR="00143131" w:rsidRDefault="00143131" w:rsidP="0004187C">
            <w:pPr>
              <w:jc w:val="both"/>
              <w:rPr>
                <w:rFonts w:eastAsia="等线"/>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lastRenderedPageBreak/>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r>
              <w:rPr>
                <w:rFonts w:eastAsia="等线"/>
                <w:lang w:val="en-US" w:eastAsia="zh-CN"/>
              </w:rPr>
              <w:t>Min(1,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6681AB00"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等线"/>
                <w:lang w:eastAsia="zh-CN"/>
              </w:rPr>
            </w:pPr>
            <w:r>
              <w:rPr>
                <w:rFonts w:eastAsia="等线"/>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等线"/>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等线"/>
                <w:lang w:eastAsia="zh-CN"/>
              </w:rPr>
            </w:pPr>
            <w:r>
              <w:rPr>
                <w:rFonts w:eastAsia="等线"/>
                <w:lang w:eastAsia="zh-CN"/>
              </w:rPr>
              <w:t>FUTUREWEI2</w:t>
            </w:r>
          </w:p>
        </w:tc>
        <w:tc>
          <w:tcPr>
            <w:tcW w:w="1372" w:type="dxa"/>
          </w:tcPr>
          <w:p w14:paraId="715A3170" w14:textId="304809D4" w:rsidR="00F33FD7" w:rsidRDefault="002F4424" w:rsidP="001B61F0">
            <w:pPr>
              <w:tabs>
                <w:tab w:val="left" w:pos="551"/>
              </w:tabs>
              <w:rPr>
                <w:rFonts w:eastAsia="等线"/>
                <w:lang w:val="en-US" w:eastAsia="zh-CN"/>
              </w:rPr>
            </w:pPr>
            <w:r>
              <w:rPr>
                <w:rFonts w:eastAsia="等线"/>
                <w:lang w:val="en-US" w:eastAsia="zh-CN"/>
              </w:rPr>
              <w:t>Y</w:t>
            </w:r>
          </w:p>
        </w:tc>
        <w:tc>
          <w:tcPr>
            <w:tcW w:w="6780" w:type="dxa"/>
          </w:tcPr>
          <w:p w14:paraId="2C27845C" w14:textId="77777777" w:rsidR="00F33FD7" w:rsidRDefault="00F33FD7" w:rsidP="001B61F0">
            <w:pPr>
              <w:jc w:val="both"/>
              <w:rPr>
                <w:rFonts w:eastAsia="等线"/>
                <w:lang w:val="en-US" w:eastAsia="zh-CN"/>
              </w:rPr>
            </w:pPr>
          </w:p>
        </w:tc>
      </w:tr>
      <w:tr w:rsidR="00B446EB" w14:paraId="406683B1" w14:textId="77777777" w:rsidTr="00EF49AB">
        <w:tc>
          <w:tcPr>
            <w:tcW w:w="1479" w:type="dxa"/>
          </w:tcPr>
          <w:p w14:paraId="25F8BB90" w14:textId="27794834" w:rsidR="00B446EB" w:rsidRDefault="00AE6DD1" w:rsidP="00B446EB">
            <w:pPr>
              <w:rPr>
                <w:rFonts w:eastAsia="等线"/>
                <w:lang w:eastAsia="zh-CN"/>
              </w:rPr>
            </w:pPr>
            <w:r>
              <w:rPr>
                <w:rFonts w:eastAsia="等线"/>
                <w:lang w:eastAsia="zh-CN"/>
              </w:rPr>
              <w:t>MediaTek</w:t>
            </w:r>
          </w:p>
        </w:tc>
        <w:tc>
          <w:tcPr>
            <w:tcW w:w="1372" w:type="dxa"/>
          </w:tcPr>
          <w:p w14:paraId="52404DF1" w14:textId="410308FE"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07FAED19" w14:textId="2C7CD436" w:rsidR="00B446EB" w:rsidRDefault="00B446EB" w:rsidP="00B446EB">
            <w:pPr>
              <w:jc w:val="both"/>
              <w:rPr>
                <w:rFonts w:eastAsia="等线"/>
                <w:lang w:val="en-US" w:eastAsia="zh-CN"/>
              </w:rPr>
            </w:pPr>
            <w:r w:rsidRPr="0089130C">
              <w:rPr>
                <w:rFonts w:eastAsia="等线"/>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等线"/>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等线"/>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等线"/>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lastRenderedPageBreak/>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等线"/>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等线"/>
                <w:lang w:val="en-US" w:eastAsia="zh-CN"/>
              </w:rPr>
            </w:pPr>
          </w:p>
        </w:tc>
        <w:tc>
          <w:tcPr>
            <w:tcW w:w="6780" w:type="dxa"/>
          </w:tcPr>
          <w:p w14:paraId="125205C8" w14:textId="15C96A96" w:rsidR="002E1216" w:rsidRDefault="002E1216" w:rsidP="002E1216">
            <w:pPr>
              <w:jc w:val="both"/>
              <w:rPr>
                <w:rFonts w:eastAsia="等线"/>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6A2D71DB" w14:textId="77777777" w:rsidR="006D51F8" w:rsidRDefault="006D51F8" w:rsidP="00FA6560">
            <w:pPr>
              <w:tabs>
                <w:tab w:val="left" w:pos="551"/>
              </w:tabs>
              <w:rPr>
                <w:rFonts w:eastAsia="等线"/>
                <w:lang w:val="en-US" w:eastAsia="zh-CN"/>
              </w:rPr>
            </w:pPr>
            <w:r>
              <w:rPr>
                <w:rFonts w:eastAsia="等线"/>
                <w:lang w:val="en-US" w:eastAsia="zh-CN"/>
              </w:rPr>
              <w:t>N</w:t>
            </w:r>
          </w:p>
        </w:tc>
        <w:tc>
          <w:tcPr>
            <w:tcW w:w="6780" w:type="dxa"/>
          </w:tcPr>
          <w:p w14:paraId="6C75D611" w14:textId="77777777" w:rsidR="006D51F8" w:rsidRDefault="006D51F8" w:rsidP="00FA6560">
            <w:pPr>
              <w:jc w:val="both"/>
              <w:rPr>
                <w:rFonts w:eastAsia="等线"/>
                <w:lang w:val="en-US" w:eastAsia="zh-CN"/>
              </w:rPr>
            </w:pPr>
            <w:r>
              <w:rPr>
                <w:rFonts w:eastAsia="等线"/>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611775DE"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5C11A3AF" w14:textId="77777777" w:rsidR="00943264" w:rsidRDefault="00943264" w:rsidP="00FA6560">
            <w:pPr>
              <w:jc w:val="both"/>
              <w:rPr>
                <w:rFonts w:eastAsia="等线"/>
                <w:lang w:val="en-US" w:eastAsia="zh-CN"/>
              </w:rPr>
            </w:pPr>
            <w:r>
              <w:rPr>
                <w:rFonts w:eastAsia="等线" w:hint="eastAsia"/>
                <w:lang w:val="en-US" w:eastAsia="zh-CN"/>
              </w:rPr>
              <w:t>W</w:t>
            </w:r>
            <w:r>
              <w:rPr>
                <w:rFonts w:eastAsia="等线"/>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等线"/>
                <w:lang w:eastAsia="zh-CN"/>
              </w:rPr>
            </w:pPr>
            <w:r>
              <w:rPr>
                <w:rFonts w:eastAsia="等线"/>
                <w:lang w:eastAsia="zh-CN"/>
              </w:rPr>
              <w:t>NEC</w:t>
            </w:r>
          </w:p>
        </w:tc>
        <w:tc>
          <w:tcPr>
            <w:tcW w:w="1372" w:type="dxa"/>
          </w:tcPr>
          <w:p w14:paraId="61FA3AF6" w14:textId="7181F1C7"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57B4E587" w14:textId="77777777" w:rsidR="00B606F5" w:rsidRDefault="00B606F5" w:rsidP="00FA6560">
            <w:pPr>
              <w:jc w:val="both"/>
              <w:rPr>
                <w:rFonts w:eastAsia="等线"/>
                <w:lang w:val="en-US" w:eastAsia="zh-CN"/>
              </w:rPr>
            </w:pPr>
          </w:p>
        </w:tc>
      </w:tr>
      <w:tr w:rsidR="00315B8D" w14:paraId="587336E6" w14:textId="77777777" w:rsidTr="00943264">
        <w:tc>
          <w:tcPr>
            <w:tcW w:w="1479" w:type="dxa"/>
          </w:tcPr>
          <w:p w14:paraId="476600D5" w14:textId="39B21A5D" w:rsidR="00315B8D" w:rsidRDefault="00315B8D" w:rsidP="00315B8D">
            <w:pPr>
              <w:rPr>
                <w:rFonts w:eastAsia="等线"/>
                <w:lang w:eastAsia="zh-CN"/>
              </w:rPr>
            </w:pPr>
            <w:r>
              <w:rPr>
                <w:rFonts w:eastAsia="等线" w:hint="eastAsia"/>
                <w:lang w:eastAsia="zh-CN"/>
              </w:rPr>
              <w:t>C</w:t>
            </w:r>
            <w:r>
              <w:rPr>
                <w:rFonts w:eastAsia="等线"/>
                <w:lang w:eastAsia="zh-CN"/>
              </w:rPr>
              <w:t>MCC</w:t>
            </w:r>
          </w:p>
        </w:tc>
        <w:tc>
          <w:tcPr>
            <w:tcW w:w="1372" w:type="dxa"/>
          </w:tcPr>
          <w:p w14:paraId="2F3AB988" w14:textId="00AA4718" w:rsidR="00315B8D" w:rsidRDefault="00315B8D" w:rsidP="00315B8D">
            <w:pPr>
              <w:tabs>
                <w:tab w:val="left" w:pos="551"/>
              </w:tabs>
              <w:rPr>
                <w:rFonts w:eastAsia="等线"/>
                <w:lang w:val="en-US" w:eastAsia="zh-CN"/>
              </w:rPr>
            </w:pPr>
            <w:r>
              <w:rPr>
                <w:rFonts w:eastAsia="等线" w:hint="eastAsia"/>
                <w:lang w:val="en-US" w:eastAsia="zh-CN"/>
              </w:rPr>
              <w:t>Y</w:t>
            </w:r>
          </w:p>
        </w:tc>
        <w:tc>
          <w:tcPr>
            <w:tcW w:w="6780" w:type="dxa"/>
          </w:tcPr>
          <w:p w14:paraId="7AEC5B30" w14:textId="577B0422" w:rsidR="00315B8D" w:rsidRDefault="00FA6560" w:rsidP="00FA6560">
            <w:pPr>
              <w:jc w:val="both"/>
              <w:rPr>
                <w:rFonts w:eastAsia="等线"/>
                <w:lang w:val="en-US" w:eastAsia="zh-CN"/>
              </w:rPr>
            </w:pPr>
            <w:r>
              <w:rPr>
                <w:rFonts w:eastAsia="等线"/>
                <w:lang w:val="en-US" w:eastAsia="zh-CN"/>
              </w:rPr>
              <w:t xml:space="preserve">If N=1 is also supported as one of UE Rx </w:t>
            </w:r>
            <w:r w:rsidRPr="00FA6560">
              <w:rPr>
                <w:rFonts w:eastAsia="等线"/>
                <w:lang w:val="en-US" w:eastAsia="zh-CN"/>
              </w:rPr>
              <w:t>branches</w:t>
            </w:r>
            <w:r>
              <w:rPr>
                <w:rFonts w:eastAsia="等线"/>
                <w:lang w:val="en-US" w:eastAsia="zh-CN"/>
              </w:rPr>
              <w:t xml:space="preserve"> capability, w</w:t>
            </w:r>
            <w:r w:rsidR="00315B8D">
              <w:rPr>
                <w:rFonts w:eastAsia="等线"/>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等线"/>
                <w:lang w:eastAsia="zh-CN"/>
              </w:rPr>
            </w:pPr>
            <w:r>
              <w:rPr>
                <w:rFonts w:eastAsia="等线" w:hint="eastAsia"/>
                <w:lang w:eastAsia="zh-CN"/>
              </w:rPr>
              <w:t>ZTE</w:t>
            </w:r>
          </w:p>
        </w:tc>
        <w:tc>
          <w:tcPr>
            <w:tcW w:w="1372" w:type="dxa"/>
          </w:tcPr>
          <w:p w14:paraId="5EA88A1F" w14:textId="6E67D2B7" w:rsidR="00F03F9C" w:rsidRDefault="00F03F9C" w:rsidP="00F03F9C">
            <w:pPr>
              <w:tabs>
                <w:tab w:val="left" w:pos="551"/>
              </w:tabs>
              <w:rPr>
                <w:rFonts w:eastAsia="等线"/>
                <w:lang w:val="en-US" w:eastAsia="zh-CN"/>
              </w:rPr>
            </w:pPr>
            <w:r>
              <w:rPr>
                <w:rFonts w:eastAsia="等线" w:hint="eastAsia"/>
                <w:lang w:val="en-US" w:eastAsia="zh-CN"/>
              </w:rPr>
              <w:t>N</w:t>
            </w:r>
          </w:p>
        </w:tc>
        <w:tc>
          <w:tcPr>
            <w:tcW w:w="6780" w:type="dxa"/>
          </w:tcPr>
          <w:p w14:paraId="02C79E8F" w14:textId="200BA5AD" w:rsidR="00F03F9C" w:rsidRDefault="00F03F9C" w:rsidP="00F03F9C">
            <w:pPr>
              <w:jc w:val="both"/>
              <w:rPr>
                <w:rFonts w:eastAsia="等线"/>
                <w:lang w:val="en-US" w:eastAsia="zh-CN"/>
              </w:rPr>
            </w:pPr>
            <w:r>
              <w:rPr>
                <w:rFonts w:eastAsia="等线"/>
                <w:lang w:val="en-US" w:eastAsia="zh-CN"/>
              </w:rPr>
              <w:t>We s</w:t>
            </w:r>
            <w:r>
              <w:rPr>
                <w:rFonts w:eastAsia="等线" w:hint="eastAsia"/>
                <w:lang w:val="en-US" w:eastAsia="zh-CN"/>
              </w:rPr>
              <w:t xml:space="preserve">how </w:t>
            </w:r>
            <w:r>
              <w:rPr>
                <w:rFonts w:eastAsia="等线"/>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等线"/>
                <w:lang w:eastAsia="zh-CN"/>
              </w:rPr>
            </w:pPr>
            <w:r>
              <w:rPr>
                <w:rFonts w:eastAsia="等线" w:hint="eastAsia"/>
                <w:lang w:eastAsia="zh-CN"/>
              </w:rPr>
              <w:t>OPPO</w:t>
            </w:r>
          </w:p>
        </w:tc>
        <w:tc>
          <w:tcPr>
            <w:tcW w:w="1372" w:type="dxa"/>
          </w:tcPr>
          <w:p w14:paraId="63541E31" w14:textId="13E18278" w:rsidR="005B18A6" w:rsidRDefault="005B18A6" w:rsidP="00F03F9C">
            <w:pPr>
              <w:tabs>
                <w:tab w:val="left" w:pos="551"/>
              </w:tabs>
              <w:rPr>
                <w:rFonts w:eastAsia="等线"/>
                <w:lang w:val="en-US" w:eastAsia="zh-CN"/>
              </w:rPr>
            </w:pPr>
            <w:r>
              <w:rPr>
                <w:rFonts w:eastAsia="等线" w:hint="eastAsia"/>
                <w:lang w:val="en-US" w:eastAsia="zh-CN"/>
              </w:rPr>
              <w:t>N</w:t>
            </w:r>
          </w:p>
        </w:tc>
        <w:tc>
          <w:tcPr>
            <w:tcW w:w="6780" w:type="dxa"/>
          </w:tcPr>
          <w:p w14:paraId="4D56F9A1" w14:textId="77777777" w:rsidR="005B18A6" w:rsidRDefault="005B18A6" w:rsidP="00CB387D">
            <w:pPr>
              <w:jc w:val="both"/>
              <w:rPr>
                <w:rFonts w:eastAsia="等线"/>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等线"/>
                <w:lang w:val="en-US" w:eastAsia="zh-CN"/>
              </w:rPr>
            </w:pPr>
            <w:r>
              <w:rPr>
                <w:rFonts w:eastAsia="等线" w:hint="eastAsia"/>
                <w:lang w:val="en-US" w:eastAsia="zh-CN"/>
              </w:rPr>
              <w:t>We can accept Qualcomm</w:t>
            </w:r>
            <w:r>
              <w:rPr>
                <w:rFonts w:eastAsia="等线"/>
                <w:lang w:val="en-US" w:eastAsia="zh-CN"/>
              </w:rPr>
              <w:t>’</w:t>
            </w:r>
            <w:r>
              <w:rPr>
                <w:rFonts w:eastAsia="等线"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等线"/>
                <w:lang w:eastAsia="zh-CN"/>
              </w:rPr>
            </w:pPr>
            <w:r>
              <w:rPr>
                <w:rFonts w:eastAsia="等线" w:hint="eastAsia"/>
                <w:lang w:eastAsia="zh-CN"/>
              </w:rPr>
              <w:t>Samsung</w:t>
            </w:r>
          </w:p>
        </w:tc>
        <w:tc>
          <w:tcPr>
            <w:tcW w:w="1372" w:type="dxa"/>
          </w:tcPr>
          <w:p w14:paraId="6FCCB5B6"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等线"/>
                <w:lang w:eastAsia="zh-CN"/>
              </w:rPr>
            </w:pPr>
            <w:r>
              <w:rPr>
                <w:rFonts w:eastAsia="等线"/>
                <w:lang w:eastAsia="zh-CN"/>
              </w:rPr>
              <w:t>Sequans</w:t>
            </w:r>
          </w:p>
        </w:tc>
        <w:tc>
          <w:tcPr>
            <w:tcW w:w="1372" w:type="dxa"/>
          </w:tcPr>
          <w:p w14:paraId="244A382A" w14:textId="7BA48C88"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等线"/>
                <w:lang w:eastAsia="zh-CN"/>
              </w:rPr>
            </w:pPr>
            <w:r>
              <w:rPr>
                <w:rFonts w:eastAsia="Yu Mincho"/>
                <w:lang w:eastAsia="ja-JP"/>
              </w:rPr>
              <w:t>Huawei, HiSilicon</w:t>
            </w:r>
          </w:p>
        </w:tc>
        <w:tc>
          <w:tcPr>
            <w:tcW w:w="1372" w:type="dxa"/>
          </w:tcPr>
          <w:p w14:paraId="1C722A09" w14:textId="77777777" w:rsidR="008D42B3" w:rsidRDefault="008D42B3" w:rsidP="008D42B3">
            <w:pPr>
              <w:tabs>
                <w:tab w:val="left" w:pos="551"/>
              </w:tabs>
              <w:rPr>
                <w:rFonts w:eastAsia="等线"/>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Futurewei to recommend the same for the 2-Rx FR1 TDD cases as </w:t>
            </w:r>
            <w:r>
              <w:rPr>
                <w:lang w:val="en-US"/>
              </w:rPr>
              <w:lastRenderedPageBreak/>
              <w:t>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等线"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r>
              <w:rPr>
                <w:rFonts w:eastAsia="等线"/>
                <w:lang w:eastAsia="zh-CN"/>
              </w:rPr>
              <w:t>Xiaomi</w:t>
            </w:r>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等线"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等线"/>
                <w:lang w:eastAsia="zh-CN"/>
              </w:rPr>
            </w:pPr>
            <w:r>
              <w:rPr>
                <w:rFonts w:eastAsia="等线"/>
                <w:lang w:eastAsia="zh-CN"/>
              </w:rPr>
              <w:t>Huawei, HiSilicon</w:t>
            </w:r>
          </w:p>
        </w:tc>
        <w:tc>
          <w:tcPr>
            <w:tcW w:w="1372" w:type="dxa"/>
          </w:tcPr>
          <w:p w14:paraId="6BF2D6C3" w14:textId="4814CDA6"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5E25DF70" w14:textId="77777777" w:rsidR="00BA5D17" w:rsidRDefault="00BA5D17" w:rsidP="00BA5D17">
            <w:pPr>
              <w:jc w:val="both"/>
              <w:rPr>
                <w:rFonts w:eastAsia="等线"/>
                <w:lang w:val="en-US" w:eastAsia="zh-CN"/>
              </w:rPr>
            </w:pPr>
          </w:p>
        </w:tc>
      </w:tr>
      <w:tr w:rsidR="008D00CE" w14:paraId="13524140" w14:textId="77777777" w:rsidTr="007C771A">
        <w:tc>
          <w:tcPr>
            <w:tcW w:w="1479" w:type="dxa"/>
          </w:tcPr>
          <w:p w14:paraId="34580B0D" w14:textId="7F8CB0D8" w:rsidR="008D00CE" w:rsidRDefault="008D00CE" w:rsidP="006C14B7">
            <w:pPr>
              <w:rPr>
                <w:rFonts w:eastAsia="等线"/>
                <w:lang w:eastAsia="zh-CN"/>
              </w:rPr>
            </w:pPr>
            <w:r>
              <w:rPr>
                <w:rFonts w:eastAsia="等线"/>
                <w:lang w:eastAsia="zh-CN"/>
              </w:rPr>
              <w:t>FL</w:t>
            </w:r>
          </w:p>
        </w:tc>
        <w:tc>
          <w:tcPr>
            <w:tcW w:w="8152" w:type="dxa"/>
            <w:gridSpan w:val="2"/>
          </w:tcPr>
          <w:p w14:paraId="6F2FAED0" w14:textId="1FFDE652" w:rsidR="008D00CE" w:rsidRDefault="008D00CE" w:rsidP="006C14B7">
            <w:pPr>
              <w:jc w:val="both"/>
              <w:rPr>
                <w:rFonts w:eastAsia="等线"/>
                <w:lang w:val="en-US" w:eastAsia="zh-CN"/>
              </w:rPr>
            </w:pPr>
            <w:r>
              <w:rPr>
                <w:rFonts w:eastAsia="等线"/>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等线"/>
                <w:lang w:eastAsia="zh-CN"/>
              </w:rPr>
            </w:pPr>
          </w:p>
        </w:tc>
        <w:tc>
          <w:tcPr>
            <w:tcW w:w="1372" w:type="dxa"/>
          </w:tcPr>
          <w:p w14:paraId="40E7D16F" w14:textId="77777777" w:rsidR="008D00CE" w:rsidRDefault="008D00CE" w:rsidP="006C14B7">
            <w:pPr>
              <w:tabs>
                <w:tab w:val="left" w:pos="551"/>
              </w:tabs>
              <w:rPr>
                <w:rFonts w:eastAsia="等线"/>
                <w:lang w:val="en-US" w:eastAsia="zh-CN"/>
              </w:rPr>
            </w:pPr>
          </w:p>
        </w:tc>
        <w:tc>
          <w:tcPr>
            <w:tcW w:w="6780" w:type="dxa"/>
          </w:tcPr>
          <w:p w14:paraId="185A5443" w14:textId="77777777" w:rsidR="008D00CE" w:rsidRDefault="008D00CE" w:rsidP="006C14B7">
            <w:pPr>
              <w:jc w:val="both"/>
              <w:rPr>
                <w:rFonts w:eastAsia="等线"/>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lastRenderedPageBreak/>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to </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 xml:space="preserve">or FR1 FDD bands where a non-RedCap UE is required to be equipped with a </w:t>
            </w:r>
            <w:r w:rsidRPr="00966C62">
              <w:rPr>
                <w:i/>
                <w:iCs/>
                <w:color w:val="FF0000"/>
                <w:lang w:val="en-US"/>
              </w:rPr>
              <w:lastRenderedPageBreak/>
              <w:t>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lastRenderedPageBreak/>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 xml:space="preserve">We can accept this for progress, though more discussion may be needed later on </w:t>
            </w:r>
            <w:r>
              <w:rPr>
                <w:lang w:val="en-US"/>
              </w:rPr>
              <w:lastRenderedPageBreak/>
              <w:t>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lastRenderedPageBreak/>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lastRenderedPageBreak/>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w:t>
            </w:r>
            <w:r>
              <w:rPr>
                <w:rFonts w:eastAsia="等线"/>
                <w:lang w:val="en-US" w:eastAsia="zh-CN"/>
              </w:rPr>
              <w:lastRenderedPageBreak/>
              <w:t xml:space="preserve">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lastRenderedPageBreak/>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等线" w:hAnsi="Times New Roman"/>
              </w:rPr>
              <w:t xml:space="preserve">This question </w:t>
            </w:r>
            <w:r>
              <w:rPr>
                <w:rFonts w:ascii="Times New Roman" w:eastAsia="等线" w:hAnsi="Times New Roman"/>
              </w:rPr>
              <w:t>will</w:t>
            </w:r>
            <w:r w:rsidRPr="003F0BC4">
              <w:rPr>
                <w:rFonts w:ascii="Times New Roman" w:eastAsia="等线"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等线"/>
                <w:lang w:eastAsia="zh-CN"/>
              </w:rPr>
            </w:pPr>
          </w:p>
        </w:tc>
        <w:tc>
          <w:tcPr>
            <w:tcW w:w="1372" w:type="dxa"/>
          </w:tcPr>
          <w:p w14:paraId="2BC554EF" w14:textId="77777777" w:rsidR="00A62F6B" w:rsidRDefault="00A62F6B" w:rsidP="001B61F0">
            <w:pPr>
              <w:tabs>
                <w:tab w:val="left" w:pos="551"/>
              </w:tabs>
              <w:rPr>
                <w:rFonts w:eastAsia="等线"/>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w:t>
            </w:r>
            <w:r>
              <w:rPr>
                <w:lang w:val="en-US"/>
              </w:rPr>
              <w:lastRenderedPageBreak/>
              <w:t xml:space="preserve">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lastRenderedPageBreak/>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lastRenderedPageBreak/>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lastRenderedPageBreak/>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62" w:name="_Toc42034927"/>
      <w:bookmarkStart w:id="763" w:name="_Toc42211937"/>
      <w:bookmarkStart w:id="764" w:name="_Hlk41391803"/>
      <w:r>
        <w:t>References</w:t>
      </w:r>
      <w:bookmarkEnd w:id="762"/>
      <w:bookmarkEnd w:id="76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45132" w:rsidP="00903501">
            <w:pPr>
              <w:rPr>
                <w:color w:val="0000FF"/>
                <w:u w:val="single"/>
              </w:rPr>
            </w:pPr>
            <w:hyperlink r:id="rId28"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45132" w:rsidP="00903501">
            <w:pPr>
              <w:rPr>
                <w:color w:val="0000FF"/>
                <w:u w:val="single"/>
              </w:rPr>
            </w:pPr>
            <w:hyperlink r:id="rId30"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45132" w:rsidP="00903501">
            <w:pPr>
              <w:rPr>
                <w:color w:val="0000FF"/>
                <w:u w:val="single"/>
              </w:rPr>
            </w:pPr>
            <w:hyperlink r:id="rId31"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45132" w:rsidP="00903501">
            <w:pPr>
              <w:rPr>
                <w:color w:val="0000FF"/>
                <w:u w:val="single"/>
              </w:rPr>
            </w:pPr>
            <w:hyperlink r:id="rId33"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45132" w:rsidP="00903501">
            <w:pPr>
              <w:rPr>
                <w:color w:val="0000FF"/>
                <w:u w:val="single"/>
              </w:rPr>
            </w:pPr>
            <w:hyperlink r:id="rId35"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45132" w:rsidP="00903501">
            <w:pPr>
              <w:rPr>
                <w:color w:val="0000FF"/>
                <w:u w:val="single"/>
              </w:rPr>
            </w:pPr>
            <w:hyperlink r:id="rId36"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45132" w:rsidP="00903501">
            <w:pPr>
              <w:rPr>
                <w:color w:val="0000FF"/>
                <w:u w:val="single"/>
              </w:rPr>
            </w:pPr>
            <w:hyperlink r:id="rId37"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45132" w:rsidP="00903501">
            <w:pPr>
              <w:rPr>
                <w:color w:val="0000FF"/>
                <w:u w:val="single"/>
              </w:rPr>
            </w:pPr>
            <w:hyperlink r:id="rId38"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45132" w:rsidP="00903501">
            <w:pPr>
              <w:rPr>
                <w:color w:val="0000FF"/>
                <w:u w:val="single"/>
              </w:rPr>
            </w:pPr>
            <w:hyperlink r:id="rId40"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45132" w:rsidP="00903501">
            <w:pPr>
              <w:rPr>
                <w:color w:val="0000FF"/>
                <w:u w:val="single"/>
              </w:rPr>
            </w:pPr>
            <w:hyperlink r:id="rId41"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45132" w:rsidP="00903501">
            <w:pPr>
              <w:rPr>
                <w:color w:val="0000FF"/>
                <w:u w:val="single"/>
              </w:rPr>
            </w:pPr>
            <w:hyperlink r:id="rId42"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lastRenderedPageBreak/>
              <w:t>[12]</w:t>
            </w:r>
          </w:p>
        </w:tc>
        <w:tc>
          <w:tcPr>
            <w:tcW w:w="1456" w:type="dxa"/>
            <w:tcMar>
              <w:top w:w="0" w:type="dxa"/>
              <w:left w:w="70" w:type="dxa"/>
              <w:bottom w:w="0" w:type="dxa"/>
              <w:right w:w="70" w:type="dxa"/>
            </w:tcMar>
            <w:hideMark/>
          </w:tcPr>
          <w:p w14:paraId="2E39F5CC" w14:textId="7810310D" w:rsidR="00903501" w:rsidRPr="00903501" w:rsidRDefault="00E45132" w:rsidP="00903501">
            <w:pPr>
              <w:rPr>
                <w:color w:val="0000FF"/>
                <w:u w:val="single"/>
              </w:rPr>
            </w:pPr>
            <w:hyperlink r:id="rId43"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45132" w:rsidP="00903501">
            <w:pPr>
              <w:rPr>
                <w:color w:val="0000FF"/>
                <w:u w:val="single"/>
              </w:rPr>
            </w:pPr>
            <w:hyperlink r:id="rId45"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45132" w:rsidP="00903501">
            <w:pPr>
              <w:rPr>
                <w:color w:val="0000FF"/>
                <w:u w:val="single"/>
              </w:rPr>
            </w:pPr>
            <w:hyperlink r:id="rId46"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45132" w:rsidP="00903501">
            <w:pPr>
              <w:rPr>
                <w:color w:val="0000FF"/>
                <w:u w:val="single"/>
              </w:rPr>
            </w:pPr>
            <w:hyperlink r:id="rId47"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45132" w:rsidP="00903501">
            <w:pPr>
              <w:rPr>
                <w:color w:val="0000FF"/>
                <w:u w:val="single"/>
              </w:rPr>
            </w:pPr>
            <w:hyperlink r:id="rId49"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45132" w:rsidP="00903501">
            <w:pPr>
              <w:rPr>
                <w:color w:val="0000FF"/>
                <w:u w:val="single"/>
              </w:rPr>
            </w:pPr>
            <w:hyperlink r:id="rId50"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45132" w:rsidP="00903501">
            <w:pPr>
              <w:rPr>
                <w:color w:val="0000FF"/>
                <w:u w:val="single"/>
              </w:rPr>
            </w:pPr>
            <w:hyperlink r:id="rId51"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45132" w:rsidP="00903501">
            <w:pPr>
              <w:rPr>
                <w:color w:val="0000FF"/>
                <w:u w:val="single"/>
              </w:rPr>
            </w:pPr>
            <w:hyperlink r:id="rId52"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45132" w:rsidP="00903501">
            <w:pPr>
              <w:rPr>
                <w:color w:val="0000FF"/>
                <w:u w:val="single"/>
              </w:rPr>
            </w:pPr>
            <w:hyperlink r:id="rId53"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45132" w:rsidP="00903501">
            <w:pPr>
              <w:rPr>
                <w:color w:val="0000FF"/>
                <w:u w:val="single"/>
              </w:rPr>
            </w:pPr>
            <w:hyperlink r:id="rId54"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45132" w:rsidP="00903501">
            <w:pPr>
              <w:rPr>
                <w:color w:val="0000FF"/>
                <w:u w:val="single"/>
              </w:rPr>
            </w:pPr>
            <w:hyperlink r:id="rId55"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45132" w:rsidP="00903501">
            <w:pPr>
              <w:rPr>
                <w:color w:val="0000FF"/>
                <w:u w:val="single"/>
              </w:rPr>
            </w:pPr>
            <w:hyperlink r:id="rId56"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45132" w:rsidP="00903501">
            <w:pPr>
              <w:rPr>
                <w:color w:val="0000FF"/>
                <w:u w:val="single"/>
              </w:rPr>
            </w:pPr>
            <w:hyperlink r:id="rId5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45132" w:rsidP="00903501">
            <w:pPr>
              <w:rPr>
                <w:color w:val="0000FF"/>
                <w:u w:val="single"/>
              </w:rPr>
            </w:pPr>
            <w:hyperlink r:id="rId5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45132" w:rsidP="00903501">
            <w:pPr>
              <w:rPr>
                <w:color w:val="0000FF"/>
                <w:u w:val="single"/>
              </w:rPr>
            </w:pPr>
            <w:hyperlink r:id="rId6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45132" w:rsidP="00903501">
            <w:pPr>
              <w:rPr>
                <w:color w:val="0000FF"/>
                <w:u w:val="single"/>
              </w:rPr>
            </w:pPr>
            <w:hyperlink r:id="rId6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45132" w:rsidP="00903501">
            <w:pPr>
              <w:rPr>
                <w:color w:val="0000FF"/>
                <w:u w:val="single"/>
              </w:rPr>
            </w:pPr>
            <w:hyperlink r:id="rId6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45132" w:rsidP="00711D4B">
            <w:pPr>
              <w:rPr>
                <w:color w:val="0000FF"/>
                <w:u w:val="single"/>
              </w:rPr>
            </w:pPr>
            <w:hyperlink r:id="rId6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45132" w:rsidP="00711D4B">
            <w:pPr>
              <w:rPr>
                <w:color w:val="0000FF"/>
                <w:u w:val="single"/>
              </w:rPr>
            </w:pPr>
            <w:hyperlink r:id="rId6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45132" w:rsidP="00711D4B">
            <w:pPr>
              <w:rPr>
                <w:color w:val="0000FF"/>
                <w:u w:val="single"/>
              </w:rPr>
            </w:pPr>
            <w:hyperlink r:id="rId6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45132" w:rsidP="00711D4B">
            <w:pPr>
              <w:rPr>
                <w:color w:val="0000FF"/>
                <w:u w:val="single"/>
              </w:rPr>
            </w:pPr>
            <w:hyperlink r:id="rId6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45132" w:rsidP="00711D4B">
            <w:pPr>
              <w:rPr>
                <w:color w:val="0000FF"/>
                <w:u w:val="single"/>
              </w:rPr>
            </w:pPr>
            <w:hyperlink r:id="rId6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45132" w:rsidP="00711D4B">
            <w:pPr>
              <w:rPr>
                <w:color w:val="0000FF"/>
                <w:u w:val="single"/>
              </w:rPr>
            </w:pPr>
            <w:hyperlink r:id="rId6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45132" w:rsidP="002C3FEA">
            <w:pPr>
              <w:rPr>
                <w:rStyle w:val="af2"/>
                <w:color w:val="0000FF"/>
              </w:rPr>
            </w:pPr>
            <w:hyperlink r:id="rId6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45132" w:rsidP="000506FD">
            <w:pPr>
              <w:rPr>
                <w:rStyle w:val="af2"/>
                <w:color w:val="0000FF"/>
              </w:rPr>
            </w:pPr>
            <w:hyperlink r:id="rId7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45132" w:rsidP="000506FD">
            <w:pPr>
              <w:rPr>
                <w:rStyle w:val="af2"/>
                <w:color w:val="auto"/>
                <w:u w:val="none"/>
              </w:rPr>
            </w:pPr>
            <w:hyperlink r:id="rId7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lastRenderedPageBreak/>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45132" w:rsidP="000D6B63">
            <w:pPr>
              <w:rPr>
                <w:rStyle w:val="af2"/>
                <w:color w:val="auto"/>
                <w:u w:val="none"/>
              </w:rPr>
            </w:pPr>
            <w:hyperlink r:id="rId7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51AA6" w14:textId="77777777" w:rsidR="00407941" w:rsidRDefault="00407941" w:rsidP="00581A60">
      <w:pPr>
        <w:spacing w:after="0"/>
      </w:pPr>
      <w:r>
        <w:separator/>
      </w:r>
    </w:p>
  </w:endnote>
  <w:endnote w:type="continuationSeparator" w:id="0">
    <w:p w14:paraId="4D2383A5" w14:textId="77777777" w:rsidR="00407941" w:rsidRDefault="00407941" w:rsidP="00581A60">
      <w:pPr>
        <w:spacing w:after="0"/>
      </w:pPr>
      <w:r>
        <w:continuationSeparator/>
      </w:r>
    </w:p>
  </w:endnote>
  <w:endnote w:type="continuationNotice" w:id="1">
    <w:p w14:paraId="122201FC" w14:textId="77777777" w:rsidR="00407941" w:rsidRDefault="0040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0EE8A" w14:textId="77777777" w:rsidR="00407941" w:rsidRDefault="00407941" w:rsidP="00581A60">
      <w:pPr>
        <w:spacing w:after="0"/>
      </w:pPr>
      <w:r>
        <w:separator/>
      </w:r>
    </w:p>
  </w:footnote>
  <w:footnote w:type="continuationSeparator" w:id="0">
    <w:p w14:paraId="6A04BA34" w14:textId="77777777" w:rsidR="00407941" w:rsidRDefault="00407941" w:rsidP="00581A60">
      <w:pPr>
        <w:spacing w:after="0"/>
      </w:pPr>
      <w:r>
        <w:continuationSeparator/>
      </w:r>
    </w:p>
  </w:footnote>
  <w:footnote w:type="continuationNotice" w:id="1">
    <w:p w14:paraId="0545EBD9" w14:textId="77777777" w:rsidR="00407941" w:rsidRDefault="0040794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289AA-A721-4C8D-839B-78805B5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32674</Words>
  <Characters>186247</Characters>
  <Application>Microsoft Office Word</Application>
  <DocSecurity>0</DocSecurity>
  <Lines>1552</Lines>
  <Paragraphs>436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2020-11-11T12:56:00Z</dcterms:created>
  <dcterms:modified xsi:type="dcterms:W3CDTF">2020-11-11T12:56:00Z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