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329836F1"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095DE74" w:rsidR="00DF2F27" w:rsidRDefault="00DF2F27" w:rsidP="00DF2F27">
      <w:pPr>
        <w:jc w:val="both"/>
        <w:rPr>
          <w:szCs w:val="22"/>
          <w:lang w:val="en-US"/>
        </w:rPr>
      </w:pPr>
      <w:r>
        <w:rPr>
          <w:szCs w:val="22"/>
          <w:lang w:val="en-US"/>
        </w:rPr>
        <w:br/>
        <w:t xml:space="preserve">The previous round of this email discussion is documented in FL summary #4 (FLS4) in </w:t>
      </w:r>
      <w:hyperlink r:id="rId12" w:history="1">
        <w:r w:rsidRPr="008C047A">
          <w:rPr>
            <w:rStyle w:val="af2"/>
            <w:szCs w:val="22"/>
            <w:lang w:val="en-US"/>
          </w:rPr>
          <w:t>R1-2009394</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1"/>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04812292" w:rsidR="00212A6F" w:rsidRDefault="00212A6F" w:rsidP="00E278C3">
            <w:pPr>
              <w:pStyle w:val="a6"/>
              <w:numPr>
                <w:ilvl w:val="0"/>
                <w:numId w:val="20"/>
              </w:numPr>
              <w:jc w:val="both"/>
              <w:rPr>
                <w:color w:val="FF0000"/>
                <w:sz w:val="20"/>
                <w:szCs w:val="20"/>
                <w:lang w:val="en-US"/>
              </w:rPr>
            </w:pPr>
            <w:r>
              <w:rPr>
                <w:color w:val="FF0000"/>
                <w:sz w:val="20"/>
                <w:szCs w:val="20"/>
                <w:lang w:val="en-US"/>
              </w:rPr>
              <w:t xml:space="preserve">By </w:t>
            </w:r>
            <w:r w:rsidR="003D2EE4">
              <w:rPr>
                <w:color w:val="FF0000"/>
                <w:sz w:val="20"/>
                <w:szCs w:val="20"/>
                <w:lang w:val="en-US"/>
              </w:rPr>
              <w:t>Wednesday</w:t>
            </w:r>
            <w:r>
              <w:rPr>
                <w:color w:val="FF0000"/>
                <w:sz w:val="20"/>
                <w:szCs w:val="20"/>
                <w:lang w:val="en-US"/>
              </w:rPr>
              <w:t xml:space="preserve"> 1</w:t>
            </w:r>
            <w:r w:rsidR="003D2EE4">
              <w:rPr>
                <w:color w:val="FF0000"/>
                <w:sz w:val="20"/>
                <w:szCs w:val="20"/>
                <w:lang w:val="en-US"/>
              </w:rPr>
              <w:t>1</w:t>
            </w:r>
            <w:r w:rsidRPr="00212A6F">
              <w:rPr>
                <w:color w:val="FF0000"/>
                <w:sz w:val="20"/>
                <w:szCs w:val="20"/>
                <w:vertAlign w:val="superscript"/>
                <w:lang w:val="en-US"/>
              </w:rPr>
              <w:t>th</w:t>
            </w:r>
            <w:r>
              <w:rPr>
                <w:color w:val="FF0000"/>
                <w:sz w:val="20"/>
                <w:szCs w:val="20"/>
                <w:lang w:val="en-US"/>
              </w:rPr>
              <w:t xml:space="preserve"> November </w:t>
            </w:r>
            <w:r w:rsidR="00934897">
              <w:rPr>
                <w:color w:val="FF0000"/>
                <w:sz w:val="20"/>
                <w:szCs w:val="20"/>
                <w:lang w:val="en-US"/>
              </w:rPr>
              <w:t>Noon</w:t>
            </w:r>
            <w:r>
              <w:rPr>
                <w:color w:val="FF0000"/>
                <w:sz w:val="20"/>
                <w:szCs w:val="20"/>
                <w:lang w:val="en-US"/>
              </w:rPr>
              <w:t xml:space="preserve"> UTC:</w:t>
            </w:r>
          </w:p>
          <w:p w14:paraId="62739ADA" w14:textId="77777777" w:rsidR="0082004B" w:rsidRDefault="0082521F" w:rsidP="0082004B">
            <w:pPr>
              <w:pStyle w:val="a6"/>
              <w:numPr>
                <w:ilvl w:val="1"/>
                <w:numId w:val="20"/>
              </w:numPr>
              <w:jc w:val="both"/>
              <w:rPr>
                <w:sz w:val="20"/>
                <w:szCs w:val="20"/>
                <w:lang w:val="en-US"/>
              </w:rPr>
            </w:pPr>
            <w:r>
              <w:rPr>
                <w:sz w:val="20"/>
                <w:szCs w:val="20"/>
                <w:lang w:val="en-US"/>
              </w:rPr>
              <w:t>FL1 proposals for endorsement tagged ‘</w:t>
            </w:r>
            <w:r w:rsidRPr="004F21C1">
              <w:rPr>
                <w:sz w:val="20"/>
                <w:szCs w:val="20"/>
                <w:highlight w:val="yellow"/>
                <w:lang w:val="en-US"/>
              </w:rPr>
              <w:t>FL1: Phase 1:</w:t>
            </w:r>
            <w:r>
              <w:rPr>
                <w:sz w:val="20"/>
                <w:szCs w:val="20"/>
                <w:lang w:val="en-US"/>
              </w:rPr>
              <w:t>’ or ‘</w:t>
            </w:r>
            <w:r w:rsidRPr="004F21C1">
              <w:rPr>
                <w:sz w:val="20"/>
                <w:szCs w:val="20"/>
                <w:highlight w:val="cyan"/>
                <w:lang w:val="en-US"/>
              </w:rPr>
              <w:t>FL1: Phase 2:</w:t>
            </w:r>
            <w:r>
              <w:rPr>
                <w:sz w:val="20"/>
                <w:szCs w:val="20"/>
                <w:lang w:val="en-US"/>
              </w:rPr>
              <w:t>’</w:t>
            </w:r>
          </w:p>
          <w:p w14:paraId="080892E9" w14:textId="3D7520B1" w:rsidR="0082004B" w:rsidRDefault="0082004B" w:rsidP="0082004B">
            <w:pPr>
              <w:pStyle w:val="a6"/>
              <w:numPr>
                <w:ilvl w:val="0"/>
                <w:numId w:val="20"/>
              </w:numPr>
              <w:jc w:val="both"/>
              <w:rPr>
                <w:color w:val="FF0000"/>
                <w:sz w:val="20"/>
                <w:szCs w:val="20"/>
                <w:lang w:val="en-US"/>
              </w:rPr>
            </w:pPr>
            <w:r>
              <w:rPr>
                <w:color w:val="FF0000"/>
                <w:sz w:val="20"/>
                <w:szCs w:val="20"/>
                <w:lang w:val="en-US"/>
              </w:rPr>
              <w:t>By Wednesday 11</w:t>
            </w:r>
            <w:r w:rsidRPr="00212A6F">
              <w:rPr>
                <w:color w:val="FF0000"/>
                <w:sz w:val="20"/>
                <w:szCs w:val="20"/>
                <w:vertAlign w:val="superscript"/>
                <w:lang w:val="en-US"/>
              </w:rPr>
              <w:t>th</w:t>
            </w:r>
            <w:r>
              <w:rPr>
                <w:color w:val="FF0000"/>
                <w:sz w:val="20"/>
                <w:szCs w:val="20"/>
                <w:lang w:val="en-US"/>
              </w:rPr>
              <w:t xml:space="preserve"> November 23:59 UTC:</w:t>
            </w:r>
          </w:p>
          <w:p w14:paraId="1509FA9C" w14:textId="43C55546" w:rsidR="0082004B" w:rsidRPr="0082004B" w:rsidRDefault="0082004B" w:rsidP="0082004B">
            <w:pPr>
              <w:pStyle w:val="a6"/>
              <w:numPr>
                <w:ilvl w:val="1"/>
                <w:numId w:val="20"/>
              </w:numPr>
              <w:jc w:val="both"/>
              <w:rPr>
                <w:sz w:val="20"/>
                <w:szCs w:val="20"/>
                <w:lang w:val="en-US"/>
              </w:rPr>
            </w:pPr>
            <w:r>
              <w:rPr>
                <w:sz w:val="20"/>
                <w:szCs w:val="20"/>
                <w:lang w:val="en-US"/>
              </w:rPr>
              <w:t>FL2 proposals for endorsement tagged ‘</w:t>
            </w:r>
            <w:r w:rsidRPr="004F21C1">
              <w:rPr>
                <w:sz w:val="20"/>
                <w:szCs w:val="20"/>
                <w:highlight w:val="cyan"/>
                <w:lang w:val="en-US"/>
              </w:rPr>
              <w:t>FL</w:t>
            </w:r>
            <w:r>
              <w:rPr>
                <w:sz w:val="20"/>
                <w:szCs w:val="20"/>
                <w:highlight w:val="cyan"/>
                <w:lang w:val="en-US"/>
              </w:rPr>
              <w:t>2</w:t>
            </w:r>
            <w:r w:rsidRPr="004F21C1">
              <w:rPr>
                <w:sz w:val="20"/>
                <w:szCs w:val="20"/>
                <w:highlight w:val="cyan"/>
                <w:lang w:val="en-US"/>
              </w:rPr>
              <w:t>: Phase 2:</w:t>
            </w:r>
            <w:r>
              <w:rPr>
                <w:sz w:val="20"/>
                <w:szCs w:val="20"/>
                <w:lang w:val="en-US"/>
              </w:rPr>
              <w:t>’</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a6"/>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304D9B1" w14:textId="5629722A" w:rsidR="00440CDB" w:rsidRDefault="00440CDB" w:rsidP="00440CDB">
      <w:pPr>
        <w:jc w:val="both"/>
        <w:rPr>
          <w:rFonts w:eastAsia="Times New Roman"/>
          <w:color w:val="FF0000"/>
          <w:lang w:val="en-US"/>
        </w:rPr>
      </w:pPr>
      <w:r w:rsidRPr="00952C2F">
        <w:rPr>
          <w:rFonts w:eastAsia="Times New Roman"/>
          <w:color w:val="FF0000"/>
          <w:lang w:val="en-US"/>
        </w:rPr>
        <w:t>In file names, please use the hyphen character (not underline character) and include ‘v’ in front of the version number.</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3" w:history="1">
        <w:r w:rsidR="00CF0EB8" w:rsidRPr="00CF0EB8">
          <w:rPr>
            <w:rStyle w:val="af2"/>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8FA910B" w14:textId="794C012B" w:rsidR="008E3C49" w:rsidRDefault="008E3C49" w:rsidP="008E3C49">
      <w:pPr>
        <w:pStyle w:val="aa"/>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5D21C63E"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w:t>
            </w:r>
            <w:del w:id="4" w:author="作者">
              <w:r w:rsidRPr="00C959EA" w:rsidDel="00295229">
                <w:rPr>
                  <w:rFonts w:eastAsia="Calibri"/>
                  <w:lang w:val="en-US" w:eastAsia="ja-JP"/>
                </w:rPr>
                <w:delText xml:space="preserve">support of </w:delText>
              </w:r>
              <w:r w:rsidR="00765DB3" w:rsidDel="00295229">
                <w:rPr>
                  <w:rFonts w:eastAsia="Calibri"/>
                  <w:lang w:val="en-US" w:eastAsia="ja-JP"/>
                </w:rPr>
                <w:delText>(</w:delText>
              </w:r>
              <w:r w:rsidR="008302B6" w:rsidDel="00295229">
                <w:rPr>
                  <w:rFonts w:eastAsia="Calibri"/>
                  <w:lang w:val="en-US" w:eastAsia="ja-JP"/>
                </w:rPr>
                <w:delText>non-CA</w:delText>
              </w:r>
              <w:r w:rsidR="00765DB3" w:rsidDel="00295229">
                <w:rPr>
                  <w:rFonts w:eastAsia="Calibri"/>
                  <w:lang w:val="en-US" w:eastAsia="ja-JP"/>
                </w:rPr>
                <w:delText xml:space="preserve">) operation in </w:delText>
              </w:r>
              <w:r w:rsidRPr="00C959EA" w:rsidDel="00295229">
                <w:rPr>
                  <w:rFonts w:eastAsia="Calibri"/>
                  <w:lang w:val="en-US" w:eastAsia="ja-JP"/>
                </w:rPr>
                <w:delText>multiple RF bands</w:delText>
              </w:r>
            </w:del>
            <w:ins w:id="5" w:author="作者">
              <w:r w:rsidR="00295229">
                <w:rPr>
                  <w:rFonts w:eastAsia="Calibri"/>
                  <w:lang w:val="en-US" w:eastAsia="ja-JP"/>
                </w:rPr>
                <w:t xml:space="preserve">the </w:t>
              </w:r>
              <w:r w:rsidR="00B60091">
                <w:rPr>
                  <w:rFonts w:eastAsia="Calibri"/>
                  <w:lang w:val="en-US" w:eastAsia="ja-JP"/>
                </w:rPr>
                <w:t xml:space="preserve">studied </w:t>
              </w:r>
              <w:r w:rsidR="00295229">
                <w:rPr>
                  <w:rFonts w:eastAsia="Calibri"/>
                  <w:lang w:val="en-US" w:eastAsia="ja-JP"/>
                </w:rPr>
                <w:t>UE complexity reduction techniques for a UE that supports multiple RF bands through operation in a single band at a time</w:t>
              </w:r>
            </w:ins>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0BEA56DE" w:rsidR="0070729C" w:rsidRDefault="0070729C" w:rsidP="00316DC8">
      <w:pPr>
        <w:pStyle w:val="aa"/>
        <w:rPr>
          <w:rFonts w:ascii="Times New Roman" w:hAnsi="Times New Roman"/>
        </w:rPr>
      </w:pPr>
    </w:p>
    <w:p w14:paraId="38132F75" w14:textId="16228197" w:rsidR="00B34C73" w:rsidRDefault="00B34C73" w:rsidP="00316DC8">
      <w:pPr>
        <w:pStyle w:val="aa"/>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aa"/>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4960DD97" w14:textId="554EA804" w:rsidR="0099159F" w:rsidRPr="00674BD0" w:rsidRDefault="00305863" w:rsidP="0099159F">
            <w:pPr>
              <w:tabs>
                <w:tab w:val="left" w:pos="551"/>
              </w:tabs>
              <w:rPr>
                <w:rFonts w:eastAsia="等线"/>
                <w:lang w:val="en-US" w:eastAsia="zh-CN"/>
              </w:rPr>
            </w:pPr>
            <w:r>
              <w:rPr>
                <w:rFonts w:eastAsia="等线" w:hint="eastAsia"/>
                <w:lang w:val="en-US" w:eastAsia="zh-CN"/>
              </w:rPr>
              <w:t>N</w:t>
            </w:r>
          </w:p>
        </w:tc>
        <w:tc>
          <w:tcPr>
            <w:tcW w:w="6780" w:type="dxa"/>
          </w:tcPr>
          <w:p w14:paraId="2421BEAD" w14:textId="1B7B8FD3" w:rsidR="0099159F" w:rsidRPr="00305863" w:rsidRDefault="00305863" w:rsidP="00305863">
            <w:pPr>
              <w:rPr>
                <w:rFonts w:eastAsia="等线"/>
                <w:lang w:val="en-US" w:eastAsia="zh-CN"/>
              </w:rPr>
            </w:pPr>
            <w:r>
              <w:rPr>
                <w:rFonts w:eastAsia="等线"/>
                <w:lang w:val="en-US" w:eastAsia="zh-CN"/>
              </w:rPr>
              <w:t>It should be Ok to just remove “</w:t>
            </w:r>
            <w:r>
              <w:rPr>
                <w:rFonts w:eastAsia="Calibri"/>
                <w:lang w:val="en-US" w:eastAsia="ja-JP"/>
              </w:rPr>
              <w:t>(</w:t>
            </w:r>
            <w:del w:id="6" w:author="作者">
              <w:r w:rsidDel="003F1FA1">
                <w:rPr>
                  <w:rFonts w:eastAsia="Calibri"/>
                  <w:lang w:val="en-US" w:eastAsia="ja-JP"/>
                </w:rPr>
                <w:delText>non-CA</w:delText>
              </w:r>
            </w:del>
            <w:ins w:id="7" w:author="作者">
              <w:r>
                <w:rPr>
                  <w:rFonts w:eastAsia="Calibri"/>
                  <w:lang w:val="en-US" w:eastAsia="ja-JP"/>
                </w:rPr>
                <w:t>single-carrier</w:t>
              </w:r>
            </w:ins>
            <w:r>
              <w:rPr>
                <w:rFonts w:eastAsia="Calibri"/>
                <w:lang w:val="en-US" w:eastAsia="ja-JP"/>
              </w:rPr>
              <w:t>)</w:t>
            </w:r>
            <w:r>
              <w:rPr>
                <w:rFonts w:eastAsia="等线"/>
                <w:lang w:val="en-US" w:eastAsia="zh-CN"/>
              </w:rPr>
              <w:t>”, or revise as “non-CA” or “single carrier/cell”. The reference UE has “</w:t>
            </w:r>
            <w:r w:rsidRPr="00305863">
              <w:rPr>
                <w:rFonts w:eastAsia="等线"/>
                <w:lang w:val="en-US" w:eastAsia="zh-CN"/>
              </w:rPr>
              <w:t>single band at a time</w:t>
            </w:r>
            <w:r>
              <w:rPr>
                <w:rFonts w:eastAsia="等线"/>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等线"/>
                <w:lang w:val="en-US" w:eastAsia="zh-CN"/>
              </w:rPr>
            </w:pPr>
            <w:r>
              <w:rPr>
                <w:rFonts w:eastAsia="等线" w:hint="eastAsia"/>
                <w:lang w:val="en-US" w:eastAsia="zh-CN"/>
              </w:rPr>
              <w:t>CATT</w:t>
            </w:r>
          </w:p>
        </w:tc>
        <w:tc>
          <w:tcPr>
            <w:tcW w:w="1372" w:type="dxa"/>
          </w:tcPr>
          <w:p w14:paraId="3192EA97" w14:textId="13414EB3" w:rsidR="006D0755" w:rsidRPr="00674BD0" w:rsidRDefault="006D0755" w:rsidP="0099159F">
            <w:pPr>
              <w:tabs>
                <w:tab w:val="left" w:pos="551"/>
              </w:tabs>
              <w:rPr>
                <w:rFonts w:eastAsia="等线"/>
                <w:lang w:val="en-US" w:eastAsia="zh-CN"/>
              </w:rPr>
            </w:pPr>
            <w:r>
              <w:rPr>
                <w:rFonts w:eastAsia="等线" w:hint="eastAsia"/>
                <w:lang w:val="en-US" w:eastAsia="zh-CN"/>
              </w:rPr>
              <w:t>Y</w:t>
            </w:r>
          </w:p>
        </w:tc>
        <w:tc>
          <w:tcPr>
            <w:tcW w:w="6780" w:type="dxa"/>
          </w:tcPr>
          <w:p w14:paraId="6C3E78DF" w14:textId="4B74EA37" w:rsidR="006D0755" w:rsidRPr="008E3AB5" w:rsidRDefault="006D0755" w:rsidP="0099159F">
            <w:pPr>
              <w:rPr>
                <w:lang w:val="en-US"/>
              </w:rPr>
            </w:pPr>
            <w:r>
              <w:rPr>
                <w:rFonts w:eastAsia="等线"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等线"/>
                <w:lang w:val="en-US" w:eastAsia="zh-CN"/>
              </w:rPr>
            </w:pPr>
            <w:r>
              <w:rPr>
                <w:rFonts w:eastAsia="等线"/>
                <w:lang w:val="en-US" w:eastAsia="zh-CN"/>
              </w:rPr>
              <w:t>CMCC</w:t>
            </w:r>
          </w:p>
        </w:tc>
        <w:tc>
          <w:tcPr>
            <w:tcW w:w="1372" w:type="dxa"/>
          </w:tcPr>
          <w:p w14:paraId="01C338E8" w14:textId="2E6481CD" w:rsidR="003D010E" w:rsidRPr="00674BD0" w:rsidRDefault="00AF58FF" w:rsidP="0099159F">
            <w:pPr>
              <w:tabs>
                <w:tab w:val="left" w:pos="551"/>
              </w:tabs>
              <w:rPr>
                <w:rFonts w:eastAsia="等线"/>
                <w:lang w:val="en-US" w:eastAsia="zh-CN"/>
              </w:rPr>
            </w:pPr>
            <w:r>
              <w:rPr>
                <w:rFonts w:eastAsia="等线"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等线"/>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等线"/>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FB8C4AC" w14:textId="77777777" w:rsidR="00824E5A" w:rsidRDefault="00824E5A" w:rsidP="00824E5A">
            <w:pPr>
              <w:spacing w:afterLines="50" w:after="120"/>
              <w:rPr>
                <w:rFonts w:eastAsia="等线"/>
                <w:lang w:val="en-US" w:eastAsia="zh-CN"/>
              </w:rPr>
            </w:pPr>
            <w:r>
              <w:rPr>
                <w:rFonts w:eastAsia="等线"/>
                <w:lang w:val="en-US" w:eastAsia="zh-CN"/>
              </w:rPr>
              <w:t>The updated TP is aligned with the cost evaluation assumption.</w:t>
            </w:r>
            <w:r>
              <w:rPr>
                <w:rFonts w:eastAsia="等线" w:hint="eastAsia"/>
                <w:lang w:val="en-US" w:eastAsia="zh-CN"/>
              </w:rPr>
              <w:t xml:space="preserve"> </w:t>
            </w:r>
          </w:p>
          <w:p w14:paraId="76FCDD90" w14:textId="7DCE748B" w:rsidR="00824E5A" w:rsidRPr="008E3AB5" w:rsidRDefault="00824E5A" w:rsidP="00207900">
            <w:pPr>
              <w:rPr>
                <w:lang w:val="en-US"/>
              </w:rPr>
            </w:pPr>
            <w:r>
              <w:rPr>
                <w:rFonts w:eastAsia="等线" w:hint="eastAsia"/>
                <w:lang w:val="en-US" w:eastAsia="zh-CN"/>
              </w:rPr>
              <w:t>S</w:t>
            </w:r>
            <w:r>
              <w:rPr>
                <w:rFonts w:eastAsia="等线"/>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等线"/>
                <w:lang w:eastAsia="zh-CN"/>
              </w:rPr>
            </w:pPr>
            <w:r>
              <w:rPr>
                <w:rFonts w:eastAsia="等线"/>
                <w:lang w:eastAsia="zh-CN"/>
              </w:rPr>
              <w:t>vivo</w:t>
            </w:r>
          </w:p>
        </w:tc>
        <w:tc>
          <w:tcPr>
            <w:tcW w:w="1372" w:type="dxa"/>
          </w:tcPr>
          <w:p w14:paraId="2B0EDFCC" w14:textId="4705DF57" w:rsidR="00AD643B" w:rsidRDefault="00AD643B" w:rsidP="00824E5A">
            <w:pPr>
              <w:tabs>
                <w:tab w:val="left" w:pos="551"/>
              </w:tabs>
              <w:rPr>
                <w:rFonts w:eastAsia="等线"/>
                <w:lang w:val="en-US" w:eastAsia="zh-CN"/>
              </w:rPr>
            </w:pPr>
            <w:r>
              <w:rPr>
                <w:rFonts w:eastAsia="等线" w:hint="eastAsia"/>
                <w:lang w:val="en-US" w:eastAsia="zh-CN"/>
              </w:rPr>
              <w:t>Y</w:t>
            </w:r>
          </w:p>
        </w:tc>
        <w:tc>
          <w:tcPr>
            <w:tcW w:w="6780" w:type="dxa"/>
          </w:tcPr>
          <w:p w14:paraId="74AC6FC5" w14:textId="77777777" w:rsidR="00AD643B" w:rsidRDefault="00AD643B" w:rsidP="00824E5A">
            <w:pPr>
              <w:spacing w:afterLines="50" w:after="120"/>
              <w:rPr>
                <w:rFonts w:eastAsia="等线"/>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等线"/>
                <w:lang w:eastAsia="zh-CN"/>
              </w:rPr>
            </w:pPr>
            <w:r>
              <w:rPr>
                <w:rFonts w:eastAsia="等线"/>
                <w:lang w:eastAsia="zh-CN"/>
              </w:rPr>
              <w:t>Nokia, NSB</w:t>
            </w:r>
          </w:p>
        </w:tc>
        <w:tc>
          <w:tcPr>
            <w:tcW w:w="1372" w:type="dxa"/>
          </w:tcPr>
          <w:p w14:paraId="1C2B69DB" w14:textId="5B2F7F20" w:rsidR="001A47D4" w:rsidRDefault="001A47D4" w:rsidP="00824E5A">
            <w:pPr>
              <w:tabs>
                <w:tab w:val="left" w:pos="551"/>
              </w:tabs>
              <w:rPr>
                <w:rFonts w:eastAsia="等线"/>
                <w:lang w:val="en-US" w:eastAsia="zh-CN"/>
              </w:rPr>
            </w:pPr>
            <w:r>
              <w:rPr>
                <w:rFonts w:eastAsia="等线"/>
                <w:lang w:val="en-US" w:eastAsia="zh-CN"/>
              </w:rPr>
              <w:t>Y</w:t>
            </w:r>
          </w:p>
        </w:tc>
        <w:tc>
          <w:tcPr>
            <w:tcW w:w="6780" w:type="dxa"/>
          </w:tcPr>
          <w:p w14:paraId="4888C203" w14:textId="77777777" w:rsidR="001A47D4" w:rsidRDefault="001A47D4" w:rsidP="00824E5A">
            <w:pPr>
              <w:spacing w:afterLines="50" w:after="120"/>
              <w:rPr>
                <w:rFonts w:eastAsia="等线"/>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等线"/>
                <w:lang w:eastAsia="zh-CN"/>
              </w:rPr>
            </w:pPr>
            <w:r>
              <w:rPr>
                <w:rFonts w:eastAsia="等线"/>
                <w:lang w:eastAsia="zh-CN"/>
              </w:rPr>
              <w:t>SONY5</w:t>
            </w:r>
          </w:p>
        </w:tc>
        <w:tc>
          <w:tcPr>
            <w:tcW w:w="1372" w:type="dxa"/>
          </w:tcPr>
          <w:p w14:paraId="2DE3A0E1" w14:textId="11FDB6C3"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4D591DB9" w14:textId="77777777" w:rsidR="00587456" w:rsidRDefault="00587456" w:rsidP="00587456">
            <w:pPr>
              <w:spacing w:afterLines="50" w:after="120"/>
              <w:rPr>
                <w:rFonts w:eastAsia="等线"/>
                <w:lang w:val="en-US" w:eastAsia="zh-CN"/>
              </w:rPr>
            </w:pPr>
            <w:r>
              <w:rPr>
                <w:rFonts w:eastAsia="等线"/>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等线"/>
                <w:lang w:val="en-US" w:eastAsia="zh-CN"/>
              </w:rPr>
            </w:pPr>
            <w:r w:rsidRPr="00857EC0">
              <w:rPr>
                <w:rFonts w:eastAsia="等线"/>
                <w:u w:val="single"/>
                <w:lang w:val="en-US" w:eastAsia="zh-CN"/>
              </w:rPr>
              <w:t>Summary</w:t>
            </w:r>
            <w:r>
              <w:rPr>
                <w:rFonts w:eastAsia="等线"/>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等线"/>
                <w:lang w:eastAsia="zh-CN"/>
              </w:rPr>
            </w:pPr>
            <w:r>
              <w:rPr>
                <w:rFonts w:eastAsia="等线"/>
                <w:lang w:eastAsia="zh-CN"/>
              </w:rPr>
              <w:t>FUTUREWEI</w:t>
            </w:r>
          </w:p>
        </w:tc>
        <w:tc>
          <w:tcPr>
            <w:tcW w:w="1372" w:type="dxa"/>
          </w:tcPr>
          <w:p w14:paraId="739CD573" w14:textId="77777777" w:rsidR="00535309" w:rsidRDefault="00535309" w:rsidP="00587456">
            <w:pPr>
              <w:tabs>
                <w:tab w:val="left" w:pos="551"/>
              </w:tabs>
              <w:rPr>
                <w:rFonts w:eastAsia="等线"/>
                <w:lang w:val="en-US" w:eastAsia="zh-CN"/>
              </w:rPr>
            </w:pPr>
          </w:p>
        </w:tc>
        <w:tc>
          <w:tcPr>
            <w:tcW w:w="6780" w:type="dxa"/>
          </w:tcPr>
          <w:p w14:paraId="62B58659" w14:textId="620DC95D" w:rsidR="00535309" w:rsidRDefault="00535309" w:rsidP="00587456">
            <w:pPr>
              <w:spacing w:afterLines="50" w:after="120"/>
              <w:rPr>
                <w:rFonts w:eastAsia="等线"/>
                <w:lang w:val="en-US" w:eastAsia="zh-CN"/>
              </w:rPr>
            </w:pPr>
            <w:r>
              <w:rPr>
                <w:rFonts w:eastAsia="等线"/>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等线"/>
                <w:lang w:eastAsia="zh-CN"/>
              </w:rPr>
            </w:pPr>
            <w:r>
              <w:rPr>
                <w:rFonts w:eastAsia="等线"/>
                <w:lang w:eastAsia="zh-CN"/>
              </w:rPr>
              <w:t>Qualcomm</w:t>
            </w:r>
          </w:p>
        </w:tc>
        <w:tc>
          <w:tcPr>
            <w:tcW w:w="1372" w:type="dxa"/>
          </w:tcPr>
          <w:p w14:paraId="55B1BD3F" w14:textId="2A5ADF4B" w:rsidR="004346DF" w:rsidRDefault="004346DF" w:rsidP="00587456">
            <w:pPr>
              <w:tabs>
                <w:tab w:val="left" w:pos="551"/>
              </w:tabs>
              <w:rPr>
                <w:rFonts w:eastAsia="等线"/>
                <w:lang w:val="en-US" w:eastAsia="zh-CN"/>
              </w:rPr>
            </w:pPr>
            <w:r>
              <w:rPr>
                <w:rFonts w:eastAsia="等线"/>
                <w:lang w:val="en-US" w:eastAsia="zh-CN"/>
              </w:rPr>
              <w:t>Y</w:t>
            </w:r>
          </w:p>
        </w:tc>
        <w:tc>
          <w:tcPr>
            <w:tcW w:w="6780" w:type="dxa"/>
          </w:tcPr>
          <w:p w14:paraId="1EB5F71A" w14:textId="77777777" w:rsidR="004346DF" w:rsidRDefault="004346DF" w:rsidP="00587456">
            <w:pPr>
              <w:spacing w:afterLines="50" w:after="120"/>
              <w:rPr>
                <w:rFonts w:eastAsia="等线"/>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等线"/>
                <w:lang w:eastAsia="zh-CN"/>
              </w:rPr>
            </w:pPr>
            <w:r>
              <w:rPr>
                <w:rFonts w:eastAsia="等线"/>
                <w:lang w:val="en-US" w:eastAsia="zh-CN"/>
              </w:rPr>
              <w:t>DOCOMO</w:t>
            </w:r>
          </w:p>
        </w:tc>
        <w:tc>
          <w:tcPr>
            <w:tcW w:w="1372" w:type="dxa"/>
          </w:tcPr>
          <w:p w14:paraId="1EA64964" w14:textId="5508C818"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等线"/>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等线"/>
                <w:lang w:val="en-US" w:eastAsia="zh-CN"/>
              </w:rPr>
            </w:pPr>
            <w:r>
              <w:rPr>
                <w:rFonts w:eastAsia="等线"/>
                <w:lang w:val="en-US" w:eastAsia="zh-CN"/>
              </w:rPr>
              <w:lastRenderedPageBreak/>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等线"/>
                <w:lang w:val="en-US" w:eastAsia="zh-CN"/>
              </w:rPr>
              <w:t>Y</w:t>
            </w:r>
          </w:p>
        </w:tc>
        <w:tc>
          <w:tcPr>
            <w:tcW w:w="6780" w:type="dxa"/>
          </w:tcPr>
          <w:p w14:paraId="2FC0B0D6" w14:textId="77777777" w:rsidR="00186F94" w:rsidRDefault="00186F94" w:rsidP="00186F94">
            <w:pPr>
              <w:spacing w:afterLines="50" w:after="120"/>
              <w:rPr>
                <w:rFonts w:eastAsia="等线"/>
                <w:lang w:val="en-US" w:eastAsia="zh-CN"/>
              </w:rPr>
            </w:pPr>
          </w:p>
        </w:tc>
      </w:tr>
      <w:tr w:rsidR="00206A96" w:rsidRPr="008E3AB5" w14:paraId="0595E588" w14:textId="77777777" w:rsidTr="00206A96">
        <w:tc>
          <w:tcPr>
            <w:tcW w:w="1479" w:type="dxa"/>
          </w:tcPr>
          <w:p w14:paraId="644E9AB5" w14:textId="77777777" w:rsidR="00206A96" w:rsidRPr="00674BD0" w:rsidRDefault="00206A96" w:rsidP="00206A9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9206CB" w14:textId="77777777" w:rsidR="00206A96" w:rsidRPr="00674BD0" w:rsidRDefault="00206A96" w:rsidP="00206A96">
            <w:pPr>
              <w:tabs>
                <w:tab w:val="left" w:pos="551"/>
              </w:tabs>
              <w:rPr>
                <w:rFonts w:eastAsia="等线"/>
                <w:lang w:val="en-US" w:eastAsia="zh-CN"/>
              </w:rPr>
            </w:pPr>
            <w:r>
              <w:rPr>
                <w:rFonts w:eastAsia="等线"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509F4C74" w14:textId="77777777" w:rsidR="00E65996" w:rsidRPr="00674BD0" w:rsidRDefault="00E65996" w:rsidP="00E65996">
            <w:pPr>
              <w:tabs>
                <w:tab w:val="left" w:pos="551"/>
              </w:tabs>
              <w:rPr>
                <w:rFonts w:eastAsia="等线"/>
                <w:lang w:val="en-US" w:eastAsia="zh-CN"/>
              </w:rPr>
            </w:pPr>
            <w:r>
              <w:rPr>
                <w:rFonts w:eastAsia="等线"/>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DBC9477" w14:textId="299EE78F"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等线"/>
                <w:lang w:val="en-US" w:eastAsia="zh-CN"/>
              </w:rPr>
            </w:pPr>
            <w:r>
              <w:rPr>
                <w:rFonts w:eastAsia="等线" w:hint="eastAsia"/>
                <w:lang w:eastAsia="zh-CN"/>
              </w:rPr>
              <w:t>OPPO</w:t>
            </w:r>
          </w:p>
        </w:tc>
        <w:tc>
          <w:tcPr>
            <w:tcW w:w="1372" w:type="dxa"/>
          </w:tcPr>
          <w:p w14:paraId="74B76433" w14:textId="7EF5C3BC" w:rsidR="006D1B4E" w:rsidRDefault="006D1B4E" w:rsidP="000773FA">
            <w:pPr>
              <w:tabs>
                <w:tab w:val="left" w:pos="551"/>
              </w:tabs>
              <w:rPr>
                <w:rFonts w:eastAsia="等线"/>
                <w:lang w:val="en-US" w:eastAsia="zh-CN"/>
              </w:rPr>
            </w:pPr>
            <w:r>
              <w:rPr>
                <w:rFonts w:eastAsia="等线"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等线"/>
                <w:lang w:eastAsia="zh-CN"/>
              </w:rPr>
            </w:pPr>
            <w:r>
              <w:rPr>
                <w:rFonts w:eastAsia="等线"/>
                <w:lang w:eastAsia="zh-CN"/>
              </w:rPr>
              <w:t>NEC</w:t>
            </w:r>
          </w:p>
        </w:tc>
        <w:tc>
          <w:tcPr>
            <w:tcW w:w="1372" w:type="dxa"/>
          </w:tcPr>
          <w:p w14:paraId="4E246E34" w14:textId="71419797" w:rsidR="00EC0CA4" w:rsidRDefault="00EC0CA4" w:rsidP="000773FA">
            <w:pPr>
              <w:tabs>
                <w:tab w:val="left" w:pos="551"/>
              </w:tabs>
              <w:rPr>
                <w:rFonts w:eastAsia="等线"/>
                <w:lang w:val="en-US" w:eastAsia="zh-CN"/>
              </w:rPr>
            </w:pPr>
            <w:r>
              <w:rPr>
                <w:rFonts w:eastAsia="等线"/>
                <w:lang w:val="en-US" w:eastAsia="zh-CN"/>
              </w:rPr>
              <w:t>Y</w:t>
            </w:r>
          </w:p>
        </w:tc>
        <w:tc>
          <w:tcPr>
            <w:tcW w:w="6780" w:type="dxa"/>
          </w:tcPr>
          <w:p w14:paraId="66A48DC4" w14:textId="77777777" w:rsidR="00EC0CA4" w:rsidRDefault="00EC0CA4" w:rsidP="000773FA">
            <w:pPr>
              <w:rPr>
                <w:lang w:val="en-US"/>
              </w:rPr>
            </w:pPr>
          </w:p>
        </w:tc>
      </w:tr>
      <w:tr w:rsidR="001B61F0" w:rsidRPr="008E3AB5" w14:paraId="0A33DBF6" w14:textId="77777777" w:rsidTr="00E65996">
        <w:tc>
          <w:tcPr>
            <w:tcW w:w="1479" w:type="dxa"/>
          </w:tcPr>
          <w:p w14:paraId="33464665" w14:textId="7F5D8B83" w:rsidR="001B61F0" w:rsidRDefault="001B61F0" w:rsidP="000773FA">
            <w:pPr>
              <w:rPr>
                <w:rFonts w:eastAsia="等线"/>
                <w:lang w:eastAsia="zh-CN"/>
              </w:rPr>
            </w:pPr>
            <w:r>
              <w:rPr>
                <w:rFonts w:eastAsia="等线" w:hint="eastAsia"/>
                <w:lang w:eastAsia="zh-CN"/>
              </w:rPr>
              <w:t>X</w:t>
            </w:r>
            <w:r>
              <w:rPr>
                <w:rFonts w:eastAsia="等线"/>
                <w:lang w:eastAsia="zh-CN"/>
              </w:rPr>
              <w:t>iaomi</w:t>
            </w:r>
          </w:p>
        </w:tc>
        <w:tc>
          <w:tcPr>
            <w:tcW w:w="1372" w:type="dxa"/>
          </w:tcPr>
          <w:p w14:paraId="2A07728D" w14:textId="42BE163A" w:rsidR="001B61F0" w:rsidRDefault="001B61F0" w:rsidP="000773FA">
            <w:pPr>
              <w:tabs>
                <w:tab w:val="left" w:pos="551"/>
              </w:tabs>
              <w:rPr>
                <w:rFonts w:eastAsia="等线"/>
                <w:lang w:val="en-US" w:eastAsia="zh-CN"/>
              </w:rPr>
            </w:pPr>
            <w:r>
              <w:rPr>
                <w:rFonts w:eastAsia="等线" w:hint="eastAsia"/>
                <w:lang w:val="en-US" w:eastAsia="zh-CN"/>
              </w:rPr>
              <w:t>Y</w:t>
            </w:r>
          </w:p>
        </w:tc>
        <w:tc>
          <w:tcPr>
            <w:tcW w:w="6780" w:type="dxa"/>
          </w:tcPr>
          <w:p w14:paraId="7AC2473D" w14:textId="77777777" w:rsidR="001B61F0" w:rsidRDefault="001B61F0" w:rsidP="000773FA">
            <w:pPr>
              <w:rPr>
                <w:lang w:val="en-US"/>
              </w:rPr>
            </w:pPr>
          </w:p>
        </w:tc>
      </w:tr>
      <w:tr w:rsidR="00295229" w:rsidRPr="008E3AB5" w14:paraId="6BA6E4E9" w14:textId="77777777" w:rsidTr="008A0818">
        <w:tc>
          <w:tcPr>
            <w:tcW w:w="1479" w:type="dxa"/>
          </w:tcPr>
          <w:p w14:paraId="66A89940" w14:textId="1882D54D" w:rsidR="00295229" w:rsidRDefault="00F41298" w:rsidP="000773FA">
            <w:pPr>
              <w:rPr>
                <w:rFonts w:eastAsia="等线"/>
                <w:lang w:eastAsia="zh-CN"/>
              </w:rPr>
            </w:pPr>
            <w:r>
              <w:rPr>
                <w:rFonts w:eastAsia="等线"/>
                <w:lang w:eastAsia="zh-CN"/>
              </w:rPr>
              <w:t>FL</w:t>
            </w:r>
          </w:p>
        </w:tc>
        <w:tc>
          <w:tcPr>
            <w:tcW w:w="8152" w:type="dxa"/>
            <w:gridSpan w:val="2"/>
          </w:tcPr>
          <w:p w14:paraId="6DCDBD3C" w14:textId="2DB78C62" w:rsidR="008A0818" w:rsidRDefault="00470067" w:rsidP="00765403">
            <w:pPr>
              <w:jc w:val="both"/>
              <w:rPr>
                <w:lang w:val="en-US"/>
              </w:rPr>
            </w:pPr>
            <w:r>
              <w:rPr>
                <w:lang w:val="en-US"/>
              </w:rPr>
              <w:t xml:space="preserve">The TP above has been updated based on the received responses. </w:t>
            </w:r>
            <w:r w:rsidR="00900811">
              <w:rPr>
                <w:lang w:val="en-US"/>
              </w:rPr>
              <w:t xml:space="preserve">While the formulation might not be perfect, hopefully it can be accepted by everyone, so that we can spend the very limited time left in this meeting on more </w:t>
            </w:r>
            <w:r w:rsidR="00BF610B">
              <w:rPr>
                <w:lang w:val="en-US"/>
              </w:rPr>
              <w:t xml:space="preserve">critical </w:t>
            </w:r>
            <w:r w:rsidR="001778F4">
              <w:rPr>
                <w:lang w:val="en-US"/>
              </w:rPr>
              <w:t>sections.</w:t>
            </w:r>
          </w:p>
          <w:p w14:paraId="0693B582" w14:textId="67FF95B4" w:rsidR="0091224B" w:rsidRDefault="00A26A56" w:rsidP="00765403">
            <w:pPr>
              <w:jc w:val="both"/>
              <w:rPr>
                <w:lang w:val="en-US"/>
              </w:rPr>
            </w:pPr>
            <w:r>
              <w:rPr>
                <w:b/>
                <w:bCs/>
                <w:highlight w:val="yellow"/>
              </w:rPr>
              <w:t xml:space="preserve">FL1: </w:t>
            </w:r>
            <w:r w:rsidR="0091224B" w:rsidRPr="0086281D">
              <w:rPr>
                <w:b/>
                <w:bCs/>
                <w:highlight w:val="yellow"/>
              </w:rPr>
              <w:t>Phase 1: Proposal 6.1-1</w:t>
            </w:r>
            <w:r w:rsidR="0091224B">
              <w:rPr>
                <w:b/>
                <w:bCs/>
                <w:highlight w:val="yellow"/>
              </w:rPr>
              <w:t>e</w:t>
            </w:r>
            <w:r w:rsidR="0091224B" w:rsidRPr="0086281D">
              <w:rPr>
                <w:b/>
                <w:bCs/>
              </w:rPr>
              <w:t>: Adopt the updated TP above for TR clause 6.1</w:t>
            </w:r>
            <w:r w:rsidR="008A0818">
              <w:rPr>
                <w:b/>
                <w:bCs/>
              </w:rPr>
              <w:t>.</w:t>
            </w:r>
          </w:p>
        </w:tc>
      </w:tr>
      <w:tr w:rsidR="00295229" w:rsidRPr="008E3AB5" w14:paraId="45F50A88" w14:textId="77777777" w:rsidTr="00E65996">
        <w:tc>
          <w:tcPr>
            <w:tcW w:w="1479" w:type="dxa"/>
          </w:tcPr>
          <w:p w14:paraId="00A5FB3F" w14:textId="4D8E28DF" w:rsidR="00295229" w:rsidRDefault="002F4424" w:rsidP="000773FA">
            <w:pPr>
              <w:rPr>
                <w:rFonts w:eastAsia="等线"/>
                <w:lang w:eastAsia="zh-CN"/>
              </w:rPr>
            </w:pPr>
            <w:r>
              <w:rPr>
                <w:rFonts w:eastAsia="等线"/>
                <w:lang w:eastAsia="zh-CN"/>
              </w:rPr>
              <w:t>FUTUREWEI2</w:t>
            </w:r>
          </w:p>
        </w:tc>
        <w:tc>
          <w:tcPr>
            <w:tcW w:w="1372" w:type="dxa"/>
          </w:tcPr>
          <w:p w14:paraId="7AA45649" w14:textId="2AD6A8A0" w:rsidR="00295229" w:rsidRDefault="002F4424" w:rsidP="000773FA">
            <w:pPr>
              <w:tabs>
                <w:tab w:val="left" w:pos="551"/>
              </w:tabs>
              <w:rPr>
                <w:rFonts w:eastAsia="等线"/>
                <w:lang w:val="en-US" w:eastAsia="zh-CN"/>
              </w:rPr>
            </w:pPr>
            <w:r>
              <w:rPr>
                <w:rFonts w:eastAsia="等线"/>
                <w:lang w:val="en-US" w:eastAsia="zh-CN"/>
              </w:rPr>
              <w:t>Y</w:t>
            </w:r>
          </w:p>
        </w:tc>
        <w:tc>
          <w:tcPr>
            <w:tcW w:w="6780" w:type="dxa"/>
          </w:tcPr>
          <w:p w14:paraId="0D8F1A6A" w14:textId="080FBE39" w:rsidR="00295229" w:rsidRDefault="00295229" w:rsidP="000773FA">
            <w:pPr>
              <w:rPr>
                <w:lang w:val="en-US"/>
              </w:rPr>
            </w:pPr>
          </w:p>
        </w:tc>
      </w:tr>
      <w:tr w:rsidR="00B446EB" w:rsidRPr="008E3AB5" w14:paraId="0AF422D9" w14:textId="77777777" w:rsidTr="00E65996">
        <w:tc>
          <w:tcPr>
            <w:tcW w:w="1479" w:type="dxa"/>
          </w:tcPr>
          <w:p w14:paraId="04A0A63D" w14:textId="30148EFE" w:rsidR="00B446EB" w:rsidRDefault="00AE6DD1" w:rsidP="00B446EB">
            <w:pPr>
              <w:rPr>
                <w:rFonts w:eastAsia="等线"/>
                <w:lang w:eastAsia="zh-CN"/>
              </w:rPr>
            </w:pPr>
            <w:r>
              <w:rPr>
                <w:rFonts w:eastAsia="等线"/>
                <w:lang w:eastAsia="zh-CN"/>
              </w:rPr>
              <w:t>MediaTek</w:t>
            </w:r>
          </w:p>
        </w:tc>
        <w:tc>
          <w:tcPr>
            <w:tcW w:w="1372" w:type="dxa"/>
          </w:tcPr>
          <w:p w14:paraId="2216335A" w14:textId="4ACD3D03" w:rsidR="00B446EB" w:rsidRDefault="00B446EB" w:rsidP="00B446EB">
            <w:pPr>
              <w:tabs>
                <w:tab w:val="left" w:pos="551"/>
              </w:tabs>
              <w:rPr>
                <w:rFonts w:eastAsia="等线"/>
                <w:lang w:val="en-US" w:eastAsia="zh-CN"/>
              </w:rPr>
            </w:pPr>
            <w:r>
              <w:rPr>
                <w:rFonts w:eastAsia="等线"/>
                <w:lang w:val="en-US" w:eastAsia="zh-CN"/>
              </w:rPr>
              <w:t>Y</w:t>
            </w:r>
          </w:p>
        </w:tc>
        <w:tc>
          <w:tcPr>
            <w:tcW w:w="6780" w:type="dxa"/>
          </w:tcPr>
          <w:p w14:paraId="48BCB838" w14:textId="77777777" w:rsidR="00B446EB" w:rsidRDefault="00B446EB" w:rsidP="00B446EB">
            <w:pPr>
              <w:rPr>
                <w:lang w:val="en-US"/>
              </w:rPr>
            </w:pPr>
          </w:p>
        </w:tc>
      </w:tr>
      <w:tr w:rsidR="00DA3229" w14:paraId="78E7ADBE" w14:textId="77777777" w:rsidTr="00DA3229">
        <w:tc>
          <w:tcPr>
            <w:tcW w:w="1479" w:type="dxa"/>
          </w:tcPr>
          <w:p w14:paraId="45DBCBDF" w14:textId="77777777" w:rsidR="00DA3229" w:rsidRDefault="00DA3229" w:rsidP="007C771A">
            <w:pPr>
              <w:rPr>
                <w:rFonts w:eastAsia="等线"/>
                <w:lang w:eastAsia="zh-CN"/>
              </w:rPr>
            </w:pPr>
            <w:r>
              <w:rPr>
                <w:rFonts w:eastAsia="等线"/>
                <w:lang w:eastAsia="zh-CN"/>
              </w:rPr>
              <w:t>Ericsson</w:t>
            </w:r>
          </w:p>
        </w:tc>
        <w:tc>
          <w:tcPr>
            <w:tcW w:w="1372" w:type="dxa"/>
          </w:tcPr>
          <w:p w14:paraId="1C290A39" w14:textId="77777777" w:rsidR="00DA3229" w:rsidRDefault="00DA3229" w:rsidP="007C771A">
            <w:pPr>
              <w:tabs>
                <w:tab w:val="left" w:pos="551"/>
              </w:tabs>
              <w:rPr>
                <w:rFonts w:eastAsia="等线"/>
                <w:lang w:val="en-US" w:eastAsia="zh-CN"/>
              </w:rPr>
            </w:pPr>
            <w:r>
              <w:rPr>
                <w:rFonts w:eastAsia="等线"/>
                <w:lang w:val="en-US" w:eastAsia="zh-CN"/>
              </w:rPr>
              <w:t>Y</w:t>
            </w:r>
          </w:p>
        </w:tc>
        <w:tc>
          <w:tcPr>
            <w:tcW w:w="6780" w:type="dxa"/>
          </w:tcPr>
          <w:p w14:paraId="6D79E8DF" w14:textId="77777777" w:rsidR="00DA3229" w:rsidRDefault="00DA3229" w:rsidP="007C771A">
            <w:pPr>
              <w:rPr>
                <w:lang w:val="en-US"/>
              </w:rPr>
            </w:pPr>
          </w:p>
        </w:tc>
      </w:tr>
      <w:tr w:rsidR="001118D0" w14:paraId="3B77E94F" w14:textId="77777777" w:rsidTr="00DA3229">
        <w:tc>
          <w:tcPr>
            <w:tcW w:w="1479" w:type="dxa"/>
          </w:tcPr>
          <w:p w14:paraId="7624CE9A" w14:textId="1C112916" w:rsidR="001118D0" w:rsidRDefault="001118D0" w:rsidP="007C771A">
            <w:pPr>
              <w:rPr>
                <w:rFonts w:eastAsia="等线"/>
                <w:lang w:eastAsia="zh-CN"/>
              </w:rPr>
            </w:pPr>
            <w:r>
              <w:rPr>
                <w:rFonts w:eastAsia="等线"/>
                <w:lang w:eastAsia="zh-CN"/>
              </w:rPr>
              <w:t>Qualcomm</w:t>
            </w:r>
          </w:p>
        </w:tc>
        <w:tc>
          <w:tcPr>
            <w:tcW w:w="1372" w:type="dxa"/>
          </w:tcPr>
          <w:p w14:paraId="7D16CE32" w14:textId="59620210" w:rsidR="001118D0" w:rsidRDefault="001118D0" w:rsidP="007C771A">
            <w:pPr>
              <w:tabs>
                <w:tab w:val="left" w:pos="551"/>
              </w:tabs>
              <w:rPr>
                <w:rFonts w:eastAsia="等线"/>
                <w:lang w:val="en-US" w:eastAsia="zh-CN"/>
              </w:rPr>
            </w:pPr>
            <w:r>
              <w:rPr>
                <w:rFonts w:eastAsia="等线"/>
                <w:lang w:val="en-US" w:eastAsia="zh-CN"/>
              </w:rPr>
              <w:t>Y</w:t>
            </w:r>
          </w:p>
        </w:tc>
        <w:tc>
          <w:tcPr>
            <w:tcW w:w="6780" w:type="dxa"/>
          </w:tcPr>
          <w:p w14:paraId="6EF155DD" w14:textId="5D223D7B" w:rsidR="001118D0" w:rsidRDefault="001118D0" w:rsidP="007C771A">
            <w:pPr>
              <w:rPr>
                <w:lang w:val="en-US"/>
              </w:rPr>
            </w:pPr>
            <w:r w:rsidRPr="001118D0">
              <w:rPr>
                <w:lang w:val="en-US"/>
              </w:rPr>
              <w:t>Thanks for the efforts of FL. We can live with the updated proposal for the sake of progress.</w:t>
            </w:r>
          </w:p>
        </w:tc>
      </w:tr>
      <w:tr w:rsidR="00AC3CD6" w14:paraId="06DFF70C" w14:textId="77777777" w:rsidTr="00DA3229">
        <w:tc>
          <w:tcPr>
            <w:tcW w:w="1479" w:type="dxa"/>
          </w:tcPr>
          <w:p w14:paraId="570284DE" w14:textId="512F5587" w:rsidR="00AC3CD6" w:rsidRDefault="00AC3CD6" w:rsidP="007C771A">
            <w:pPr>
              <w:rPr>
                <w:rFonts w:eastAsia="等线"/>
                <w:lang w:eastAsia="zh-CN"/>
              </w:rPr>
            </w:pPr>
            <w:r>
              <w:rPr>
                <w:rFonts w:eastAsia="等线"/>
                <w:lang w:eastAsia="zh-CN"/>
              </w:rPr>
              <w:t>Nokia, NSB</w:t>
            </w:r>
          </w:p>
        </w:tc>
        <w:tc>
          <w:tcPr>
            <w:tcW w:w="1372" w:type="dxa"/>
          </w:tcPr>
          <w:p w14:paraId="16B02659" w14:textId="1FF10385" w:rsidR="00AC3CD6" w:rsidRDefault="00AC3CD6" w:rsidP="007C771A">
            <w:pPr>
              <w:tabs>
                <w:tab w:val="left" w:pos="551"/>
              </w:tabs>
              <w:rPr>
                <w:rFonts w:eastAsia="等线"/>
                <w:lang w:val="en-US" w:eastAsia="zh-CN"/>
              </w:rPr>
            </w:pPr>
            <w:r>
              <w:rPr>
                <w:rFonts w:eastAsia="等线"/>
                <w:lang w:val="en-US" w:eastAsia="zh-CN"/>
              </w:rPr>
              <w:t>Y</w:t>
            </w:r>
          </w:p>
        </w:tc>
        <w:tc>
          <w:tcPr>
            <w:tcW w:w="6780" w:type="dxa"/>
          </w:tcPr>
          <w:p w14:paraId="7EBBD4CF" w14:textId="77777777" w:rsidR="00AC3CD6" w:rsidRPr="001118D0" w:rsidRDefault="00AC3CD6" w:rsidP="007C771A">
            <w:pPr>
              <w:rPr>
                <w:lang w:val="en-US"/>
              </w:rPr>
            </w:pPr>
          </w:p>
        </w:tc>
      </w:tr>
      <w:tr w:rsidR="006940A3" w14:paraId="7AFDD8F4" w14:textId="77777777" w:rsidTr="00DA3229">
        <w:tc>
          <w:tcPr>
            <w:tcW w:w="1479" w:type="dxa"/>
          </w:tcPr>
          <w:p w14:paraId="64E9A249" w14:textId="4786019D"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203BD3B" w14:textId="7AF8CD9B"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147F8429" w14:textId="77777777" w:rsidR="006940A3" w:rsidRPr="001118D0" w:rsidRDefault="006940A3" w:rsidP="007C771A">
            <w:pPr>
              <w:rPr>
                <w:lang w:val="en-US"/>
              </w:rPr>
            </w:pPr>
          </w:p>
        </w:tc>
      </w:tr>
      <w:tr w:rsidR="004E13A4" w14:paraId="15FE9515" w14:textId="77777777" w:rsidTr="00DA3229">
        <w:tc>
          <w:tcPr>
            <w:tcW w:w="1479" w:type="dxa"/>
          </w:tcPr>
          <w:p w14:paraId="5C076F41" w14:textId="6F599C4E"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443EB0E" w14:textId="5BCE45C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C9D34C7" w14:textId="77777777" w:rsidR="004E13A4" w:rsidRPr="001118D0" w:rsidRDefault="004E13A4" w:rsidP="004E13A4">
            <w:pPr>
              <w:rPr>
                <w:lang w:val="en-US"/>
              </w:rPr>
            </w:pPr>
          </w:p>
        </w:tc>
      </w:tr>
      <w:tr w:rsidR="003B364E" w14:paraId="2343588F" w14:textId="77777777" w:rsidTr="00DA3229">
        <w:tc>
          <w:tcPr>
            <w:tcW w:w="1479" w:type="dxa"/>
          </w:tcPr>
          <w:p w14:paraId="38272956" w14:textId="02B0D4BE" w:rsidR="003B364E" w:rsidRDefault="003B364E" w:rsidP="004E13A4">
            <w:pPr>
              <w:rPr>
                <w:rFonts w:eastAsia="Malgun Gothic"/>
                <w:lang w:eastAsia="ko-KR"/>
              </w:rPr>
            </w:pPr>
            <w:r>
              <w:rPr>
                <w:rFonts w:eastAsia="Yu Mincho" w:hint="eastAsia"/>
                <w:lang w:eastAsia="ja-JP"/>
              </w:rPr>
              <w:t>CATT</w:t>
            </w:r>
          </w:p>
        </w:tc>
        <w:tc>
          <w:tcPr>
            <w:tcW w:w="1372" w:type="dxa"/>
          </w:tcPr>
          <w:p w14:paraId="516992DF" w14:textId="54DE32A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5A344B8D" w14:textId="77777777" w:rsidR="003B364E" w:rsidRPr="001118D0" w:rsidRDefault="003B364E" w:rsidP="004E13A4">
            <w:pPr>
              <w:rPr>
                <w:lang w:val="en-US"/>
              </w:rPr>
            </w:pPr>
          </w:p>
        </w:tc>
      </w:tr>
      <w:tr w:rsidR="002E1216" w14:paraId="07F1D8F9" w14:textId="77777777" w:rsidTr="00DA3229">
        <w:tc>
          <w:tcPr>
            <w:tcW w:w="1479" w:type="dxa"/>
          </w:tcPr>
          <w:p w14:paraId="513E85FB" w14:textId="4F7D925E" w:rsidR="002E1216" w:rsidRDefault="002E1216" w:rsidP="002E1216">
            <w:pPr>
              <w:rPr>
                <w:rFonts w:eastAsia="Yu Mincho"/>
                <w:lang w:eastAsia="ja-JP"/>
              </w:rPr>
            </w:pPr>
            <w:r>
              <w:rPr>
                <w:rFonts w:eastAsia="等线"/>
                <w:lang w:eastAsia="zh-CN"/>
              </w:rPr>
              <w:t>SONY6</w:t>
            </w:r>
          </w:p>
        </w:tc>
        <w:tc>
          <w:tcPr>
            <w:tcW w:w="1372" w:type="dxa"/>
          </w:tcPr>
          <w:p w14:paraId="66A6DD00" w14:textId="1F64F798"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2A793BA4" w14:textId="77777777" w:rsidR="002E1216" w:rsidRPr="001118D0" w:rsidRDefault="002E1216" w:rsidP="002E1216">
            <w:pPr>
              <w:rPr>
                <w:lang w:val="en-US"/>
              </w:rPr>
            </w:pPr>
          </w:p>
        </w:tc>
      </w:tr>
      <w:tr w:rsidR="00B606F5" w14:paraId="3EB281A0" w14:textId="77777777" w:rsidTr="00DA3229">
        <w:tc>
          <w:tcPr>
            <w:tcW w:w="1479" w:type="dxa"/>
          </w:tcPr>
          <w:p w14:paraId="4CA5937C" w14:textId="24BB1D56" w:rsidR="00B606F5" w:rsidRDefault="00B606F5" w:rsidP="002E1216">
            <w:pPr>
              <w:rPr>
                <w:rFonts w:eastAsia="等线"/>
                <w:lang w:eastAsia="zh-CN"/>
              </w:rPr>
            </w:pPr>
            <w:r>
              <w:rPr>
                <w:rFonts w:eastAsia="等线"/>
                <w:lang w:eastAsia="zh-CN"/>
              </w:rPr>
              <w:t>NEC</w:t>
            </w:r>
          </w:p>
        </w:tc>
        <w:tc>
          <w:tcPr>
            <w:tcW w:w="1372" w:type="dxa"/>
          </w:tcPr>
          <w:p w14:paraId="0717DDC2" w14:textId="39612BA2" w:rsidR="00B606F5" w:rsidRDefault="00B606F5" w:rsidP="002E1216">
            <w:pPr>
              <w:tabs>
                <w:tab w:val="left" w:pos="551"/>
              </w:tabs>
              <w:rPr>
                <w:rFonts w:eastAsia="等线"/>
                <w:lang w:val="en-US" w:eastAsia="zh-CN"/>
              </w:rPr>
            </w:pPr>
            <w:r>
              <w:rPr>
                <w:rFonts w:eastAsia="等线"/>
                <w:lang w:val="en-US" w:eastAsia="zh-CN"/>
              </w:rPr>
              <w:t>Y</w:t>
            </w:r>
          </w:p>
        </w:tc>
        <w:tc>
          <w:tcPr>
            <w:tcW w:w="6780" w:type="dxa"/>
          </w:tcPr>
          <w:p w14:paraId="39A3098F" w14:textId="77777777" w:rsidR="00B606F5" w:rsidRPr="001118D0" w:rsidRDefault="00B606F5" w:rsidP="002E1216">
            <w:pPr>
              <w:rPr>
                <w:lang w:val="en-US"/>
              </w:rPr>
            </w:pPr>
          </w:p>
        </w:tc>
      </w:tr>
      <w:tr w:rsidR="00315B8D" w14:paraId="50BAE6C9" w14:textId="77777777" w:rsidTr="00DA3229">
        <w:tc>
          <w:tcPr>
            <w:tcW w:w="1479" w:type="dxa"/>
          </w:tcPr>
          <w:p w14:paraId="441B8B7B" w14:textId="2D67EC26" w:rsidR="00315B8D" w:rsidRDefault="00315B8D" w:rsidP="002E1216">
            <w:pPr>
              <w:rPr>
                <w:rFonts w:eastAsia="等线"/>
                <w:lang w:eastAsia="zh-CN"/>
              </w:rPr>
            </w:pPr>
            <w:r>
              <w:rPr>
                <w:rFonts w:eastAsia="等线" w:hint="eastAsia"/>
                <w:lang w:eastAsia="zh-CN"/>
              </w:rPr>
              <w:t>C</w:t>
            </w:r>
            <w:r>
              <w:rPr>
                <w:rFonts w:eastAsia="等线"/>
                <w:lang w:eastAsia="zh-CN"/>
              </w:rPr>
              <w:t>MCC</w:t>
            </w:r>
          </w:p>
        </w:tc>
        <w:tc>
          <w:tcPr>
            <w:tcW w:w="1372" w:type="dxa"/>
          </w:tcPr>
          <w:p w14:paraId="6FC2B4A3" w14:textId="06DB3298" w:rsidR="00315B8D" w:rsidRDefault="00315B8D" w:rsidP="002E1216">
            <w:pPr>
              <w:tabs>
                <w:tab w:val="left" w:pos="551"/>
              </w:tabs>
              <w:rPr>
                <w:rFonts w:eastAsia="等线"/>
                <w:lang w:val="en-US" w:eastAsia="zh-CN"/>
              </w:rPr>
            </w:pPr>
            <w:r>
              <w:rPr>
                <w:rFonts w:eastAsia="等线" w:hint="eastAsia"/>
                <w:lang w:val="en-US" w:eastAsia="zh-CN"/>
              </w:rPr>
              <w:t>Y</w:t>
            </w:r>
          </w:p>
        </w:tc>
        <w:tc>
          <w:tcPr>
            <w:tcW w:w="6780" w:type="dxa"/>
          </w:tcPr>
          <w:p w14:paraId="1B98D1F2" w14:textId="77777777" w:rsidR="00315B8D" w:rsidRPr="001118D0" w:rsidRDefault="00315B8D" w:rsidP="002E1216">
            <w:pPr>
              <w:rPr>
                <w:lang w:val="en-US"/>
              </w:rPr>
            </w:pPr>
          </w:p>
        </w:tc>
      </w:tr>
      <w:tr w:rsidR="00F03F9C" w14:paraId="5C9F3D7C" w14:textId="77777777" w:rsidTr="00DA3229">
        <w:tc>
          <w:tcPr>
            <w:tcW w:w="1479" w:type="dxa"/>
          </w:tcPr>
          <w:p w14:paraId="06D431B0" w14:textId="442421DA" w:rsidR="00F03F9C" w:rsidRDefault="00F03F9C" w:rsidP="00F03F9C">
            <w:pPr>
              <w:rPr>
                <w:rFonts w:eastAsia="等线" w:hint="eastAsia"/>
                <w:lang w:eastAsia="zh-CN"/>
              </w:rPr>
            </w:pPr>
            <w:r>
              <w:rPr>
                <w:rFonts w:eastAsia="等线" w:hint="eastAsia"/>
                <w:lang w:eastAsia="zh-CN"/>
              </w:rPr>
              <w:t>ZTE</w:t>
            </w:r>
          </w:p>
        </w:tc>
        <w:tc>
          <w:tcPr>
            <w:tcW w:w="1372" w:type="dxa"/>
          </w:tcPr>
          <w:p w14:paraId="1582D481" w14:textId="39337752" w:rsidR="00F03F9C" w:rsidRDefault="00F03F9C" w:rsidP="00F03F9C">
            <w:pPr>
              <w:tabs>
                <w:tab w:val="left" w:pos="551"/>
              </w:tabs>
              <w:rPr>
                <w:rFonts w:eastAsia="等线" w:hint="eastAsia"/>
                <w:lang w:val="en-US" w:eastAsia="zh-CN"/>
              </w:rPr>
            </w:pPr>
            <w:r>
              <w:rPr>
                <w:rFonts w:eastAsia="等线" w:hint="eastAsia"/>
                <w:lang w:val="en-US" w:eastAsia="zh-CN"/>
              </w:rPr>
              <w:t>Y</w:t>
            </w:r>
          </w:p>
        </w:tc>
        <w:tc>
          <w:tcPr>
            <w:tcW w:w="6780" w:type="dxa"/>
          </w:tcPr>
          <w:p w14:paraId="571F08BE" w14:textId="77777777" w:rsidR="00F03F9C" w:rsidRPr="001118D0" w:rsidRDefault="00F03F9C" w:rsidP="00F03F9C">
            <w:pPr>
              <w:rPr>
                <w:lang w:val="en-US"/>
              </w:rPr>
            </w:pPr>
          </w:p>
        </w:tc>
      </w:tr>
    </w:tbl>
    <w:p w14:paraId="31DF7314" w14:textId="77777777" w:rsidR="00206A96" w:rsidRPr="00206A96" w:rsidRDefault="00206A96" w:rsidP="0087392C">
      <w:pPr>
        <w:pStyle w:val="aa"/>
        <w:rPr>
          <w:rFonts w:ascii="Times New Roman" w:eastAsia="等线" w:hAnsi="Times New Roman"/>
        </w:rPr>
      </w:pPr>
    </w:p>
    <w:p w14:paraId="40815760" w14:textId="5E879671" w:rsidR="007B74C1" w:rsidRDefault="00211FB1" w:rsidP="007B74C1">
      <w:pPr>
        <w:pStyle w:val="aa"/>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aa"/>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aa"/>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aa"/>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af1"/>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2A49C41A" w14:textId="30F0175B" w:rsidR="001940F4" w:rsidRPr="00674BD0" w:rsidRDefault="00480C0A" w:rsidP="00480C0A">
            <w:pPr>
              <w:tabs>
                <w:tab w:val="left" w:pos="551"/>
              </w:tabs>
              <w:rPr>
                <w:rFonts w:eastAsia="等线"/>
                <w:lang w:val="en-US" w:eastAsia="zh-CN"/>
              </w:rPr>
            </w:pPr>
            <w:r>
              <w:t>None or A with addressing individual questions raised by companies</w:t>
            </w:r>
          </w:p>
        </w:tc>
        <w:tc>
          <w:tcPr>
            <w:tcW w:w="6780" w:type="dxa"/>
          </w:tcPr>
          <w:p w14:paraId="3CBD120A" w14:textId="4FCC3E87" w:rsidR="00480C0A" w:rsidRDefault="00480C0A" w:rsidP="00305863">
            <w:pPr>
              <w:rPr>
                <w:rFonts w:eastAsia="等线"/>
                <w:lang w:val="en-US" w:eastAsia="zh-CN"/>
              </w:rPr>
            </w:pPr>
            <w:r>
              <w:rPr>
                <w:rFonts w:eastAsia="等线" w:hint="eastAsia"/>
                <w:lang w:val="en-US" w:eastAsia="zh-CN"/>
              </w:rPr>
              <w:t>W</w:t>
            </w:r>
            <w:r>
              <w:rPr>
                <w:rFonts w:eastAsia="等线"/>
                <w:lang w:val="en-US" w:eastAsia="zh-CN"/>
              </w:rPr>
              <w:t>e assume the question is applicable for all techniques, not only for section 7.5.2.</w:t>
            </w:r>
          </w:p>
          <w:p w14:paraId="73F202E1" w14:textId="5B736967" w:rsidR="00A9750C" w:rsidRDefault="00A9750C" w:rsidP="00305863">
            <w:pPr>
              <w:rPr>
                <w:rFonts w:eastAsia="等线"/>
                <w:lang w:val="en-US" w:eastAsia="zh-CN"/>
              </w:rPr>
            </w:pPr>
            <w:r>
              <w:rPr>
                <w:rFonts w:eastAsia="等线"/>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等线"/>
                <w:lang w:val="en-US" w:eastAsia="zh-CN"/>
              </w:rPr>
            </w:pPr>
            <w:r>
              <w:rPr>
                <w:rFonts w:eastAsia="等线"/>
                <w:lang w:val="en-US" w:eastAsia="zh-CN"/>
              </w:rPr>
              <w:t>Given the above,</w:t>
            </w:r>
            <w:r w:rsidR="00480C0A">
              <w:rPr>
                <w:rFonts w:eastAsia="等线"/>
                <w:lang w:val="en-US" w:eastAsia="zh-CN"/>
              </w:rPr>
              <w:t xml:space="preserve"> it should be the motivation </w:t>
            </w:r>
            <w:r w:rsidR="00F54E34">
              <w:rPr>
                <w:rFonts w:eastAsia="等线"/>
                <w:lang w:val="en-US" w:eastAsia="zh-CN"/>
              </w:rPr>
              <w:t xml:space="preserve">for efforts </w:t>
            </w:r>
            <w:r w:rsidR="00480C0A">
              <w:rPr>
                <w:rFonts w:eastAsia="等线"/>
                <w:lang w:val="en-US" w:eastAsia="zh-CN"/>
              </w:rPr>
              <w:t>to identify</w:t>
            </w:r>
            <w:r w:rsidR="00F54E34">
              <w:rPr>
                <w:rFonts w:eastAsia="等线"/>
                <w:lang w:val="en-US" w:eastAsia="zh-CN"/>
              </w:rPr>
              <w:t>/resolve</w:t>
            </w:r>
            <w:r w:rsidR="00480C0A">
              <w:rPr>
                <w:rFonts w:eastAsia="等线"/>
                <w:lang w:val="en-US" w:eastAsia="zh-CN"/>
              </w:rPr>
              <w:t xml:space="preserve"> discussion points/typos/mis-calcuation for </w:t>
            </w:r>
            <w:r w:rsidR="00F54E34">
              <w:rPr>
                <w:rFonts w:eastAsia="等线"/>
                <w:lang w:val="en-US" w:eastAsia="zh-CN"/>
              </w:rPr>
              <w:t>completing</w:t>
            </w:r>
            <w:r w:rsidR="00480C0A">
              <w:rPr>
                <w:rFonts w:eastAsia="等线"/>
                <w:lang w:val="en-US" w:eastAsia="zh-CN"/>
              </w:rPr>
              <w:t xml:space="preserve"> the cost estimate. </w:t>
            </w:r>
            <w:r w:rsidR="00480C0A">
              <w:rPr>
                <w:rFonts w:eastAsia="等线"/>
                <w:lang w:val="en-US" w:eastAsia="zh-CN"/>
              </w:rPr>
              <w:lastRenderedPageBreak/>
              <w:t>Specifically,</w:t>
            </w:r>
          </w:p>
          <w:p w14:paraId="0AF2F5EE" w14:textId="77777777" w:rsidR="00480C0A" w:rsidRDefault="00480C0A" w:rsidP="00480C0A">
            <w:pPr>
              <w:pStyle w:val="a6"/>
              <w:numPr>
                <w:ilvl w:val="1"/>
                <w:numId w:val="30"/>
              </w:numPr>
              <w:rPr>
                <w:rFonts w:eastAsia="等线"/>
                <w:lang w:val="en-US" w:eastAsia="zh-CN"/>
              </w:rPr>
            </w:pPr>
            <w:r>
              <w:rPr>
                <w:rFonts w:eastAsia="等线"/>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t>For Rx reduction, w</w:t>
            </w:r>
            <w:r w:rsidRPr="00F752FC">
              <w:rPr>
                <w:rFonts w:ascii="Times New Roman" w:eastAsia="等线" w:hAnsi="Times New Roman" w:cs="Times New Roman"/>
                <w:color w:val="C00000"/>
                <w:sz w:val="20"/>
                <w:szCs w:val="20"/>
                <w:lang w:val="en-US"/>
              </w:rPr>
              <w:t xml:space="preserve">hether the PA will be impacted </w:t>
            </w:r>
          </w:p>
          <w:p w14:paraId="6F13CDC0" w14:textId="77777777" w:rsidR="00480C0A" w:rsidRDefault="00480C0A" w:rsidP="00480C0A">
            <w:pPr>
              <w:pStyle w:val="a6"/>
              <w:numPr>
                <w:ilvl w:val="2"/>
                <w:numId w:val="3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r>
              <w:rPr>
                <w:rFonts w:ascii="Times New Roman" w:eastAsia="等线" w:hAnsi="Times New Roman" w:cs="Times New Roman"/>
                <w:color w:val="C00000"/>
                <w:sz w:val="20"/>
                <w:szCs w:val="20"/>
                <w:lang w:val="en-US" w:eastAsia="zh-CN"/>
              </w:rPr>
              <w:t>.</w:t>
            </w:r>
          </w:p>
          <w:p w14:paraId="65C92B52" w14:textId="1FAEE93E" w:rsidR="00480C0A" w:rsidRPr="00717A61"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eastAsia="zh-CN"/>
              </w:rPr>
              <w:t>If they are understood so, we can live with those as different UE implementations.</w:t>
            </w:r>
            <w:r w:rsidR="00F54E34">
              <w:rPr>
                <w:rFonts w:ascii="Times New Roman" w:eastAsia="等线" w:hAnsi="Times New Roman" w:cs="Times New Roman"/>
                <w:color w:val="C00000"/>
                <w:sz w:val="20"/>
                <w:szCs w:val="20"/>
                <w:lang w:val="en-US" w:eastAsia="zh-CN"/>
              </w:rPr>
              <w:t xml:space="preserve"> </w:t>
            </w:r>
          </w:p>
          <w:p w14:paraId="718FCA45" w14:textId="77777777" w:rsidR="00480C0A" w:rsidRDefault="00480C0A" w:rsidP="00480C0A">
            <w:pPr>
              <w:pStyle w:val="a6"/>
              <w:numPr>
                <w:ilvl w:val="1"/>
                <w:numId w:val="30"/>
              </w:numPr>
              <w:rPr>
                <w:rFonts w:eastAsia="等线"/>
                <w:lang w:val="en-US" w:eastAsia="zh-CN"/>
              </w:rPr>
            </w:pPr>
            <w:r>
              <w:rPr>
                <w:rFonts w:eastAsia="等线"/>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t>For FDD HD-FDD vs reference UE, w</w:t>
            </w:r>
            <w:r w:rsidRPr="00317539">
              <w:rPr>
                <w:rFonts w:ascii="Times New Roman" w:eastAsia="等线"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等线" w:hAnsi="Times New Roman" w:cs="Times New Roman"/>
                <w:color w:val="C00000"/>
                <w:sz w:val="20"/>
                <w:szCs w:val="20"/>
                <w:lang w:val="en-US"/>
              </w:rPr>
              <w:t>remains</w:t>
            </w:r>
            <w:r w:rsidRPr="00317539">
              <w:rPr>
                <w:rFonts w:ascii="Times New Roman" w:eastAsia="等线" w:hAnsi="Times New Roman" w:cs="Times New Roman"/>
                <w:color w:val="C00000"/>
                <w:sz w:val="20"/>
                <w:szCs w:val="20"/>
                <w:lang w:val="en-US"/>
              </w:rPr>
              <w:t xml:space="preserve"> of filter</w:t>
            </w:r>
            <w:r>
              <w:rPr>
                <w:rFonts w:ascii="Times New Roman" w:eastAsia="等线" w:hAnsi="Times New Roman" w:cs="Times New Roman"/>
                <w:color w:val="C00000"/>
                <w:sz w:val="20"/>
                <w:szCs w:val="20"/>
                <w:lang w:val="en-US"/>
              </w:rPr>
              <w:t>s inside,</w:t>
            </w:r>
            <w:r w:rsidRPr="00317539">
              <w:rPr>
                <w:rFonts w:ascii="Times New Roman" w:eastAsia="等线" w:hAnsi="Times New Roman" w:cs="Times New Roman"/>
                <w:color w:val="C00000"/>
                <w:sz w:val="20"/>
                <w:szCs w:val="20"/>
                <w:lang w:val="en-US"/>
              </w:rPr>
              <w:t xml:space="preserve"> in order to keep 1Tx&amp;2Rx</w:t>
            </w:r>
            <w:r>
              <w:rPr>
                <w:rFonts w:ascii="Times New Roman" w:eastAsia="等线" w:hAnsi="Times New Roman" w:cs="Times New Roman"/>
                <w:color w:val="C00000"/>
                <w:sz w:val="20"/>
                <w:szCs w:val="20"/>
                <w:lang w:val="en-US"/>
              </w:rPr>
              <w:t>.</w:t>
            </w:r>
          </w:p>
          <w:p w14:paraId="638ED7EB" w14:textId="1259B237" w:rsidR="00480C0A" w:rsidRPr="00480C0A" w:rsidRDefault="00480C0A" w:rsidP="00480C0A">
            <w:pPr>
              <w:pStyle w:val="a6"/>
              <w:numPr>
                <w:ilvl w:val="2"/>
                <w:numId w:val="30"/>
              </w:numPr>
              <w:rPr>
                <w:rFonts w:eastAsia="等线"/>
                <w:lang w:val="en-US" w:eastAsia="zh-CN"/>
              </w:rPr>
            </w:pPr>
            <w:r>
              <w:rPr>
                <w:rFonts w:ascii="Times New Roman" w:eastAsia="等线"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等线" w:hAnsi="Times New Roman" w:cs="Times New Roman"/>
                <w:color w:val="C00000"/>
                <w:sz w:val="20"/>
                <w:szCs w:val="20"/>
                <w:lang w:val="en-US" w:eastAsia="zh-CN"/>
              </w:rPr>
              <w:t xml:space="preserve"> </w:t>
            </w:r>
          </w:p>
          <w:p w14:paraId="44300807" w14:textId="44ED74FB" w:rsidR="00480C0A" w:rsidRPr="00480C0A" w:rsidRDefault="00480C0A" w:rsidP="00480C0A">
            <w:pPr>
              <w:pStyle w:val="aa"/>
              <w:rPr>
                <w:rFonts w:ascii="Times New Roman" w:eastAsia="等线" w:hAnsi="Times New Roman"/>
              </w:rPr>
            </w:pPr>
            <w:r>
              <w:rPr>
                <w:rFonts w:ascii="Times New Roman" w:eastAsia="等线" w:hAnsi="Times New Roman" w:hint="eastAsia"/>
              </w:rPr>
              <w:t>S</w:t>
            </w:r>
            <w:r>
              <w:rPr>
                <w:rFonts w:ascii="Times New Roman" w:eastAsia="等线" w:hAnsi="Times New Roman"/>
              </w:rPr>
              <w:t xml:space="preserve">o our suggestion is: </w:t>
            </w:r>
          </w:p>
          <w:p w14:paraId="6AF4D277" w14:textId="7D776D9F" w:rsidR="00480C0A" w:rsidRPr="00F54E34" w:rsidRDefault="00480C0A" w:rsidP="00F54E34">
            <w:pPr>
              <w:pStyle w:val="aa"/>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等线"/>
                <w:lang w:val="en-US" w:eastAsia="zh-CN"/>
              </w:rPr>
            </w:pPr>
            <w:r>
              <w:rPr>
                <w:rFonts w:eastAsia="等线"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等线"/>
                <w:lang w:val="en-US" w:eastAsia="zh-CN"/>
              </w:rPr>
            </w:pPr>
            <w:r>
              <w:rPr>
                <w:rFonts w:eastAsia="等线"/>
                <w:lang w:val="en-US" w:eastAsia="zh-CN"/>
              </w:rPr>
              <w:t>A</w:t>
            </w:r>
          </w:p>
        </w:tc>
        <w:tc>
          <w:tcPr>
            <w:tcW w:w="6780" w:type="dxa"/>
          </w:tcPr>
          <w:p w14:paraId="609C8729" w14:textId="2E6AE44E" w:rsidR="006D0755" w:rsidRPr="008E3AB5" w:rsidRDefault="006D0755" w:rsidP="003834DE">
            <w:pPr>
              <w:rPr>
                <w:lang w:val="en-US"/>
              </w:rPr>
            </w:pPr>
            <w:r>
              <w:rPr>
                <w:rFonts w:eastAsia="等线" w:hint="eastAsia"/>
                <w:lang w:val="en-US" w:eastAsia="zh-CN"/>
              </w:rPr>
              <w:t xml:space="preserve">We </w:t>
            </w:r>
            <w:r w:rsidR="003834DE">
              <w:rPr>
                <w:rFonts w:eastAsia="等线" w:hint="eastAsia"/>
                <w:lang w:val="en-US" w:eastAsia="zh-CN"/>
              </w:rPr>
              <w:t>believe</w:t>
            </w:r>
            <w:r>
              <w:rPr>
                <w:rFonts w:eastAsia="等线" w:hint="eastAsia"/>
                <w:lang w:val="en-US" w:eastAsia="zh-CN"/>
              </w:rPr>
              <w:t xml:space="preserve"> </w:t>
            </w:r>
            <w:r w:rsidR="003834DE">
              <w:rPr>
                <w:rFonts w:eastAsia="等线" w:hint="eastAsia"/>
                <w:lang w:val="en-US" w:eastAsia="zh-CN"/>
              </w:rPr>
              <w:t xml:space="preserve">that </w:t>
            </w:r>
            <w:r>
              <w:rPr>
                <w:rFonts w:eastAsia="等线" w:hint="eastAsia"/>
                <w:lang w:val="en-US" w:eastAsia="zh-CN"/>
              </w:rPr>
              <w:t>there will not be large difference for Method A and B in the end.</w:t>
            </w:r>
            <w:r w:rsidR="003834DE">
              <w:rPr>
                <w:rFonts w:eastAsia="等线"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等线"/>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等线"/>
                <w:lang w:val="en-US" w:eastAsia="zh-CN"/>
              </w:rPr>
            </w:pPr>
            <w:r>
              <w:rPr>
                <w:rFonts w:eastAsia="等线" w:hint="eastAsia"/>
                <w:lang w:val="en-US" w:eastAsia="zh-CN"/>
              </w:rPr>
              <w:t>ZTE</w:t>
            </w:r>
          </w:p>
        </w:tc>
        <w:tc>
          <w:tcPr>
            <w:tcW w:w="1372" w:type="dxa"/>
          </w:tcPr>
          <w:p w14:paraId="577E3699" w14:textId="2B646D71" w:rsidR="00824E5A" w:rsidRPr="00824E5A" w:rsidRDefault="00824E5A" w:rsidP="00564CBE">
            <w:pPr>
              <w:tabs>
                <w:tab w:val="left" w:pos="551"/>
              </w:tabs>
              <w:rPr>
                <w:rFonts w:eastAsia="等线"/>
                <w:lang w:val="en-US" w:eastAsia="zh-CN"/>
              </w:rPr>
            </w:pPr>
            <w:r>
              <w:rPr>
                <w:rFonts w:eastAsia="等线"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EF0541" w14:textId="0D83AB91" w:rsidR="00D276C2" w:rsidRDefault="00D276C2" w:rsidP="00564CBE">
            <w:pPr>
              <w:tabs>
                <w:tab w:val="left" w:pos="551"/>
              </w:tabs>
              <w:rPr>
                <w:rFonts w:eastAsia="等线"/>
                <w:lang w:val="en-US" w:eastAsia="zh-CN"/>
              </w:rPr>
            </w:pPr>
            <w:r>
              <w:rPr>
                <w:rFonts w:eastAsia="等线" w:hint="eastAsia"/>
                <w:lang w:val="en-US" w:eastAsia="zh-CN"/>
              </w:rPr>
              <w:t>A</w:t>
            </w:r>
          </w:p>
        </w:tc>
        <w:tc>
          <w:tcPr>
            <w:tcW w:w="6780" w:type="dxa"/>
          </w:tcPr>
          <w:p w14:paraId="24A941A4" w14:textId="423BD463" w:rsidR="00D276C2" w:rsidRPr="00D276C2" w:rsidRDefault="00D276C2" w:rsidP="00564CBE">
            <w:pPr>
              <w:rPr>
                <w:rFonts w:eastAsia="等线"/>
                <w:lang w:val="en-US" w:eastAsia="zh-CN"/>
              </w:rPr>
            </w:pPr>
            <w:r>
              <w:rPr>
                <w:rFonts w:eastAsia="等线" w:hint="eastAsia"/>
                <w:lang w:val="en-US" w:eastAsia="zh-CN"/>
              </w:rPr>
              <w:t>W</w:t>
            </w:r>
            <w:r>
              <w:rPr>
                <w:rFonts w:eastAsia="等线"/>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等线"/>
                <w:lang w:val="en-US" w:eastAsia="zh-CN"/>
              </w:rPr>
            </w:pPr>
            <w:r>
              <w:rPr>
                <w:rFonts w:eastAsia="等线"/>
                <w:lang w:val="en-US" w:eastAsia="zh-CN"/>
              </w:rPr>
              <w:t>Nokia, NSB</w:t>
            </w:r>
          </w:p>
        </w:tc>
        <w:tc>
          <w:tcPr>
            <w:tcW w:w="1372" w:type="dxa"/>
          </w:tcPr>
          <w:p w14:paraId="5EE92733" w14:textId="541E8BEB" w:rsidR="001A47D4" w:rsidRDefault="001A47D4" w:rsidP="001A47D4">
            <w:pPr>
              <w:tabs>
                <w:tab w:val="left" w:pos="551"/>
              </w:tabs>
              <w:rPr>
                <w:rFonts w:eastAsia="等线"/>
                <w:lang w:val="en-US" w:eastAsia="zh-CN"/>
              </w:rPr>
            </w:pPr>
            <w:r>
              <w:rPr>
                <w:rFonts w:eastAsia="等线"/>
                <w:lang w:val="en-US" w:eastAsia="zh-CN"/>
              </w:rPr>
              <w:t>A</w:t>
            </w:r>
          </w:p>
        </w:tc>
        <w:tc>
          <w:tcPr>
            <w:tcW w:w="6780" w:type="dxa"/>
          </w:tcPr>
          <w:p w14:paraId="3191C730" w14:textId="32EA8AD1" w:rsidR="001A47D4" w:rsidRDefault="001A47D4" w:rsidP="001A47D4">
            <w:pPr>
              <w:rPr>
                <w:rFonts w:eastAsia="等线"/>
                <w:lang w:val="en-US" w:eastAsia="zh-CN"/>
              </w:rPr>
            </w:pPr>
            <w:r>
              <w:rPr>
                <w:rFonts w:eastAsia="等线"/>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等线"/>
                <w:lang w:val="en-US" w:eastAsia="zh-CN"/>
              </w:rPr>
            </w:pPr>
            <w:r>
              <w:rPr>
                <w:rFonts w:eastAsia="等线"/>
                <w:lang w:val="en-US" w:eastAsia="zh-CN"/>
              </w:rPr>
              <w:t>SONY5</w:t>
            </w:r>
          </w:p>
        </w:tc>
        <w:tc>
          <w:tcPr>
            <w:tcW w:w="1372" w:type="dxa"/>
          </w:tcPr>
          <w:p w14:paraId="7FFA4228" w14:textId="3D94C027" w:rsidR="00587456" w:rsidRDefault="00587456" w:rsidP="00587456">
            <w:pPr>
              <w:tabs>
                <w:tab w:val="left" w:pos="551"/>
              </w:tabs>
              <w:rPr>
                <w:rFonts w:eastAsia="等线"/>
                <w:lang w:val="en-US" w:eastAsia="zh-CN"/>
              </w:rPr>
            </w:pPr>
            <w:r>
              <w:rPr>
                <w:rFonts w:eastAsia="等线"/>
                <w:lang w:val="en-US" w:eastAsia="zh-CN"/>
              </w:rPr>
              <w:t>A</w:t>
            </w:r>
          </w:p>
        </w:tc>
        <w:tc>
          <w:tcPr>
            <w:tcW w:w="6780" w:type="dxa"/>
          </w:tcPr>
          <w:p w14:paraId="0E9C6293" w14:textId="77777777" w:rsidR="00587456" w:rsidRDefault="00587456" w:rsidP="00587456">
            <w:pPr>
              <w:rPr>
                <w:rFonts w:eastAsia="等线"/>
                <w:lang w:val="en-US" w:eastAsia="zh-CN"/>
              </w:rPr>
            </w:pPr>
            <w:r>
              <w:rPr>
                <w:rFonts w:eastAsia="等线"/>
                <w:lang w:val="en-US" w:eastAsia="zh-CN"/>
              </w:rPr>
              <w:t>There are results from nearly 20 companies. Any “outliers” get averaged out anyway due to this large number of results.</w:t>
            </w:r>
          </w:p>
          <w:p w14:paraId="207E630B" w14:textId="77777777" w:rsidR="00587456" w:rsidRDefault="00587456" w:rsidP="00587456">
            <w:pPr>
              <w:rPr>
                <w:rFonts w:eastAsia="等线"/>
                <w:lang w:val="en-US" w:eastAsia="zh-CN"/>
              </w:rPr>
            </w:pPr>
            <w:r>
              <w:rPr>
                <w:rFonts w:eastAsia="等线"/>
                <w:lang w:val="en-US" w:eastAsia="zh-CN"/>
              </w:rPr>
              <w:t xml:space="preserve">We need to respect that different companies have different views on some of the cost estimates. </w:t>
            </w:r>
          </w:p>
          <w:p w14:paraId="3EC8F822" w14:textId="2BAA54F8" w:rsidR="00587456" w:rsidRDefault="00587456" w:rsidP="00587456">
            <w:pPr>
              <w:rPr>
                <w:rFonts w:eastAsia="等线"/>
                <w:lang w:val="en-US" w:eastAsia="zh-CN"/>
              </w:rPr>
            </w:pPr>
            <w:r>
              <w:rPr>
                <w:rFonts w:eastAsia="等线"/>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等线"/>
                <w:lang w:val="en-US" w:eastAsia="zh-CN"/>
              </w:rPr>
            </w:pPr>
            <w:r>
              <w:rPr>
                <w:rFonts w:eastAsia="等线"/>
                <w:lang w:val="en-US" w:eastAsia="zh-CN"/>
              </w:rPr>
              <w:t>FUTUREWEI</w:t>
            </w:r>
          </w:p>
        </w:tc>
        <w:tc>
          <w:tcPr>
            <w:tcW w:w="1372" w:type="dxa"/>
          </w:tcPr>
          <w:p w14:paraId="3D4F3651" w14:textId="4A2191B1" w:rsidR="00E14143" w:rsidRDefault="00E14143" w:rsidP="00E14143">
            <w:pPr>
              <w:tabs>
                <w:tab w:val="left" w:pos="551"/>
              </w:tabs>
              <w:rPr>
                <w:rFonts w:eastAsia="等线"/>
                <w:lang w:val="en-US" w:eastAsia="zh-CN"/>
              </w:rPr>
            </w:pPr>
            <w:r>
              <w:rPr>
                <w:rFonts w:eastAsia="等线"/>
                <w:lang w:val="en-US" w:eastAsia="zh-CN"/>
              </w:rPr>
              <w:t>A</w:t>
            </w:r>
          </w:p>
        </w:tc>
        <w:tc>
          <w:tcPr>
            <w:tcW w:w="6780" w:type="dxa"/>
          </w:tcPr>
          <w:p w14:paraId="22E38CCE" w14:textId="55BDAB2E" w:rsidR="00E14143" w:rsidRDefault="00E14143" w:rsidP="00E14143">
            <w:pPr>
              <w:rPr>
                <w:rFonts w:eastAsia="等线"/>
                <w:lang w:val="en-US" w:eastAsia="zh-CN"/>
              </w:rPr>
            </w:pPr>
            <w:r>
              <w:rPr>
                <w:rFonts w:eastAsia="等线"/>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等线"/>
                <w:lang w:val="en-US" w:eastAsia="zh-CN"/>
              </w:rPr>
            </w:pPr>
            <w:r>
              <w:rPr>
                <w:rFonts w:eastAsia="等线"/>
                <w:lang w:val="en-US" w:eastAsia="zh-CN"/>
              </w:rPr>
              <w:t>Qualcomm</w:t>
            </w:r>
          </w:p>
        </w:tc>
        <w:tc>
          <w:tcPr>
            <w:tcW w:w="1372" w:type="dxa"/>
          </w:tcPr>
          <w:p w14:paraId="35EE02F2" w14:textId="119BEE20" w:rsidR="004346DF" w:rsidRDefault="004346DF" w:rsidP="00E14143">
            <w:pPr>
              <w:tabs>
                <w:tab w:val="left" w:pos="551"/>
              </w:tabs>
              <w:rPr>
                <w:rFonts w:eastAsia="等线"/>
                <w:lang w:val="en-US" w:eastAsia="zh-CN"/>
              </w:rPr>
            </w:pPr>
            <w:r>
              <w:rPr>
                <w:rFonts w:eastAsia="等线"/>
                <w:lang w:val="en-US" w:eastAsia="zh-CN"/>
              </w:rPr>
              <w:t>A</w:t>
            </w:r>
          </w:p>
        </w:tc>
        <w:tc>
          <w:tcPr>
            <w:tcW w:w="6780" w:type="dxa"/>
          </w:tcPr>
          <w:p w14:paraId="06F3D0CA" w14:textId="77777777" w:rsidR="004346DF" w:rsidRDefault="004346DF" w:rsidP="00E14143">
            <w:pPr>
              <w:rPr>
                <w:rFonts w:eastAsia="等线"/>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等线"/>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等线"/>
                <w:lang w:val="en-US" w:eastAsia="zh-CN"/>
              </w:rPr>
              <w:lastRenderedPageBreak/>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等线"/>
                <w:lang w:val="en-US" w:eastAsia="zh-CN"/>
              </w:rPr>
              <w:t>A</w:t>
            </w:r>
          </w:p>
        </w:tc>
        <w:tc>
          <w:tcPr>
            <w:tcW w:w="6780" w:type="dxa"/>
          </w:tcPr>
          <w:p w14:paraId="67F54879" w14:textId="0D163283" w:rsidR="0025263F" w:rsidRDefault="0025263F" w:rsidP="0025263F">
            <w:pPr>
              <w:rPr>
                <w:rFonts w:eastAsia="等线"/>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738E9D" w14:textId="77777777" w:rsidR="00206A96" w:rsidRPr="00674BD0" w:rsidRDefault="00206A96" w:rsidP="00206A96">
            <w:pPr>
              <w:tabs>
                <w:tab w:val="left" w:pos="551"/>
              </w:tabs>
              <w:rPr>
                <w:rFonts w:eastAsia="等线"/>
                <w:lang w:val="en-US" w:eastAsia="zh-CN"/>
              </w:rPr>
            </w:pPr>
            <w:r>
              <w:rPr>
                <w:rFonts w:eastAsia="等线" w:hint="eastAsia"/>
                <w:lang w:val="en-US" w:eastAsia="zh-CN"/>
              </w:rPr>
              <w:t>A</w:t>
            </w:r>
          </w:p>
        </w:tc>
        <w:tc>
          <w:tcPr>
            <w:tcW w:w="6780" w:type="dxa"/>
          </w:tcPr>
          <w:p w14:paraId="61332926" w14:textId="77777777" w:rsidR="00206A96" w:rsidRPr="00E83070" w:rsidRDefault="00206A96" w:rsidP="00206A96">
            <w:pPr>
              <w:rPr>
                <w:rFonts w:eastAsia="等线"/>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0C779F63" w14:textId="77777777" w:rsidR="00E65996" w:rsidRPr="00674BD0" w:rsidRDefault="00E65996" w:rsidP="00E65996">
            <w:pPr>
              <w:tabs>
                <w:tab w:val="left" w:pos="551"/>
              </w:tabs>
              <w:rPr>
                <w:rFonts w:eastAsia="等线"/>
                <w:lang w:val="en-US" w:eastAsia="zh-CN"/>
              </w:rPr>
            </w:pPr>
            <w:r>
              <w:rPr>
                <w:rFonts w:eastAsia="等线"/>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A3C947A" w14:textId="3D4DA1F9" w:rsidR="000773FA" w:rsidRDefault="000773FA" w:rsidP="000773FA">
            <w:pPr>
              <w:tabs>
                <w:tab w:val="left" w:pos="551"/>
              </w:tabs>
              <w:rPr>
                <w:rFonts w:eastAsia="等线"/>
                <w:lang w:val="en-US" w:eastAsia="zh-CN"/>
              </w:rPr>
            </w:pPr>
            <w:r>
              <w:rPr>
                <w:rFonts w:eastAsia="等线"/>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等线"/>
                <w:lang w:val="en-US" w:eastAsia="zh-CN"/>
              </w:rPr>
            </w:pPr>
            <w:r>
              <w:rPr>
                <w:rFonts w:eastAsia="等线" w:hint="eastAsia"/>
                <w:lang w:val="en-US" w:eastAsia="zh-CN"/>
              </w:rPr>
              <w:t>OPPO</w:t>
            </w:r>
          </w:p>
        </w:tc>
        <w:tc>
          <w:tcPr>
            <w:tcW w:w="1372" w:type="dxa"/>
          </w:tcPr>
          <w:p w14:paraId="061FD7DE" w14:textId="1AD82472" w:rsidR="006D1B4E" w:rsidRDefault="006D1B4E" w:rsidP="000773FA">
            <w:pPr>
              <w:tabs>
                <w:tab w:val="left" w:pos="551"/>
              </w:tabs>
              <w:rPr>
                <w:rFonts w:eastAsia="等线"/>
                <w:lang w:val="en-US" w:eastAsia="zh-CN"/>
              </w:rPr>
            </w:pPr>
            <w:r>
              <w:rPr>
                <w:rFonts w:eastAsia="等线" w:hint="eastAsia"/>
                <w:lang w:val="en-US" w:eastAsia="zh-CN"/>
              </w:rPr>
              <w:t>A</w:t>
            </w:r>
          </w:p>
        </w:tc>
        <w:tc>
          <w:tcPr>
            <w:tcW w:w="6780" w:type="dxa"/>
          </w:tcPr>
          <w:p w14:paraId="0EA91E4B" w14:textId="70FAF550" w:rsidR="006D1B4E" w:rsidRDefault="006D1B4E" w:rsidP="000773FA">
            <w:pPr>
              <w:rPr>
                <w:lang w:val="en-US"/>
              </w:rPr>
            </w:pPr>
            <w:r>
              <w:rPr>
                <w:rFonts w:eastAsia="宋体" w:hint="eastAsia"/>
                <w:lang w:val="en-US" w:eastAsia="zh-CN"/>
              </w:rPr>
              <w:t xml:space="preserve">Method A </w:t>
            </w:r>
            <w:r>
              <w:rPr>
                <w:rFonts w:eastAsia="宋体"/>
                <w:lang w:val="en-US" w:eastAsia="zh-CN"/>
              </w:rPr>
              <w:t>would</w:t>
            </w:r>
            <w:r>
              <w:rPr>
                <w:rFonts w:eastAsia="宋体" w:hint="eastAsia"/>
                <w:lang w:val="en-US" w:eastAsia="zh-CN"/>
              </w:rPr>
              <w:t xml:space="preserve"> be enough.</w:t>
            </w:r>
          </w:p>
        </w:tc>
      </w:tr>
      <w:tr w:rsidR="001B61F0" w:rsidRPr="008E3AB5" w14:paraId="36DE79D7" w14:textId="77777777" w:rsidTr="00E65996">
        <w:tc>
          <w:tcPr>
            <w:tcW w:w="1479" w:type="dxa"/>
          </w:tcPr>
          <w:p w14:paraId="79D07471" w14:textId="3A671AB5" w:rsidR="001B61F0" w:rsidRDefault="001B61F0" w:rsidP="001B61F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D100C5C" w14:textId="207855A4" w:rsidR="001B61F0" w:rsidRDefault="001B61F0" w:rsidP="001B61F0">
            <w:pPr>
              <w:tabs>
                <w:tab w:val="left" w:pos="551"/>
              </w:tabs>
              <w:rPr>
                <w:rFonts w:eastAsia="等线"/>
                <w:lang w:val="en-US" w:eastAsia="zh-CN"/>
              </w:rPr>
            </w:pPr>
            <w:r>
              <w:rPr>
                <w:rFonts w:eastAsia="等线" w:hint="eastAsia"/>
                <w:lang w:val="en-US" w:eastAsia="zh-CN"/>
              </w:rPr>
              <w:t>A</w:t>
            </w:r>
          </w:p>
        </w:tc>
        <w:tc>
          <w:tcPr>
            <w:tcW w:w="6780" w:type="dxa"/>
          </w:tcPr>
          <w:p w14:paraId="7BB70241" w14:textId="77777777" w:rsidR="001B61F0" w:rsidRDefault="001B61F0" w:rsidP="001B61F0">
            <w:pPr>
              <w:rPr>
                <w:rFonts w:eastAsia="宋体"/>
                <w:lang w:val="en-US" w:eastAsia="zh-CN"/>
              </w:rPr>
            </w:pPr>
          </w:p>
        </w:tc>
      </w:tr>
      <w:tr w:rsidR="003018F0" w:rsidRPr="008E3AB5" w14:paraId="35E76653" w14:textId="77777777" w:rsidTr="007C771A">
        <w:tc>
          <w:tcPr>
            <w:tcW w:w="1479" w:type="dxa"/>
          </w:tcPr>
          <w:p w14:paraId="313A2793" w14:textId="7F63CF6B" w:rsidR="003018F0" w:rsidRDefault="003018F0" w:rsidP="001B61F0">
            <w:pPr>
              <w:rPr>
                <w:rFonts w:eastAsia="等线"/>
                <w:lang w:val="en-US" w:eastAsia="zh-CN"/>
              </w:rPr>
            </w:pPr>
            <w:r>
              <w:rPr>
                <w:rFonts w:eastAsia="等线"/>
                <w:lang w:val="en-US" w:eastAsia="zh-CN"/>
              </w:rPr>
              <w:t>FL</w:t>
            </w:r>
          </w:p>
        </w:tc>
        <w:tc>
          <w:tcPr>
            <w:tcW w:w="8152" w:type="dxa"/>
            <w:gridSpan w:val="2"/>
          </w:tcPr>
          <w:p w14:paraId="0FCA4AD8" w14:textId="77777777" w:rsidR="003018F0" w:rsidRDefault="003018F0" w:rsidP="003018F0">
            <w:pPr>
              <w:pStyle w:val="aa"/>
              <w:rPr>
                <w:rFonts w:ascii="Times New Roman" w:hAnsi="Times New Roman"/>
              </w:rPr>
            </w:pPr>
            <w:r>
              <w:rPr>
                <w:rFonts w:ascii="Times New Roman" w:hAnsi="Times New Roman"/>
              </w:rPr>
              <w:t>RAN1#103e agreement:</w:t>
            </w:r>
          </w:p>
          <w:p w14:paraId="4F096152" w14:textId="0CD223A0" w:rsidR="003018F0" w:rsidRPr="003018F0" w:rsidRDefault="003018F0" w:rsidP="003018F0">
            <w:pPr>
              <w:pStyle w:val="aa"/>
              <w:numPr>
                <w:ilvl w:val="0"/>
                <w:numId w:val="15"/>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tc>
      </w:tr>
    </w:tbl>
    <w:p w14:paraId="2272B110" w14:textId="539BFA01" w:rsidR="001940F4" w:rsidRPr="009F02F0" w:rsidRDefault="001940F4" w:rsidP="0087392C">
      <w:pPr>
        <w:pStyle w:val="aa"/>
        <w:rPr>
          <w:rFonts w:ascii="Times New Roman" w:hAnsi="Times New Roman"/>
        </w:rPr>
      </w:pPr>
    </w:p>
    <w:p w14:paraId="5E8C11F6" w14:textId="77777777" w:rsidR="007A2AA0" w:rsidRDefault="007A2AA0" w:rsidP="007A2AA0">
      <w:pPr>
        <w:pStyle w:val="1"/>
      </w:pPr>
      <w:bookmarkStart w:id="8" w:name="_Toc42165594"/>
      <w:r>
        <w:t>7</w:t>
      </w:r>
      <w:r>
        <w:tab/>
        <w:t>UE complexity reduction features</w:t>
      </w:r>
      <w:bookmarkEnd w:id="8"/>
    </w:p>
    <w:p w14:paraId="20EF26AD" w14:textId="77777777" w:rsidR="00090EF0" w:rsidRPr="000E647A" w:rsidRDefault="00090EF0" w:rsidP="00090EF0">
      <w:pPr>
        <w:pStyle w:val="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aa"/>
        <w:rPr>
          <w:rFonts w:ascii="Times New Roman" w:hAnsi="Times New Roman"/>
        </w:rPr>
      </w:pPr>
      <w:r>
        <w:rPr>
          <w:rFonts w:ascii="Times New Roman" w:hAnsi="Times New Roman"/>
        </w:rPr>
        <w:t>RAN1#103e agreement:</w:t>
      </w:r>
    </w:p>
    <w:p w14:paraId="1B496D79" w14:textId="70B17CA8"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4" w:history="1">
        <w:r w:rsidRPr="00D22DF4">
          <w:rPr>
            <w:rStyle w:val="af2"/>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005F277F">
          <w:rPr>
            <w:rStyle w:val="af2"/>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480491C2"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lastRenderedPageBreak/>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77777777" w:rsidR="008B6E94" w:rsidRDefault="008B6E94" w:rsidP="008B6E94">
                  <w:pPr>
                    <w:spacing w:after="0"/>
                    <w:jc w:val="right"/>
                    <w:outlineLvl w:val="1"/>
                    <w:rPr>
                      <w:rFonts w:ascii="Calibri" w:hAnsi="Calibri" w:cs="Calibri"/>
                      <w:color w:val="000000"/>
                      <w:sz w:val="16"/>
                      <w:szCs w:val="16"/>
                    </w:rPr>
                  </w:pPr>
                  <w:ins w:id="21" w:author="作者">
                    <w:r>
                      <w:rPr>
                        <w:rFonts w:ascii="Calibri" w:hAnsi="Calibri" w:cs="Calibri"/>
                        <w:color w:val="000000"/>
                        <w:sz w:val="16"/>
                        <w:szCs w:val="16"/>
                      </w:rPr>
                      <w:t>18.2%</w:t>
                    </w:r>
                  </w:ins>
                  <w:del w:id="22" w:author="作者">
                    <w:r w:rsidDel="004647A4">
                      <w:rPr>
                        <w:rFonts w:ascii="Calibri" w:hAnsi="Calibri" w:cs="Calibri"/>
                        <w:color w:val="000000"/>
                        <w:sz w:val="16"/>
                        <w:szCs w:val="16"/>
                      </w:rPr>
                      <w:delText>18.2%</w:delText>
                    </w:r>
                  </w:del>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3" w:author="作者">
                    <w:r>
                      <w:rPr>
                        <w:rFonts w:ascii="Calibri" w:hAnsi="Calibri" w:cs="Calibri"/>
                        <w:color w:val="000000"/>
                        <w:sz w:val="16"/>
                        <w:szCs w:val="16"/>
                      </w:rPr>
                      <w:t>25.0%</w:t>
                    </w:r>
                  </w:ins>
                  <w:del w:id="24" w:author="作者">
                    <w:r w:rsidDel="0001386D">
                      <w:rPr>
                        <w:rFonts w:ascii="Calibri" w:hAnsi="Calibri" w:cs="Calibri"/>
                        <w:color w:val="000000"/>
                        <w:sz w:val="16"/>
                        <w:szCs w:val="16"/>
                      </w:rPr>
                      <w:delText>24.0%</w:delText>
                    </w:r>
                  </w:del>
                </w:p>
              </w:tc>
              <w:tc>
                <w:tcPr>
                  <w:tcW w:w="1040" w:type="dxa"/>
                  <w:tcBorders>
                    <w:top w:val="nil"/>
                    <w:left w:val="nil"/>
                    <w:bottom w:val="single" w:sz="4" w:space="0" w:color="auto"/>
                    <w:right w:val="single" w:sz="4" w:space="0" w:color="auto"/>
                  </w:tcBorders>
                  <w:shd w:val="clear" w:color="auto" w:fill="auto"/>
                  <w:vAlign w:val="bottom"/>
                </w:tcPr>
                <w:p w14:paraId="5FBA5F4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5" w:author="作者">
                    <w:r>
                      <w:rPr>
                        <w:rFonts w:ascii="Calibri" w:hAnsi="Calibri" w:cs="Calibri"/>
                        <w:color w:val="000000"/>
                        <w:sz w:val="16"/>
                        <w:szCs w:val="16"/>
                      </w:rPr>
                      <w:t>25.0%</w:t>
                    </w:r>
                  </w:ins>
                  <w:del w:id="26" w:author="作者">
                    <w:r w:rsidDel="00BC10E0">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BE5E95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7" w:author="作者">
                    <w:r>
                      <w:rPr>
                        <w:rFonts w:ascii="Calibri" w:hAnsi="Calibri" w:cs="Calibri"/>
                        <w:color w:val="000000"/>
                        <w:sz w:val="16"/>
                        <w:szCs w:val="16"/>
                      </w:rPr>
                      <w:t>25.0%</w:t>
                    </w:r>
                  </w:ins>
                  <w:del w:id="28" w:author="作者">
                    <w:r w:rsidDel="009F55E5">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E3520BF" w14:textId="77777777" w:rsidR="008B6E94" w:rsidRDefault="008B6E94" w:rsidP="008B6E94">
                  <w:pPr>
                    <w:spacing w:after="0"/>
                    <w:jc w:val="right"/>
                    <w:outlineLvl w:val="1"/>
                    <w:rPr>
                      <w:rFonts w:ascii="Calibri" w:hAnsi="Calibri" w:cs="Calibri"/>
                      <w:color w:val="000000"/>
                      <w:sz w:val="16"/>
                      <w:szCs w:val="16"/>
                    </w:rPr>
                  </w:pPr>
                  <w:ins w:id="29" w:author="作者">
                    <w:r>
                      <w:rPr>
                        <w:rFonts w:ascii="Calibri" w:hAnsi="Calibri" w:cs="Calibri"/>
                        <w:color w:val="000000"/>
                        <w:sz w:val="16"/>
                        <w:szCs w:val="16"/>
                      </w:rPr>
                      <w:t>18.0%</w:t>
                    </w:r>
                  </w:ins>
                  <w:del w:id="30" w:author="作者">
                    <w:r w:rsidDel="004647A4">
                      <w:rPr>
                        <w:rFonts w:ascii="Calibri" w:hAnsi="Calibri" w:cs="Calibri"/>
                        <w:color w:val="000000"/>
                        <w:sz w:val="16"/>
                        <w:szCs w:val="16"/>
                      </w:rPr>
                      <w:delText>18.0%</w:delText>
                    </w:r>
                  </w:del>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1" w:author="作者">
                    <w:r>
                      <w:rPr>
                        <w:rFonts w:ascii="Calibri" w:hAnsi="Calibri" w:cs="Calibri"/>
                        <w:color w:val="000000"/>
                        <w:sz w:val="16"/>
                        <w:szCs w:val="16"/>
                      </w:rPr>
                      <w:t>4.8%</w:t>
                    </w:r>
                  </w:ins>
                  <w:del w:id="32" w:author="作者">
                    <w:r w:rsidDel="0001386D">
                      <w:rPr>
                        <w:rFonts w:ascii="Calibri" w:hAnsi="Calibri" w:cs="Calibri"/>
                        <w:color w:val="000000"/>
                        <w:sz w:val="16"/>
                        <w:szCs w:val="16"/>
                      </w:rPr>
                      <w:delText>4.5%</w:delText>
                    </w:r>
                  </w:del>
                </w:p>
              </w:tc>
              <w:tc>
                <w:tcPr>
                  <w:tcW w:w="1040" w:type="dxa"/>
                  <w:tcBorders>
                    <w:top w:val="nil"/>
                    <w:left w:val="nil"/>
                    <w:bottom w:val="single" w:sz="4" w:space="0" w:color="auto"/>
                    <w:right w:val="single" w:sz="4" w:space="0" w:color="auto"/>
                  </w:tcBorders>
                  <w:shd w:val="clear" w:color="auto" w:fill="auto"/>
                  <w:vAlign w:val="bottom"/>
                </w:tcPr>
                <w:p w14:paraId="65A23B1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3" w:author="作者">
                    <w:r>
                      <w:rPr>
                        <w:rFonts w:ascii="Calibri" w:hAnsi="Calibri" w:cs="Calibri"/>
                        <w:color w:val="000000"/>
                        <w:sz w:val="16"/>
                        <w:szCs w:val="16"/>
                      </w:rPr>
                      <w:t>7.6%</w:t>
                    </w:r>
                  </w:ins>
                  <w:del w:id="34" w:author="作者">
                    <w:r w:rsidDel="00BC10E0">
                      <w:rPr>
                        <w:rFonts w:ascii="Calibri" w:hAnsi="Calibri" w:cs="Calibri"/>
                        <w:color w:val="000000"/>
                        <w:sz w:val="16"/>
                        <w:szCs w:val="16"/>
                      </w:rPr>
                      <w:delText>7.6%</w:delText>
                    </w:r>
                  </w:del>
                </w:p>
              </w:tc>
              <w:tc>
                <w:tcPr>
                  <w:tcW w:w="1040" w:type="dxa"/>
                  <w:tcBorders>
                    <w:top w:val="nil"/>
                    <w:left w:val="nil"/>
                    <w:bottom w:val="single" w:sz="4" w:space="0" w:color="auto"/>
                    <w:right w:val="single" w:sz="4" w:space="0" w:color="auto"/>
                  </w:tcBorders>
                  <w:vAlign w:val="bottom"/>
                </w:tcPr>
                <w:p w14:paraId="1BC148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5" w:author="作者">
                    <w:r>
                      <w:rPr>
                        <w:rFonts w:ascii="Calibri" w:hAnsi="Calibri" w:cs="Calibri"/>
                        <w:color w:val="000000"/>
                        <w:sz w:val="16"/>
                        <w:szCs w:val="16"/>
                      </w:rPr>
                      <w:t>3.9%</w:t>
                    </w:r>
                  </w:ins>
                  <w:del w:id="36" w:author="作者">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60F5259C" w14:textId="77777777" w:rsidR="008B6E94" w:rsidRDefault="008B6E94" w:rsidP="008B6E94">
                  <w:pPr>
                    <w:spacing w:after="0"/>
                    <w:jc w:val="right"/>
                    <w:outlineLvl w:val="1"/>
                    <w:rPr>
                      <w:rFonts w:ascii="Calibri" w:hAnsi="Calibri" w:cs="Calibri"/>
                      <w:color w:val="000000"/>
                      <w:sz w:val="16"/>
                      <w:szCs w:val="16"/>
                    </w:rPr>
                  </w:pPr>
                  <w:ins w:id="37" w:author="作者">
                    <w:r>
                      <w:rPr>
                        <w:rFonts w:ascii="Calibri" w:hAnsi="Calibri" w:cs="Calibri"/>
                        <w:color w:val="000000"/>
                        <w:sz w:val="16"/>
                        <w:szCs w:val="16"/>
                      </w:rPr>
                      <w:t>4.3%</w:t>
                    </w:r>
                  </w:ins>
                  <w:del w:id="38" w:author="作者">
                    <w:r w:rsidDel="004647A4">
                      <w:rPr>
                        <w:rFonts w:ascii="Calibri" w:hAnsi="Calibri" w:cs="Calibri"/>
                        <w:color w:val="000000"/>
                        <w:sz w:val="16"/>
                        <w:szCs w:val="16"/>
                      </w:rPr>
                      <w:delText>4.3%</w:delText>
                    </w:r>
                  </w:del>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9" w:author="作者">
                    <w:r>
                      <w:rPr>
                        <w:rFonts w:ascii="Calibri" w:hAnsi="Calibri" w:cs="Calibri"/>
                        <w:color w:val="000000"/>
                        <w:sz w:val="16"/>
                        <w:szCs w:val="16"/>
                      </w:rPr>
                      <w:t>25.3%</w:t>
                    </w:r>
                  </w:ins>
                  <w:del w:id="40" w:author="作者">
                    <w:r w:rsidDel="0001386D">
                      <w:rPr>
                        <w:rFonts w:ascii="Calibri" w:hAnsi="Calibri" w:cs="Calibri"/>
                        <w:color w:val="000000"/>
                        <w:sz w:val="16"/>
                        <w:szCs w:val="16"/>
                      </w:rPr>
                      <w:delText>24.9%</w:delText>
                    </w:r>
                  </w:del>
                </w:p>
              </w:tc>
              <w:tc>
                <w:tcPr>
                  <w:tcW w:w="1040" w:type="dxa"/>
                  <w:tcBorders>
                    <w:top w:val="nil"/>
                    <w:left w:val="nil"/>
                    <w:bottom w:val="single" w:sz="4" w:space="0" w:color="auto"/>
                    <w:right w:val="single" w:sz="4" w:space="0" w:color="auto"/>
                  </w:tcBorders>
                  <w:shd w:val="clear" w:color="auto" w:fill="auto"/>
                  <w:vAlign w:val="bottom"/>
                </w:tcPr>
                <w:p w14:paraId="153347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1" w:author="作者">
                    <w:r>
                      <w:rPr>
                        <w:rFonts w:ascii="Calibri" w:hAnsi="Calibri" w:cs="Calibri"/>
                        <w:color w:val="000000"/>
                        <w:sz w:val="16"/>
                        <w:szCs w:val="16"/>
                      </w:rPr>
                      <w:t>30.4%</w:t>
                    </w:r>
                  </w:ins>
                  <w:del w:id="42" w:author="作者">
                    <w:r w:rsidDel="00BC10E0">
                      <w:rPr>
                        <w:rFonts w:ascii="Calibri" w:hAnsi="Calibri" w:cs="Calibri"/>
                        <w:color w:val="000000"/>
                        <w:sz w:val="16"/>
                        <w:szCs w:val="16"/>
                      </w:rPr>
                      <w:delText>30.4%</w:delText>
                    </w:r>
                  </w:del>
                </w:p>
              </w:tc>
              <w:tc>
                <w:tcPr>
                  <w:tcW w:w="1040" w:type="dxa"/>
                  <w:tcBorders>
                    <w:top w:val="nil"/>
                    <w:left w:val="nil"/>
                    <w:bottom w:val="single" w:sz="4" w:space="0" w:color="auto"/>
                    <w:right w:val="single" w:sz="4" w:space="0" w:color="auto"/>
                  </w:tcBorders>
                  <w:vAlign w:val="bottom"/>
                </w:tcPr>
                <w:p w14:paraId="6B3B42BA"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3" w:author="作者">
                    <w:r>
                      <w:rPr>
                        <w:rFonts w:ascii="Calibri" w:hAnsi="Calibri" w:cs="Calibri"/>
                        <w:color w:val="000000"/>
                        <w:sz w:val="16"/>
                        <w:szCs w:val="16"/>
                      </w:rPr>
                      <w:t>17.8%</w:t>
                    </w:r>
                  </w:ins>
                  <w:del w:id="44" w:author="作者">
                    <w:r w:rsidDel="009F55E5">
                      <w:rPr>
                        <w:rFonts w:ascii="Calibri" w:hAnsi="Calibri" w:cs="Calibri"/>
                        <w:color w:val="000000"/>
                        <w:sz w:val="16"/>
                        <w:szCs w:val="16"/>
                      </w:rPr>
                      <w:delText>17.8%</w:delText>
                    </w:r>
                  </w:del>
                </w:p>
              </w:tc>
              <w:tc>
                <w:tcPr>
                  <w:tcW w:w="1040" w:type="dxa"/>
                  <w:tcBorders>
                    <w:top w:val="nil"/>
                    <w:left w:val="nil"/>
                    <w:bottom w:val="single" w:sz="4" w:space="0" w:color="auto"/>
                    <w:right w:val="single" w:sz="4" w:space="0" w:color="auto"/>
                  </w:tcBorders>
                  <w:vAlign w:val="bottom"/>
                </w:tcPr>
                <w:p w14:paraId="5B7BBFB2" w14:textId="77777777" w:rsidR="008B6E94" w:rsidRDefault="008B6E94" w:rsidP="008B6E94">
                  <w:pPr>
                    <w:spacing w:after="0"/>
                    <w:jc w:val="right"/>
                    <w:outlineLvl w:val="1"/>
                    <w:rPr>
                      <w:rFonts w:ascii="Calibri" w:hAnsi="Calibri" w:cs="Calibri"/>
                      <w:color w:val="000000"/>
                      <w:sz w:val="16"/>
                      <w:szCs w:val="16"/>
                    </w:rPr>
                  </w:pPr>
                  <w:ins w:id="45" w:author="作者">
                    <w:r>
                      <w:rPr>
                        <w:rFonts w:ascii="Calibri" w:hAnsi="Calibri" w:cs="Calibri"/>
                        <w:color w:val="000000"/>
                        <w:sz w:val="16"/>
                        <w:szCs w:val="16"/>
                      </w:rPr>
                      <w:t>23.7%</w:t>
                    </w:r>
                  </w:ins>
                  <w:del w:id="46" w:author="作者">
                    <w:r w:rsidDel="004647A4">
                      <w:rPr>
                        <w:rFonts w:ascii="Calibri" w:hAnsi="Calibri" w:cs="Calibri"/>
                        <w:color w:val="000000"/>
                        <w:sz w:val="16"/>
                        <w:szCs w:val="16"/>
                      </w:rPr>
                      <w:delText>23.7%</w:delText>
                    </w:r>
                  </w:del>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7" w:author="作者">
                    <w:r>
                      <w:rPr>
                        <w:rFonts w:ascii="Calibri" w:hAnsi="Calibri" w:cs="Calibri"/>
                        <w:color w:val="000000"/>
                        <w:sz w:val="16"/>
                        <w:szCs w:val="16"/>
                      </w:rPr>
                      <w:t>19.6%</w:t>
                    </w:r>
                  </w:ins>
                  <w:del w:id="48" w:author="作者">
                    <w:r w:rsidDel="0001386D">
                      <w:rPr>
                        <w:rFonts w:ascii="Calibri" w:hAnsi="Calibri" w:cs="Calibri"/>
                        <w:color w:val="000000"/>
                        <w:sz w:val="16"/>
                        <w:szCs w:val="16"/>
                      </w:rPr>
                      <w:delText>18.3%</w:delText>
                    </w:r>
                  </w:del>
                </w:p>
              </w:tc>
              <w:tc>
                <w:tcPr>
                  <w:tcW w:w="1040" w:type="dxa"/>
                  <w:tcBorders>
                    <w:top w:val="nil"/>
                    <w:left w:val="nil"/>
                    <w:bottom w:val="single" w:sz="4" w:space="0" w:color="auto"/>
                    <w:right w:val="single" w:sz="4" w:space="0" w:color="auto"/>
                  </w:tcBorders>
                  <w:shd w:val="clear" w:color="auto" w:fill="auto"/>
                  <w:vAlign w:val="bottom"/>
                </w:tcPr>
                <w:p w14:paraId="51774F2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9" w:author="作者">
                    <w:r>
                      <w:rPr>
                        <w:rFonts w:ascii="Calibri" w:hAnsi="Calibri" w:cs="Calibri"/>
                        <w:color w:val="000000"/>
                        <w:sz w:val="16"/>
                        <w:szCs w:val="16"/>
                      </w:rPr>
                      <w:t>4.9%</w:t>
                    </w:r>
                  </w:ins>
                  <w:del w:id="50" w:author="作者">
                    <w:r w:rsidDel="00BC10E0">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6923DD3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1" w:author="作者">
                    <w:r>
                      <w:rPr>
                        <w:rFonts w:ascii="Calibri" w:hAnsi="Calibri" w:cs="Calibri"/>
                        <w:color w:val="000000"/>
                        <w:sz w:val="16"/>
                        <w:szCs w:val="16"/>
                      </w:rPr>
                      <w:t>4.9%</w:t>
                    </w:r>
                  </w:ins>
                  <w:del w:id="52" w:author="作者">
                    <w:r w:rsidDel="009F55E5">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1FEB39BD" w14:textId="77777777" w:rsidR="008B6E94" w:rsidRDefault="008B6E94" w:rsidP="008B6E94">
                  <w:pPr>
                    <w:spacing w:after="0"/>
                    <w:jc w:val="right"/>
                    <w:outlineLvl w:val="1"/>
                    <w:rPr>
                      <w:rFonts w:ascii="Calibri" w:hAnsi="Calibri" w:cs="Calibri"/>
                      <w:color w:val="000000"/>
                      <w:sz w:val="16"/>
                      <w:szCs w:val="16"/>
                    </w:rPr>
                  </w:pPr>
                  <w:ins w:id="53" w:author="作者">
                    <w:r>
                      <w:rPr>
                        <w:rFonts w:ascii="Calibri" w:hAnsi="Calibri" w:cs="Calibri"/>
                        <w:color w:val="000000"/>
                        <w:sz w:val="16"/>
                        <w:szCs w:val="16"/>
                      </w:rPr>
                      <w:t>0.0%</w:t>
                    </w:r>
                  </w:ins>
                  <w:del w:id="54" w:author="作者">
                    <w:r w:rsidDel="004647A4">
                      <w:rPr>
                        <w:rFonts w:ascii="Calibri" w:hAnsi="Calibri" w:cs="Calibri"/>
                        <w:color w:val="000000"/>
                        <w:sz w:val="16"/>
                        <w:szCs w:val="16"/>
                      </w:rPr>
                      <w:delText>0.0%</w:delText>
                    </w:r>
                  </w:del>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5" w:author="作者">
                    <w:r>
                      <w:rPr>
                        <w:rFonts w:ascii="Calibri" w:hAnsi="Calibri" w:cs="Calibri"/>
                        <w:b/>
                        <w:bCs/>
                        <w:color w:val="000000"/>
                        <w:sz w:val="16"/>
                        <w:szCs w:val="16"/>
                      </w:rPr>
                      <w:t>74.7%</w:t>
                    </w:r>
                  </w:ins>
                  <w:del w:id="56" w:author="作者">
                    <w:r w:rsidDel="0001386D">
                      <w:rPr>
                        <w:rFonts w:ascii="Calibri" w:hAnsi="Calibri" w:cs="Calibri"/>
                        <w:b/>
                        <w:bCs/>
                        <w:color w:val="000000"/>
                        <w:sz w:val="16"/>
                        <w:szCs w:val="16"/>
                      </w:rPr>
                      <w:delText>71.7%</w:delText>
                    </w:r>
                  </w:del>
                </w:p>
              </w:tc>
              <w:tc>
                <w:tcPr>
                  <w:tcW w:w="1040" w:type="dxa"/>
                  <w:tcBorders>
                    <w:top w:val="nil"/>
                    <w:left w:val="nil"/>
                    <w:bottom w:val="single" w:sz="4" w:space="0" w:color="auto"/>
                    <w:right w:val="single" w:sz="4" w:space="0" w:color="auto"/>
                  </w:tcBorders>
                  <w:shd w:val="clear" w:color="000000" w:fill="D9D9D9"/>
                  <w:vAlign w:val="center"/>
                </w:tcPr>
                <w:p w14:paraId="23C55D63"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7" w:author="作者">
                    <w:r>
                      <w:rPr>
                        <w:rFonts w:ascii="Calibri" w:hAnsi="Calibri" w:cs="Calibri"/>
                        <w:b/>
                        <w:bCs/>
                        <w:color w:val="000000"/>
                        <w:sz w:val="16"/>
                        <w:szCs w:val="16"/>
                      </w:rPr>
                      <w:t>67.9%</w:t>
                    </w:r>
                  </w:ins>
                  <w:del w:id="58" w:author="作者">
                    <w:r w:rsidDel="00BC10E0">
                      <w:rPr>
                        <w:rFonts w:ascii="Calibri" w:hAnsi="Calibri" w:cs="Calibri"/>
                        <w:b/>
                        <w:bCs/>
                        <w:color w:val="000000"/>
                        <w:sz w:val="16"/>
                        <w:szCs w:val="16"/>
                      </w:rPr>
                      <w:delText>67.9%</w:delText>
                    </w:r>
                  </w:del>
                </w:p>
              </w:tc>
              <w:tc>
                <w:tcPr>
                  <w:tcW w:w="1040" w:type="dxa"/>
                  <w:tcBorders>
                    <w:top w:val="nil"/>
                    <w:left w:val="nil"/>
                    <w:bottom w:val="single" w:sz="4" w:space="0" w:color="auto"/>
                    <w:right w:val="single" w:sz="4" w:space="0" w:color="auto"/>
                  </w:tcBorders>
                  <w:shd w:val="clear" w:color="000000" w:fill="D9D9D9"/>
                  <w:vAlign w:val="center"/>
                </w:tcPr>
                <w:p w14:paraId="659C6D9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9" w:author="作者">
                    <w:r>
                      <w:rPr>
                        <w:rFonts w:ascii="Calibri" w:hAnsi="Calibri" w:cs="Calibri"/>
                        <w:b/>
                        <w:bCs/>
                        <w:color w:val="000000"/>
                        <w:sz w:val="16"/>
                        <w:szCs w:val="16"/>
                      </w:rPr>
                      <w:t>51.6%</w:t>
                    </w:r>
                  </w:ins>
                  <w:del w:id="60" w:author="作者">
                    <w:r w:rsidDel="009F55E5">
                      <w:rPr>
                        <w:rFonts w:ascii="Calibri" w:hAnsi="Calibri" w:cs="Calibri"/>
                        <w:b/>
                        <w:bCs/>
                        <w:color w:val="000000"/>
                        <w:sz w:val="16"/>
                        <w:szCs w:val="16"/>
                      </w:rPr>
                      <w:delText>51.6%</w:delText>
                    </w:r>
                  </w:del>
                </w:p>
              </w:tc>
              <w:tc>
                <w:tcPr>
                  <w:tcW w:w="1040" w:type="dxa"/>
                  <w:tcBorders>
                    <w:top w:val="nil"/>
                    <w:left w:val="nil"/>
                    <w:bottom w:val="single" w:sz="4" w:space="0" w:color="auto"/>
                    <w:right w:val="single" w:sz="4" w:space="0" w:color="auto"/>
                  </w:tcBorders>
                  <w:shd w:val="clear" w:color="000000" w:fill="D9D9D9"/>
                  <w:vAlign w:val="center"/>
                </w:tcPr>
                <w:p w14:paraId="3D2432E9" w14:textId="77777777" w:rsidR="008B6E94" w:rsidRDefault="008B6E94" w:rsidP="008B6E94">
                  <w:pPr>
                    <w:spacing w:after="0"/>
                    <w:jc w:val="right"/>
                    <w:outlineLvl w:val="0"/>
                    <w:rPr>
                      <w:rFonts w:ascii="Calibri" w:hAnsi="Calibri" w:cs="Calibri"/>
                      <w:b/>
                      <w:color w:val="000000"/>
                      <w:sz w:val="16"/>
                      <w:szCs w:val="16"/>
                    </w:rPr>
                  </w:pPr>
                  <w:ins w:id="61" w:author="作者">
                    <w:r>
                      <w:rPr>
                        <w:rFonts w:ascii="Calibri" w:hAnsi="Calibri" w:cs="Calibri"/>
                        <w:b/>
                        <w:bCs/>
                        <w:color w:val="000000"/>
                        <w:sz w:val="16"/>
                        <w:szCs w:val="16"/>
                      </w:rPr>
                      <w:t>64.2%</w:t>
                    </w:r>
                  </w:ins>
                  <w:del w:id="62" w:author="作者">
                    <w:r w:rsidDel="004647A4">
                      <w:rPr>
                        <w:rFonts w:ascii="Calibri" w:hAnsi="Calibri" w:cs="Calibri"/>
                        <w:b/>
                        <w:bCs/>
                        <w:color w:val="000000"/>
                        <w:sz w:val="16"/>
                        <w:szCs w:val="16"/>
                      </w:rPr>
                      <w:delText>64.2%</w:delText>
                    </w:r>
                  </w:del>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3" w:author="作者">
                    <w:r>
                      <w:rPr>
                        <w:rFonts w:ascii="Calibri" w:hAnsi="Calibri" w:cs="Calibri"/>
                        <w:color w:val="000000"/>
                        <w:sz w:val="16"/>
                        <w:szCs w:val="16"/>
                      </w:rPr>
                      <w:t>6.4%</w:t>
                    </w:r>
                  </w:ins>
                  <w:del w:id="64" w:author="作者">
                    <w:r w:rsidDel="0001386D">
                      <w:rPr>
                        <w:rFonts w:ascii="Calibri" w:hAnsi="Calibri" w:cs="Calibri"/>
                        <w:color w:val="000000"/>
                        <w:sz w:val="16"/>
                        <w:szCs w:val="16"/>
                      </w:rPr>
                      <w:delText>6.4%</w:delText>
                    </w:r>
                  </w:del>
                </w:p>
              </w:tc>
              <w:tc>
                <w:tcPr>
                  <w:tcW w:w="1040" w:type="dxa"/>
                  <w:tcBorders>
                    <w:top w:val="nil"/>
                    <w:left w:val="nil"/>
                    <w:bottom w:val="single" w:sz="4" w:space="0" w:color="auto"/>
                    <w:right w:val="single" w:sz="4" w:space="0" w:color="auto"/>
                  </w:tcBorders>
                  <w:shd w:val="clear" w:color="auto" w:fill="auto"/>
                  <w:vAlign w:val="bottom"/>
                </w:tcPr>
                <w:p w14:paraId="48EA26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5" w:author="作者">
                    <w:r>
                      <w:rPr>
                        <w:rFonts w:ascii="Calibri" w:hAnsi="Calibri" w:cs="Calibri"/>
                        <w:color w:val="000000"/>
                        <w:sz w:val="16"/>
                        <w:szCs w:val="16"/>
                      </w:rPr>
                      <w:t>5.2%</w:t>
                    </w:r>
                  </w:ins>
                  <w:del w:id="66" w:author="作者">
                    <w:r w:rsidDel="00BC10E0">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vAlign w:val="bottom"/>
                </w:tcPr>
                <w:p w14:paraId="59C1D98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7" w:author="作者">
                    <w:r>
                      <w:rPr>
                        <w:rFonts w:ascii="Calibri" w:hAnsi="Calibri" w:cs="Calibri"/>
                        <w:color w:val="000000"/>
                        <w:sz w:val="16"/>
                        <w:szCs w:val="16"/>
                      </w:rPr>
                      <w:t>3.4%</w:t>
                    </w:r>
                  </w:ins>
                  <w:del w:id="68" w:author="作者">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CC3A520" w14:textId="77777777" w:rsidR="008B6E94" w:rsidRDefault="008B6E94" w:rsidP="008B6E94">
                  <w:pPr>
                    <w:spacing w:after="0"/>
                    <w:jc w:val="right"/>
                    <w:outlineLvl w:val="1"/>
                    <w:rPr>
                      <w:rFonts w:ascii="Calibri" w:hAnsi="Calibri" w:cs="Calibri"/>
                      <w:color w:val="000000"/>
                      <w:sz w:val="16"/>
                      <w:szCs w:val="16"/>
                    </w:rPr>
                  </w:pPr>
                  <w:ins w:id="69" w:author="作者">
                    <w:r>
                      <w:rPr>
                        <w:rFonts w:ascii="Calibri" w:hAnsi="Calibri" w:cs="Calibri"/>
                        <w:color w:val="000000"/>
                        <w:sz w:val="16"/>
                        <w:szCs w:val="16"/>
                      </w:rPr>
                      <w:t>2.4%</w:t>
                    </w:r>
                  </w:ins>
                  <w:del w:id="70" w:author="作者">
                    <w:r w:rsidDel="004647A4">
                      <w:rPr>
                        <w:rFonts w:ascii="Calibri" w:hAnsi="Calibri" w:cs="Calibri"/>
                        <w:color w:val="000000"/>
                        <w:sz w:val="16"/>
                        <w:szCs w:val="16"/>
                      </w:rPr>
                      <w:delText>2.4%</w:delText>
                    </w:r>
                  </w:del>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1" w:author="作者">
                    <w:r>
                      <w:rPr>
                        <w:rFonts w:ascii="Calibri" w:hAnsi="Calibri" w:cs="Calibri"/>
                        <w:color w:val="000000"/>
                        <w:sz w:val="16"/>
                        <w:szCs w:val="16"/>
                      </w:rPr>
                      <w:t>2.3%</w:t>
                    </w:r>
                  </w:ins>
                  <w:del w:id="72" w:author="作者">
                    <w:r w:rsidDel="0001386D">
                      <w:rPr>
                        <w:rFonts w:ascii="Calibri" w:hAnsi="Calibri" w:cs="Calibri"/>
                        <w:color w:val="000000"/>
                        <w:sz w:val="16"/>
                        <w:szCs w:val="16"/>
                      </w:rPr>
                      <w:delText>2.3%</w:delText>
                    </w:r>
                  </w:del>
                </w:p>
              </w:tc>
              <w:tc>
                <w:tcPr>
                  <w:tcW w:w="1040" w:type="dxa"/>
                  <w:tcBorders>
                    <w:top w:val="nil"/>
                    <w:left w:val="nil"/>
                    <w:bottom w:val="single" w:sz="4" w:space="0" w:color="auto"/>
                    <w:right w:val="single" w:sz="4" w:space="0" w:color="auto"/>
                  </w:tcBorders>
                  <w:shd w:val="clear" w:color="auto" w:fill="auto"/>
                  <w:vAlign w:val="bottom"/>
                </w:tcPr>
                <w:p w14:paraId="672ED71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3" w:author="作者">
                    <w:r>
                      <w:rPr>
                        <w:rFonts w:ascii="Calibri" w:hAnsi="Calibri" w:cs="Calibri"/>
                        <w:color w:val="000000"/>
                        <w:sz w:val="16"/>
                        <w:szCs w:val="16"/>
                      </w:rPr>
                      <w:t>2.2%</w:t>
                    </w:r>
                  </w:ins>
                  <w:del w:id="74" w:author="作者">
                    <w:r w:rsidDel="00BC10E0">
                      <w:rPr>
                        <w:rFonts w:ascii="Calibri" w:hAnsi="Calibri" w:cs="Calibri"/>
                        <w:color w:val="000000"/>
                        <w:sz w:val="16"/>
                        <w:szCs w:val="16"/>
                      </w:rPr>
                      <w:delText>2.2%</w:delText>
                    </w:r>
                  </w:del>
                </w:p>
              </w:tc>
              <w:tc>
                <w:tcPr>
                  <w:tcW w:w="1040" w:type="dxa"/>
                  <w:tcBorders>
                    <w:top w:val="nil"/>
                    <w:left w:val="nil"/>
                    <w:bottom w:val="single" w:sz="4" w:space="0" w:color="auto"/>
                    <w:right w:val="single" w:sz="4" w:space="0" w:color="auto"/>
                  </w:tcBorders>
                  <w:vAlign w:val="bottom"/>
                </w:tcPr>
                <w:p w14:paraId="0AFE4C8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5" w:author="作者">
                    <w:r>
                      <w:rPr>
                        <w:rFonts w:ascii="Calibri" w:hAnsi="Calibri" w:cs="Calibri"/>
                        <w:color w:val="000000"/>
                        <w:sz w:val="16"/>
                        <w:szCs w:val="16"/>
                      </w:rPr>
                      <w:t>1.3%</w:t>
                    </w:r>
                  </w:ins>
                  <w:del w:id="76" w:author="作者">
                    <w:r w:rsidDel="009F55E5">
                      <w:rPr>
                        <w:rFonts w:ascii="Calibri" w:hAnsi="Calibri" w:cs="Calibri"/>
                        <w:color w:val="000000"/>
                        <w:sz w:val="16"/>
                        <w:szCs w:val="16"/>
                      </w:rPr>
                      <w:delText>1.2%</w:delText>
                    </w:r>
                  </w:del>
                </w:p>
              </w:tc>
              <w:tc>
                <w:tcPr>
                  <w:tcW w:w="1040" w:type="dxa"/>
                  <w:tcBorders>
                    <w:top w:val="nil"/>
                    <w:left w:val="nil"/>
                    <w:bottom w:val="single" w:sz="4" w:space="0" w:color="auto"/>
                    <w:right w:val="single" w:sz="4" w:space="0" w:color="auto"/>
                  </w:tcBorders>
                  <w:vAlign w:val="bottom"/>
                </w:tcPr>
                <w:p w14:paraId="58CA68E0" w14:textId="77777777" w:rsidR="008B6E94" w:rsidRDefault="008B6E94" w:rsidP="008B6E94">
                  <w:pPr>
                    <w:spacing w:after="0"/>
                    <w:jc w:val="right"/>
                    <w:outlineLvl w:val="1"/>
                    <w:rPr>
                      <w:rFonts w:ascii="Calibri" w:hAnsi="Calibri" w:cs="Calibri"/>
                      <w:color w:val="000000"/>
                      <w:sz w:val="16"/>
                      <w:szCs w:val="16"/>
                    </w:rPr>
                  </w:pPr>
                  <w:ins w:id="77" w:author="作者">
                    <w:r>
                      <w:rPr>
                        <w:rFonts w:ascii="Calibri" w:hAnsi="Calibri" w:cs="Calibri"/>
                        <w:color w:val="000000"/>
                        <w:sz w:val="16"/>
                        <w:szCs w:val="16"/>
                      </w:rPr>
                      <w:t>2.2%</w:t>
                    </w:r>
                  </w:ins>
                  <w:del w:id="78" w:author="作者">
                    <w:r w:rsidDel="004647A4">
                      <w:rPr>
                        <w:rFonts w:ascii="Calibri" w:hAnsi="Calibri" w:cs="Calibri"/>
                        <w:color w:val="000000"/>
                        <w:sz w:val="16"/>
                        <w:szCs w:val="16"/>
                      </w:rPr>
                      <w:delText>2.2%</w:delText>
                    </w:r>
                  </w:del>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9" w:author="作者">
                    <w:r>
                      <w:rPr>
                        <w:rFonts w:ascii="Calibri" w:hAnsi="Calibri" w:cs="Calibri"/>
                        <w:color w:val="000000"/>
                        <w:sz w:val="16"/>
                        <w:szCs w:val="16"/>
                      </w:rPr>
                      <w:t>5.6%</w:t>
                    </w:r>
                  </w:ins>
                  <w:del w:id="80" w:author="作者">
                    <w:r w:rsidDel="0001386D">
                      <w:rPr>
                        <w:rFonts w:ascii="Calibri" w:hAnsi="Calibri" w:cs="Calibri"/>
                        <w:color w:val="000000"/>
                        <w:sz w:val="16"/>
                        <w:szCs w:val="16"/>
                      </w:rPr>
                      <w:delText>5.9%</w:delText>
                    </w:r>
                  </w:del>
                </w:p>
              </w:tc>
              <w:tc>
                <w:tcPr>
                  <w:tcW w:w="1040" w:type="dxa"/>
                  <w:tcBorders>
                    <w:top w:val="nil"/>
                    <w:left w:val="nil"/>
                    <w:bottom w:val="single" w:sz="4" w:space="0" w:color="auto"/>
                    <w:right w:val="single" w:sz="4" w:space="0" w:color="auto"/>
                  </w:tcBorders>
                  <w:shd w:val="clear" w:color="auto" w:fill="auto"/>
                  <w:vAlign w:val="bottom"/>
                </w:tcPr>
                <w:p w14:paraId="06712B9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1" w:author="作者">
                    <w:r>
                      <w:rPr>
                        <w:rFonts w:ascii="Calibri" w:hAnsi="Calibri" w:cs="Calibri"/>
                        <w:color w:val="000000"/>
                        <w:sz w:val="16"/>
                        <w:szCs w:val="16"/>
                      </w:rPr>
                      <w:t>5.3%</w:t>
                    </w:r>
                  </w:ins>
                  <w:del w:id="82" w:author="作者">
                    <w:r w:rsidDel="00BC10E0">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vAlign w:val="bottom"/>
                </w:tcPr>
                <w:p w14:paraId="3EA2854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3" w:author="作者">
                    <w:r>
                      <w:rPr>
                        <w:rFonts w:ascii="Calibri" w:hAnsi="Calibri" w:cs="Calibri"/>
                        <w:color w:val="000000"/>
                        <w:sz w:val="16"/>
                        <w:szCs w:val="16"/>
                      </w:rPr>
                      <w:t>3.0%</w:t>
                    </w:r>
                  </w:ins>
                  <w:del w:id="84" w:author="作者">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BE0599F" w14:textId="77777777" w:rsidR="008B6E94" w:rsidRDefault="008B6E94" w:rsidP="008B6E94">
                  <w:pPr>
                    <w:spacing w:after="0"/>
                    <w:jc w:val="right"/>
                    <w:outlineLvl w:val="1"/>
                    <w:rPr>
                      <w:rFonts w:ascii="Calibri" w:hAnsi="Calibri" w:cs="Calibri"/>
                      <w:color w:val="000000"/>
                      <w:sz w:val="16"/>
                      <w:szCs w:val="16"/>
                    </w:rPr>
                  </w:pPr>
                  <w:ins w:id="85" w:author="作者">
                    <w:r>
                      <w:rPr>
                        <w:rFonts w:ascii="Calibri" w:hAnsi="Calibri" w:cs="Calibri"/>
                        <w:color w:val="000000"/>
                        <w:sz w:val="16"/>
                        <w:szCs w:val="16"/>
                      </w:rPr>
                      <w:t>6.0%</w:t>
                    </w:r>
                  </w:ins>
                  <w:del w:id="86" w:author="作者">
                    <w:r w:rsidDel="004647A4">
                      <w:rPr>
                        <w:rFonts w:ascii="Calibri" w:hAnsi="Calibri" w:cs="Calibri"/>
                        <w:color w:val="000000"/>
                        <w:sz w:val="16"/>
                        <w:szCs w:val="16"/>
                      </w:rPr>
                      <w:delText>6.4%</w:delText>
                    </w:r>
                  </w:del>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7" w:author="作者">
                    <w:r>
                      <w:rPr>
                        <w:rFonts w:ascii="Calibri" w:hAnsi="Calibri" w:cs="Calibri"/>
                        <w:color w:val="000000"/>
                        <w:sz w:val="16"/>
                        <w:szCs w:val="16"/>
                      </w:rPr>
                      <w:t>13.7%</w:t>
                    </w:r>
                  </w:ins>
                  <w:del w:id="88" w:author="作者">
                    <w:r w:rsidDel="0001386D">
                      <w:rPr>
                        <w:rFonts w:ascii="Calibri" w:hAnsi="Calibri" w:cs="Calibri"/>
                        <w:color w:val="000000"/>
                        <w:sz w:val="16"/>
                        <w:szCs w:val="16"/>
                      </w:rPr>
                      <w:delText>13.7%</w:delText>
                    </w:r>
                  </w:del>
                </w:p>
              </w:tc>
              <w:tc>
                <w:tcPr>
                  <w:tcW w:w="1040" w:type="dxa"/>
                  <w:tcBorders>
                    <w:top w:val="nil"/>
                    <w:left w:val="nil"/>
                    <w:bottom w:val="single" w:sz="4" w:space="0" w:color="auto"/>
                    <w:right w:val="single" w:sz="4" w:space="0" w:color="auto"/>
                  </w:tcBorders>
                  <w:shd w:val="clear" w:color="auto" w:fill="auto"/>
                  <w:vAlign w:val="bottom"/>
                </w:tcPr>
                <w:p w14:paraId="192E2E5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9" w:author="作者">
                    <w:r>
                      <w:rPr>
                        <w:rFonts w:ascii="Calibri" w:hAnsi="Calibri" w:cs="Calibri"/>
                        <w:color w:val="000000"/>
                        <w:sz w:val="16"/>
                        <w:szCs w:val="16"/>
                      </w:rPr>
                      <w:t>15.7%</w:t>
                    </w:r>
                  </w:ins>
                  <w:del w:id="90" w:author="作者">
                    <w:r w:rsidDel="00BC10E0">
                      <w:rPr>
                        <w:rFonts w:ascii="Calibri" w:hAnsi="Calibri" w:cs="Calibri"/>
                        <w:color w:val="000000"/>
                        <w:sz w:val="16"/>
                        <w:szCs w:val="16"/>
                      </w:rPr>
                      <w:delText>15.7%</w:delText>
                    </w:r>
                  </w:del>
                </w:p>
              </w:tc>
              <w:tc>
                <w:tcPr>
                  <w:tcW w:w="1040" w:type="dxa"/>
                  <w:tcBorders>
                    <w:top w:val="nil"/>
                    <w:left w:val="nil"/>
                    <w:bottom w:val="single" w:sz="4" w:space="0" w:color="auto"/>
                    <w:right w:val="single" w:sz="4" w:space="0" w:color="auto"/>
                  </w:tcBorders>
                  <w:vAlign w:val="bottom"/>
                </w:tcPr>
                <w:p w14:paraId="1BB458A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1" w:author="作者">
                    <w:r>
                      <w:rPr>
                        <w:rFonts w:ascii="Calibri" w:hAnsi="Calibri" w:cs="Calibri"/>
                        <w:color w:val="000000"/>
                        <w:sz w:val="16"/>
                        <w:szCs w:val="16"/>
                      </w:rPr>
                      <w:t>9.0%</w:t>
                    </w:r>
                  </w:ins>
                  <w:del w:id="92" w:author="作者">
                    <w:r w:rsidDel="009F55E5">
                      <w:rPr>
                        <w:rFonts w:ascii="Calibri" w:hAnsi="Calibri" w:cs="Calibri"/>
                        <w:color w:val="000000"/>
                        <w:sz w:val="16"/>
                        <w:szCs w:val="16"/>
                      </w:rPr>
                      <w:delText>9.0%</w:delText>
                    </w:r>
                  </w:del>
                </w:p>
              </w:tc>
              <w:tc>
                <w:tcPr>
                  <w:tcW w:w="1040" w:type="dxa"/>
                  <w:tcBorders>
                    <w:top w:val="nil"/>
                    <w:left w:val="nil"/>
                    <w:bottom w:val="single" w:sz="4" w:space="0" w:color="auto"/>
                    <w:right w:val="single" w:sz="4" w:space="0" w:color="auto"/>
                  </w:tcBorders>
                  <w:vAlign w:val="bottom"/>
                </w:tcPr>
                <w:p w14:paraId="70B90BF3" w14:textId="77777777" w:rsidR="008B6E94" w:rsidRDefault="008B6E94" w:rsidP="008B6E94">
                  <w:pPr>
                    <w:spacing w:after="0"/>
                    <w:jc w:val="right"/>
                    <w:outlineLvl w:val="1"/>
                    <w:rPr>
                      <w:rFonts w:ascii="Calibri" w:hAnsi="Calibri" w:cs="Calibri"/>
                      <w:color w:val="000000"/>
                      <w:sz w:val="16"/>
                      <w:szCs w:val="16"/>
                    </w:rPr>
                  </w:pPr>
                  <w:ins w:id="93" w:author="作者">
                    <w:r>
                      <w:rPr>
                        <w:rFonts w:ascii="Calibri" w:hAnsi="Calibri" w:cs="Calibri"/>
                        <w:color w:val="000000"/>
                        <w:sz w:val="16"/>
                        <w:szCs w:val="16"/>
                      </w:rPr>
                      <w:t>13.3%</w:t>
                    </w:r>
                  </w:ins>
                  <w:del w:id="94" w:author="作者">
                    <w:r w:rsidDel="004647A4">
                      <w:rPr>
                        <w:rFonts w:ascii="Calibri" w:hAnsi="Calibri" w:cs="Calibri"/>
                        <w:color w:val="000000"/>
                        <w:sz w:val="16"/>
                        <w:szCs w:val="16"/>
                      </w:rPr>
                      <w:delText>13.3%</w:delText>
                    </w:r>
                  </w:del>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5" w:author="作者">
                    <w:r>
                      <w:rPr>
                        <w:rFonts w:ascii="Calibri" w:hAnsi="Calibri" w:cs="Calibri"/>
                        <w:color w:val="000000"/>
                        <w:sz w:val="16"/>
                        <w:szCs w:val="16"/>
                      </w:rPr>
                      <w:t>9.7%</w:t>
                    </w:r>
                  </w:ins>
                  <w:del w:id="96" w:author="作者">
                    <w:r w:rsidDel="0001386D">
                      <w:rPr>
                        <w:rFonts w:ascii="Calibri" w:hAnsi="Calibri" w:cs="Calibri"/>
                        <w:color w:val="000000"/>
                        <w:sz w:val="16"/>
                        <w:szCs w:val="16"/>
                      </w:rPr>
                      <w:delText>9.7%</w:delText>
                    </w:r>
                  </w:del>
                </w:p>
              </w:tc>
              <w:tc>
                <w:tcPr>
                  <w:tcW w:w="1040" w:type="dxa"/>
                  <w:tcBorders>
                    <w:top w:val="nil"/>
                    <w:left w:val="nil"/>
                    <w:bottom w:val="single" w:sz="4" w:space="0" w:color="auto"/>
                    <w:right w:val="single" w:sz="4" w:space="0" w:color="auto"/>
                  </w:tcBorders>
                  <w:shd w:val="clear" w:color="auto" w:fill="auto"/>
                  <w:vAlign w:val="bottom"/>
                </w:tcPr>
                <w:p w14:paraId="4031A97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7" w:author="作者">
                    <w:r>
                      <w:rPr>
                        <w:rFonts w:ascii="Calibri" w:hAnsi="Calibri" w:cs="Calibri"/>
                        <w:color w:val="000000"/>
                        <w:sz w:val="16"/>
                        <w:szCs w:val="16"/>
                      </w:rPr>
                      <w:t>8.7%</w:t>
                    </w:r>
                  </w:ins>
                  <w:del w:id="98" w:author="作者">
                    <w:r w:rsidDel="00BC10E0">
                      <w:rPr>
                        <w:rFonts w:ascii="Calibri" w:hAnsi="Calibri" w:cs="Calibri"/>
                        <w:color w:val="000000"/>
                        <w:sz w:val="16"/>
                        <w:szCs w:val="16"/>
                      </w:rPr>
                      <w:delText>8.7%</w:delText>
                    </w:r>
                  </w:del>
                </w:p>
              </w:tc>
              <w:tc>
                <w:tcPr>
                  <w:tcW w:w="1040" w:type="dxa"/>
                  <w:tcBorders>
                    <w:top w:val="nil"/>
                    <w:left w:val="nil"/>
                    <w:bottom w:val="single" w:sz="4" w:space="0" w:color="auto"/>
                    <w:right w:val="single" w:sz="4" w:space="0" w:color="auto"/>
                  </w:tcBorders>
                  <w:vAlign w:val="bottom"/>
                </w:tcPr>
                <w:p w14:paraId="4C3F5E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9" w:author="作者">
                    <w:r>
                      <w:rPr>
                        <w:rFonts w:ascii="Calibri" w:hAnsi="Calibri" w:cs="Calibri"/>
                        <w:color w:val="000000"/>
                        <w:sz w:val="16"/>
                        <w:szCs w:val="16"/>
                      </w:rPr>
                      <w:t>8.6%</w:t>
                    </w:r>
                  </w:ins>
                  <w:del w:id="100" w:author="作者">
                    <w:r w:rsidDel="009F55E5">
                      <w:rPr>
                        <w:rFonts w:ascii="Calibri" w:hAnsi="Calibri" w:cs="Calibri"/>
                        <w:color w:val="000000"/>
                        <w:sz w:val="16"/>
                        <w:szCs w:val="16"/>
                      </w:rPr>
                      <w:delText>8.6%</w:delText>
                    </w:r>
                  </w:del>
                </w:p>
              </w:tc>
              <w:tc>
                <w:tcPr>
                  <w:tcW w:w="1040" w:type="dxa"/>
                  <w:tcBorders>
                    <w:top w:val="nil"/>
                    <w:left w:val="nil"/>
                    <w:bottom w:val="single" w:sz="4" w:space="0" w:color="auto"/>
                    <w:right w:val="single" w:sz="4" w:space="0" w:color="auto"/>
                  </w:tcBorders>
                  <w:vAlign w:val="bottom"/>
                </w:tcPr>
                <w:p w14:paraId="3623A746" w14:textId="77777777" w:rsidR="008B6E94" w:rsidRDefault="008B6E94" w:rsidP="008B6E94">
                  <w:pPr>
                    <w:spacing w:after="0"/>
                    <w:jc w:val="right"/>
                    <w:outlineLvl w:val="1"/>
                    <w:rPr>
                      <w:rFonts w:ascii="Calibri" w:hAnsi="Calibri" w:cs="Calibri"/>
                      <w:color w:val="000000"/>
                      <w:sz w:val="16"/>
                      <w:szCs w:val="16"/>
                    </w:rPr>
                  </w:pPr>
                  <w:ins w:id="101" w:author="作者">
                    <w:r>
                      <w:rPr>
                        <w:rFonts w:ascii="Calibri" w:hAnsi="Calibri" w:cs="Calibri"/>
                        <w:color w:val="000000"/>
                        <w:sz w:val="16"/>
                        <w:szCs w:val="16"/>
                      </w:rPr>
                      <w:t>8.6%</w:t>
                    </w:r>
                  </w:ins>
                  <w:del w:id="102" w:author="作者">
                    <w:r w:rsidDel="004647A4">
                      <w:rPr>
                        <w:rFonts w:ascii="Calibri" w:hAnsi="Calibri" w:cs="Calibri"/>
                        <w:color w:val="000000"/>
                        <w:sz w:val="16"/>
                        <w:szCs w:val="16"/>
                      </w:rPr>
                      <w:delText>8.6%</w:delText>
                    </w:r>
                  </w:del>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3" w:author="作者">
                    <w:r>
                      <w:rPr>
                        <w:rFonts w:ascii="Calibri" w:hAnsi="Calibri" w:cs="Calibri"/>
                        <w:color w:val="000000"/>
                        <w:sz w:val="16"/>
                        <w:szCs w:val="16"/>
                      </w:rPr>
                      <w:t>13.6%</w:t>
                    </w:r>
                  </w:ins>
                  <w:del w:id="104" w:author="作者">
                    <w:r w:rsidDel="0001386D">
                      <w:rPr>
                        <w:rFonts w:ascii="Calibri" w:hAnsi="Calibri" w:cs="Calibri"/>
                        <w:color w:val="000000"/>
                        <w:sz w:val="16"/>
                        <w:szCs w:val="16"/>
                      </w:rPr>
                      <w:delText>13.6%</w:delText>
                    </w:r>
                  </w:del>
                </w:p>
              </w:tc>
              <w:tc>
                <w:tcPr>
                  <w:tcW w:w="1040" w:type="dxa"/>
                  <w:tcBorders>
                    <w:top w:val="nil"/>
                    <w:left w:val="nil"/>
                    <w:bottom w:val="single" w:sz="4" w:space="0" w:color="auto"/>
                    <w:right w:val="single" w:sz="4" w:space="0" w:color="auto"/>
                  </w:tcBorders>
                  <w:shd w:val="clear" w:color="auto" w:fill="auto"/>
                  <w:vAlign w:val="bottom"/>
                </w:tcPr>
                <w:p w14:paraId="72FD536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5" w:author="作者">
                    <w:r>
                      <w:rPr>
                        <w:rFonts w:ascii="Calibri" w:hAnsi="Calibri" w:cs="Calibri"/>
                        <w:color w:val="000000"/>
                        <w:sz w:val="16"/>
                        <w:szCs w:val="16"/>
                      </w:rPr>
                      <w:t>11.6%</w:t>
                    </w:r>
                  </w:ins>
                  <w:del w:id="106" w:author="作者">
                    <w:r w:rsidDel="00BC10E0">
                      <w:rPr>
                        <w:rFonts w:ascii="Calibri" w:hAnsi="Calibri" w:cs="Calibri"/>
                        <w:color w:val="000000"/>
                        <w:sz w:val="16"/>
                        <w:szCs w:val="16"/>
                      </w:rPr>
                      <w:delText>11.6%</w:delText>
                    </w:r>
                  </w:del>
                </w:p>
              </w:tc>
              <w:tc>
                <w:tcPr>
                  <w:tcW w:w="1040" w:type="dxa"/>
                  <w:tcBorders>
                    <w:top w:val="nil"/>
                    <w:left w:val="nil"/>
                    <w:bottom w:val="single" w:sz="4" w:space="0" w:color="auto"/>
                    <w:right w:val="single" w:sz="4" w:space="0" w:color="auto"/>
                  </w:tcBorders>
                  <w:vAlign w:val="bottom"/>
                </w:tcPr>
                <w:p w14:paraId="7B74F7F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7" w:author="作者">
                    <w:r>
                      <w:rPr>
                        <w:rFonts w:ascii="Calibri" w:hAnsi="Calibri" w:cs="Calibri"/>
                        <w:color w:val="000000"/>
                        <w:sz w:val="16"/>
                        <w:szCs w:val="16"/>
                      </w:rPr>
                      <w:t>11.4%</w:t>
                    </w:r>
                  </w:ins>
                  <w:del w:id="108" w:author="作者">
                    <w:r w:rsidDel="009F55E5">
                      <w:rPr>
                        <w:rFonts w:ascii="Calibri" w:hAnsi="Calibri" w:cs="Calibri"/>
                        <w:color w:val="000000"/>
                        <w:sz w:val="16"/>
                        <w:szCs w:val="16"/>
                      </w:rPr>
                      <w:delText>11.4%</w:delText>
                    </w:r>
                  </w:del>
                </w:p>
              </w:tc>
              <w:tc>
                <w:tcPr>
                  <w:tcW w:w="1040" w:type="dxa"/>
                  <w:tcBorders>
                    <w:top w:val="nil"/>
                    <w:left w:val="nil"/>
                    <w:bottom w:val="single" w:sz="4" w:space="0" w:color="auto"/>
                    <w:right w:val="single" w:sz="4" w:space="0" w:color="auto"/>
                  </w:tcBorders>
                  <w:vAlign w:val="bottom"/>
                </w:tcPr>
                <w:p w14:paraId="515AD55E" w14:textId="77777777" w:rsidR="008B6E94" w:rsidRDefault="008B6E94" w:rsidP="008B6E94">
                  <w:pPr>
                    <w:spacing w:after="0"/>
                    <w:jc w:val="right"/>
                    <w:outlineLvl w:val="1"/>
                    <w:rPr>
                      <w:rFonts w:ascii="Calibri" w:hAnsi="Calibri" w:cs="Calibri"/>
                      <w:color w:val="000000"/>
                      <w:sz w:val="16"/>
                      <w:szCs w:val="16"/>
                    </w:rPr>
                  </w:pPr>
                  <w:ins w:id="109" w:author="作者">
                    <w:r>
                      <w:rPr>
                        <w:rFonts w:ascii="Calibri" w:hAnsi="Calibri" w:cs="Calibri"/>
                        <w:color w:val="000000"/>
                        <w:sz w:val="16"/>
                        <w:szCs w:val="16"/>
                      </w:rPr>
                      <w:t>10.5%</w:t>
                    </w:r>
                  </w:ins>
                  <w:del w:id="110" w:author="作者">
                    <w:r w:rsidDel="004647A4">
                      <w:rPr>
                        <w:rFonts w:ascii="Calibri" w:hAnsi="Calibri" w:cs="Calibri"/>
                        <w:color w:val="000000"/>
                        <w:sz w:val="16"/>
                        <w:szCs w:val="16"/>
                      </w:rPr>
                      <w:delText>10.5%</w:delText>
                    </w:r>
                  </w:del>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1" w:author="作者">
                    <w:r>
                      <w:rPr>
                        <w:rFonts w:ascii="Calibri" w:hAnsi="Calibri" w:cs="Calibri"/>
                        <w:color w:val="000000"/>
                        <w:sz w:val="16"/>
                        <w:szCs w:val="16"/>
                      </w:rPr>
                      <w:t>4.9%</w:t>
                    </w:r>
                  </w:ins>
                  <w:del w:id="112" w:author="作者">
                    <w:r w:rsidDel="0001386D">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shd w:val="clear" w:color="auto" w:fill="auto"/>
                  <w:vAlign w:val="bottom"/>
                </w:tcPr>
                <w:p w14:paraId="1DCDE03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3" w:author="作者">
                    <w:r>
                      <w:rPr>
                        <w:rFonts w:ascii="Calibri" w:hAnsi="Calibri" w:cs="Calibri"/>
                        <w:color w:val="000000"/>
                        <w:sz w:val="16"/>
                        <w:szCs w:val="16"/>
                      </w:rPr>
                      <w:t>4.0%</w:t>
                    </w:r>
                  </w:ins>
                  <w:del w:id="114" w:author="作者">
                    <w:r w:rsidDel="00BC10E0">
                      <w:rPr>
                        <w:rFonts w:ascii="Calibri" w:hAnsi="Calibri" w:cs="Calibri"/>
                        <w:color w:val="000000"/>
                        <w:sz w:val="16"/>
                        <w:szCs w:val="16"/>
                      </w:rPr>
                      <w:delText>4.0%</w:delText>
                    </w:r>
                  </w:del>
                </w:p>
              </w:tc>
              <w:tc>
                <w:tcPr>
                  <w:tcW w:w="1040" w:type="dxa"/>
                  <w:tcBorders>
                    <w:top w:val="nil"/>
                    <w:left w:val="nil"/>
                    <w:bottom w:val="single" w:sz="4" w:space="0" w:color="auto"/>
                    <w:right w:val="single" w:sz="4" w:space="0" w:color="auto"/>
                  </w:tcBorders>
                  <w:vAlign w:val="bottom"/>
                </w:tcPr>
                <w:p w14:paraId="7E1F43F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5" w:author="作者">
                    <w:r>
                      <w:rPr>
                        <w:rFonts w:ascii="Calibri" w:hAnsi="Calibri" w:cs="Calibri"/>
                        <w:color w:val="000000"/>
                        <w:sz w:val="16"/>
                        <w:szCs w:val="16"/>
                      </w:rPr>
                      <w:t>3.9%</w:t>
                    </w:r>
                  </w:ins>
                  <w:del w:id="116" w:author="作者">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07F5E75" w14:textId="77777777" w:rsidR="008B6E94" w:rsidRDefault="008B6E94" w:rsidP="008B6E94">
                  <w:pPr>
                    <w:spacing w:after="0"/>
                    <w:jc w:val="right"/>
                    <w:outlineLvl w:val="1"/>
                    <w:rPr>
                      <w:rFonts w:ascii="Calibri" w:hAnsi="Calibri" w:cs="Calibri"/>
                      <w:color w:val="000000"/>
                      <w:sz w:val="16"/>
                      <w:szCs w:val="16"/>
                    </w:rPr>
                  </w:pPr>
                  <w:ins w:id="117" w:author="作者">
                    <w:r>
                      <w:rPr>
                        <w:rFonts w:ascii="Calibri" w:hAnsi="Calibri" w:cs="Calibri"/>
                        <w:color w:val="000000"/>
                        <w:sz w:val="16"/>
                        <w:szCs w:val="16"/>
                      </w:rPr>
                      <w:t>4.9%</w:t>
                    </w:r>
                  </w:ins>
                  <w:del w:id="118" w:author="作者">
                    <w:r w:rsidDel="004647A4">
                      <w:rPr>
                        <w:rFonts w:ascii="Calibri" w:hAnsi="Calibri" w:cs="Calibri"/>
                        <w:color w:val="000000"/>
                        <w:sz w:val="16"/>
                        <w:szCs w:val="16"/>
                      </w:rPr>
                      <w:delText>4.9%</w:delText>
                    </w:r>
                  </w:del>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9" w:author="作者">
                    <w:r>
                      <w:rPr>
                        <w:rFonts w:ascii="Calibri" w:hAnsi="Calibri" w:cs="Calibri"/>
                        <w:color w:val="000000"/>
                        <w:sz w:val="16"/>
                        <w:szCs w:val="16"/>
                      </w:rPr>
                      <w:t>5.1%</w:t>
                    </w:r>
                  </w:ins>
                  <w:del w:id="120" w:author="作者">
                    <w:r w:rsidDel="0001386D">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shd w:val="clear" w:color="auto" w:fill="auto"/>
                  <w:vAlign w:val="bottom"/>
                </w:tcPr>
                <w:p w14:paraId="5163EB1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1" w:author="作者">
                    <w:r>
                      <w:rPr>
                        <w:rFonts w:ascii="Calibri" w:hAnsi="Calibri" w:cs="Calibri"/>
                        <w:color w:val="000000"/>
                        <w:sz w:val="16"/>
                        <w:szCs w:val="16"/>
                      </w:rPr>
                      <w:t>4.8%</w:t>
                    </w:r>
                  </w:ins>
                  <w:del w:id="122" w:author="作者">
                    <w:r w:rsidDel="00BC10E0">
                      <w:rPr>
                        <w:rFonts w:ascii="Calibri" w:hAnsi="Calibri" w:cs="Calibri"/>
                        <w:color w:val="000000"/>
                        <w:sz w:val="16"/>
                        <w:szCs w:val="16"/>
                      </w:rPr>
                      <w:delText>4.8%</w:delText>
                    </w:r>
                  </w:del>
                </w:p>
              </w:tc>
              <w:tc>
                <w:tcPr>
                  <w:tcW w:w="1040" w:type="dxa"/>
                  <w:tcBorders>
                    <w:top w:val="nil"/>
                    <w:left w:val="nil"/>
                    <w:bottom w:val="single" w:sz="4" w:space="0" w:color="auto"/>
                    <w:right w:val="single" w:sz="4" w:space="0" w:color="auto"/>
                  </w:tcBorders>
                  <w:vAlign w:val="bottom"/>
                </w:tcPr>
                <w:p w14:paraId="013DDBB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3" w:author="作者">
                    <w:r>
                      <w:rPr>
                        <w:rFonts w:ascii="Calibri" w:hAnsi="Calibri" w:cs="Calibri"/>
                        <w:color w:val="000000"/>
                        <w:sz w:val="16"/>
                        <w:szCs w:val="16"/>
                      </w:rPr>
                      <w:t>2.7%</w:t>
                    </w:r>
                  </w:ins>
                  <w:del w:id="124" w:author="作者">
                    <w:r w:rsidDel="009F55E5">
                      <w:rPr>
                        <w:rFonts w:ascii="Calibri" w:hAnsi="Calibri" w:cs="Calibri"/>
                        <w:color w:val="000000"/>
                        <w:sz w:val="16"/>
                        <w:szCs w:val="16"/>
                      </w:rPr>
                      <w:delText>2.7%</w:delText>
                    </w:r>
                  </w:del>
                </w:p>
              </w:tc>
              <w:tc>
                <w:tcPr>
                  <w:tcW w:w="1040" w:type="dxa"/>
                  <w:tcBorders>
                    <w:top w:val="nil"/>
                    <w:left w:val="nil"/>
                    <w:bottom w:val="single" w:sz="4" w:space="0" w:color="auto"/>
                    <w:right w:val="single" w:sz="4" w:space="0" w:color="auto"/>
                  </w:tcBorders>
                  <w:vAlign w:val="bottom"/>
                </w:tcPr>
                <w:p w14:paraId="3D22F4F1" w14:textId="77777777" w:rsidR="008B6E94" w:rsidRDefault="008B6E94" w:rsidP="008B6E94">
                  <w:pPr>
                    <w:spacing w:after="0"/>
                    <w:jc w:val="right"/>
                    <w:outlineLvl w:val="1"/>
                    <w:rPr>
                      <w:rFonts w:ascii="Calibri" w:hAnsi="Calibri" w:cs="Calibri"/>
                      <w:color w:val="000000"/>
                      <w:sz w:val="16"/>
                      <w:szCs w:val="16"/>
                    </w:rPr>
                  </w:pPr>
                  <w:ins w:id="125" w:author="作者">
                    <w:r>
                      <w:rPr>
                        <w:rFonts w:ascii="Calibri" w:hAnsi="Calibri" w:cs="Calibri"/>
                        <w:color w:val="000000"/>
                        <w:sz w:val="16"/>
                        <w:szCs w:val="16"/>
                      </w:rPr>
                      <w:t>3.8%</w:t>
                    </w:r>
                  </w:ins>
                  <w:del w:id="126" w:author="作者">
                    <w:r w:rsidDel="004647A4">
                      <w:rPr>
                        <w:rFonts w:ascii="Calibri" w:hAnsi="Calibri" w:cs="Calibri"/>
                        <w:color w:val="000000"/>
                        <w:sz w:val="16"/>
                        <w:szCs w:val="16"/>
                      </w:rPr>
                      <w:delText>4.1%</w:delText>
                    </w:r>
                  </w:del>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7" w:author="作者">
                    <w:r>
                      <w:rPr>
                        <w:rFonts w:ascii="Calibri" w:hAnsi="Calibri" w:cs="Calibri"/>
                        <w:color w:val="000000"/>
                        <w:sz w:val="16"/>
                        <w:szCs w:val="16"/>
                      </w:rPr>
                      <w:t>5.0%</w:t>
                    </w:r>
                  </w:ins>
                  <w:del w:id="128" w:author="作者">
                    <w:r w:rsidDel="0001386D">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shd w:val="clear" w:color="auto" w:fill="auto"/>
                  <w:vAlign w:val="bottom"/>
                </w:tcPr>
                <w:p w14:paraId="6610CF2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9" w:author="作者">
                    <w:r>
                      <w:rPr>
                        <w:rFonts w:ascii="Calibri" w:hAnsi="Calibri" w:cs="Calibri"/>
                        <w:color w:val="000000"/>
                        <w:sz w:val="16"/>
                        <w:szCs w:val="16"/>
                      </w:rPr>
                      <w:t>5.0%</w:t>
                    </w:r>
                  </w:ins>
                  <w:del w:id="130" w:author="作者">
                    <w:r w:rsidDel="00BC10E0">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2DE71F9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1" w:author="作者">
                    <w:r>
                      <w:rPr>
                        <w:rFonts w:ascii="Calibri" w:hAnsi="Calibri" w:cs="Calibri"/>
                        <w:color w:val="000000"/>
                        <w:sz w:val="16"/>
                        <w:szCs w:val="16"/>
                      </w:rPr>
                      <w:t>5.0%</w:t>
                    </w:r>
                  </w:ins>
                  <w:del w:id="132" w:author="作者">
                    <w:r w:rsidDel="009F55E5">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16B3042D" w14:textId="77777777" w:rsidR="008B6E94" w:rsidRDefault="008B6E94" w:rsidP="008B6E94">
                  <w:pPr>
                    <w:spacing w:after="0"/>
                    <w:jc w:val="right"/>
                    <w:outlineLvl w:val="1"/>
                    <w:rPr>
                      <w:rFonts w:ascii="Calibri" w:hAnsi="Calibri" w:cs="Calibri"/>
                      <w:color w:val="000000"/>
                      <w:sz w:val="16"/>
                      <w:szCs w:val="16"/>
                    </w:rPr>
                  </w:pPr>
                  <w:ins w:id="133" w:author="作者">
                    <w:r>
                      <w:rPr>
                        <w:rFonts w:ascii="Calibri" w:hAnsi="Calibri" w:cs="Calibri"/>
                        <w:color w:val="000000"/>
                        <w:sz w:val="16"/>
                        <w:szCs w:val="16"/>
                      </w:rPr>
                      <w:t>7.0%</w:t>
                    </w:r>
                  </w:ins>
                  <w:del w:id="134" w:author="作者">
                    <w:r w:rsidDel="004647A4">
                      <w:rPr>
                        <w:rFonts w:ascii="Calibri" w:hAnsi="Calibri" w:cs="Calibri"/>
                        <w:color w:val="000000"/>
                        <w:sz w:val="16"/>
                        <w:szCs w:val="16"/>
                      </w:rPr>
                      <w:delText>7.0%</w:delText>
                    </w:r>
                  </w:del>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5" w:author="作者">
                    <w:r>
                      <w:rPr>
                        <w:rFonts w:ascii="Calibri" w:hAnsi="Calibri" w:cs="Calibri"/>
                        <w:color w:val="000000"/>
                        <w:sz w:val="16"/>
                        <w:szCs w:val="16"/>
                      </w:rPr>
                      <w:t>8.2%</w:t>
                    </w:r>
                  </w:ins>
                  <w:del w:id="136" w:author="作者">
                    <w:r w:rsidDel="0001386D">
                      <w:rPr>
                        <w:rFonts w:ascii="Calibri" w:hAnsi="Calibri" w:cs="Calibri"/>
                        <w:color w:val="000000"/>
                        <w:sz w:val="16"/>
                        <w:szCs w:val="16"/>
                      </w:rPr>
                      <w:delText>8.2%</w:delText>
                    </w:r>
                  </w:del>
                </w:p>
              </w:tc>
              <w:tc>
                <w:tcPr>
                  <w:tcW w:w="1040" w:type="dxa"/>
                  <w:tcBorders>
                    <w:top w:val="nil"/>
                    <w:left w:val="nil"/>
                    <w:bottom w:val="single" w:sz="4" w:space="0" w:color="auto"/>
                    <w:right w:val="single" w:sz="4" w:space="0" w:color="auto"/>
                  </w:tcBorders>
                  <w:shd w:val="clear" w:color="auto" w:fill="auto"/>
                  <w:vAlign w:val="bottom"/>
                </w:tcPr>
                <w:p w14:paraId="1E04A54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7" w:author="作者">
                    <w:r>
                      <w:rPr>
                        <w:rFonts w:ascii="Calibri" w:hAnsi="Calibri" w:cs="Calibri"/>
                        <w:color w:val="000000"/>
                        <w:sz w:val="16"/>
                        <w:szCs w:val="16"/>
                      </w:rPr>
                      <w:t>7.9%</w:t>
                    </w:r>
                  </w:ins>
                  <w:del w:id="138" w:author="作者">
                    <w:r w:rsidDel="00BC10E0">
                      <w:rPr>
                        <w:rFonts w:ascii="Calibri" w:hAnsi="Calibri" w:cs="Calibri"/>
                        <w:color w:val="000000"/>
                        <w:sz w:val="16"/>
                        <w:szCs w:val="16"/>
                      </w:rPr>
                      <w:delText>7.9%</w:delText>
                    </w:r>
                  </w:del>
                </w:p>
              </w:tc>
              <w:tc>
                <w:tcPr>
                  <w:tcW w:w="1040" w:type="dxa"/>
                  <w:tcBorders>
                    <w:top w:val="nil"/>
                    <w:left w:val="nil"/>
                    <w:bottom w:val="single" w:sz="4" w:space="0" w:color="auto"/>
                    <w:right w:val="single" w:sz="4" w:space="0" w:color="auto"/>
                  </w:tcBorders>
                  <w:vAlign w:val="bottom"/>
                </w:tcPr>
                <w:p w14:paraId="3344985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9" w:author="作者">
                    <w:r>
                      <w:rPr>
                        <w:rFonts w:ascii="Calibri" w:hAnsi="Calibri" w:cs="Calibri"/>
                        <w:color w:val="000000"/>
                        <w:sz w:val="16"/>
                        <w:szCs w:val="16"/>
                      </w:rPr>
                      <w:t>7.3%</w:t>
                    </w:r>
                  </w:ins>
                  <w:del w:id="140" w:author="作者">
                    <w:r w:rsidDel="009F55E5">
                      <w:rPr>
                        <w:rFonts w:ascii="Calibri" w:hAnsi="Calibri" w:cs="Calibri"/>
                        <w:color w:val="000000"/>
                        <w:sz w:val="16"/>
                        <w:szCs w:val="16"/>
                      </w:rPr>
                      <w:delText>6.8%</w:delText>
                    </w:r>
                  </w:del>
                </w:p>
              </w:tc>
              <w:tc>
                <w:tcPr>
                  <w:tcW w:w="1040" w:type="dxa"/>
                  <w:tcBorders>
                    <w:top w:val="nil"/>
                    <w:left w:val="nil"/>
                    <w:bottom w:val="single" w:sz="4" w:space="0" w:color="auto"/>
                    <w:right w:val="single" w:sz="4" w:space="0" w:color="auto"/>
                  </w:tcBorders>
                  <w:vAlign w:val="bottom"/>
                </w:tcPr>
                <w:p w14:paraId="69950065" w14:textId="77777777" w:rsidR="008B6E94" w:rsidRDefault="008B6E94" w:rsidP="008B6E94">
                  <w:pPr>
                    <w:spacing w:after="0"/>
                    <w:jc w:val="right"/>
                    <w:outlineLvl w:val="1"/>
                    <w:rPr>
                      <w:rFonts w:ascii="Calibri" w:hAnsi="Calibri" w:cs="Calibri"/>
                      <w:color w:val="000000"/>
                      <w:sz w:val="16"/>
                      <w:szCs w:val="16"/>
                    </w:rPr>
                  </w:pPr>
                  <w:ins w:id="141" w:author="作者">
                    <w:r>
                      <w:rPr>
                        <w:rFonts w:ascii="Calibri" w:hAnsi="Calibri" w:cs="Calibri"/>
                        <w:color w:val="000000"/>
                        <w:sz w:val="16"/>
                        <w:szCs w:val="16"/>
                      </w:rPr>
                      <w:t>15.8%</w:t>
                    </w:r>
                  </w:ins>
                  <w:del w:id="142" w:author="作者">
                    <w:r w:rsidDel="004647A4">
                      <w:rPr>
                        <w:rFonts w:ascii="Calibri" w:hAnsi="Calibri" w:cs="Calibri"/>
                        <w:color w:val="000000"/>
                        <w:sz w:val="16"/>
                        <w:szCs w:val="16"/>
                      </w:rPr>
                      <w:delText>15.8%</w:delText>
                    </w:r>
                  </w:del>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3" w:author="作者">
                    <w:r>
                      <w:rPr>
                        <w:rFonts w:ascii="Calibri" w:hAnsi="Calibri" w:cs="Calibri"/>
                        <w:b/>
                        <w:bCs/>
                        <w:color w:val="000000"/>
                        <w:sz w:val="16"/>
                        <w:szCs w:val="16"/>
                      </w:rPr>
                      <w:t>74.4%</w:t>
                    </w:r>
                  </w:ins>
                  <w:del w:id="144" w:author="作者">
                    <w:r w:rsidDel="0001386D">
                      <w:rPr>
                        <w:rFonts w:ascii="Calibri" w:hAnsi="Calibri" w:cs="Calibri"/>
                        <w:b/>
                        <w:bCs/>
                        <w:color w:val="000000"/>
                        <w:sz w:val="16"/>
                        <w:szCs w:val="16"/>
                      </w:rPr>
                      <w:delText>75.0%</w:delText>
                    </w:r>
                  </w:del>
                </w:p>
              </w:tc>
              <w:tc>
                <w:tcPr>
                  <w:tcW w:w="1040" w:type="dxa"/>
                  <w:tcBorders>
                    <w:top w:val="nil"/>
                    <w:left w:val="nil"/>
                    <w:bottom w:val="single" w:sz="4" w:space="0" w:color="auto"/>
                    <w:right w:val="single" w:sz="4" w:space="0" w:color="auto"/>
                  </w:tcBorders>
                  <w:shd w:val="clear" w:color="000000" w:fill="D9D9D9"/>
                  <w:vAlign w:val="center"/>
                </w:tcPr>
                <w:p w14:paraId="4F8AE08F"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5" w:author="作者">
                    <w:r>
                      <w:rPr>
                        <w:rFonts w:ascii="Calibri" w:hAnsi="Calibri" w:cs="Calibri"/>
                        <w:b/>
                        <w:bCs/>
                        <w:color w:val="000000"/>
                        <w:sz w:val="16"/>
                        <w:szCs w:val="16"/>
                      </w:rPr>
                      <w:t>70.4%</w:t>
                    </w:r>
                  </w:ins>
                  <w:del w:id="146" w:author="作者">
                    <w:r w:rsidDel="00BC10E0">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1DD5BC52"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7" w:author="作者">
                    <w:r>
                      <w:rPr>
                        <w:rFonts w:ascii="Calibri" w:hAnsi="Calibri" w:cs="Calibri"/>
                        <w:b/>
                        <w:bCs/>
                        <w:color w:val="000000"/>
                        <w:sz w:val="16"/>
                        <w:szCs w:val="16"/>
                      </w:rPr>
                      <w:t>55.7%</w:t>
                    </w:r>
                  </w:ins>
                  <w:del w:id="148" w:author="作者">
                    <w:r w:rsidDel="009F55E5">
                      <w:rPr>
                        <w:rFonts w:ascii="Calibri" w:hAnsi="Calibri" w:cs="Calibri"/>
                        <w:b/>
                        <w:bCs/>
                        <w:color w:val="000000"/>
                        <w:sz w:val="16"/>
                        <w:szCs w:val="16"/>
                      </w:rPr>
                      <w:delText>55.5%</w:delText>
                    </w:r>
                  </w:del>
                </w:p>
              </w:tc>
              <w:tc>
                <w:tcPr>
                  <w:tcW w:w="1040" w:type="dxa"/>
                  <w:tcBorders>
                    <w:top w:val="nil"/>
                    <w:left w:val="nil"/>
                    <w:bottom w:val="single" w:sz="4" w:space="0" w:color="auto"/>
                    <w:right w:val="single" w:sz="4" w:space="0" w:color="auto"/>
                  </w:tcBorders>
                  <w:shd w:val="clear" w:color="000000" w:fill="D9D9D9"/>
                  <w:vAlign w:val="center"/>
                </w:tcPr>
                <w:p w14:paraId="2BA65E9F" w14:textId="77777777" w:rsidR="008B6E94" w:rsidRDefault="008B6E94" w:rsidP="008B6E94">
                  <w:pPr>
                    <w:spacing w:after="0"/>
                    <w:jc w:val="right"/>
                    <w:outlineLvl w:val="0"/>
                    <w:rPr>
                      <w:rFonts w:ascii="Calibri" w:hAnsi="Calibri" w:cs="Calibri"/>
                      <w:b/>
                      <w:color w:val="000000"/>
                      <w:sz w:val="16"/>
                      <w:szCs w:val="16"/>
                    </w:rPr>
                  </w:pPr>
                  <w:ins w:id="149" w:author="作者">
                    <w:r>
                      <w:rPr>
                        <w:rFonts w:ascii="Calibri" w:hAnsi="Calibri" w:cs="Calibri"/>
                        <w:b/>
                        <w:bCs/>
                        <w:color w:val="000000"/>
                        <w:sz w:val="16"/>
                        <w:szCs w:val="16"/>
                      </w:rPr>
                      <w:t>74.5%</w:t>
                    </w:r>
                  </w:ins>
                  <w:del w:id="150" w:author="作者">
                    <w:r w:rsidDel="004647A4">
                      <w:rPr>
                        <w:rFonts w:ascii="Calibri" w:hAnsi="Calibri" w:cs="Calibri"/>
                        <w:b/>
                        <w:bCs/>
                        <w:color w:val="000000"/>
                        <w:sz w:val="16"/>
                        <w:szCs w:val="16"/>
                      </w:rPr>
                      <w:delText>75.3%</w:delText>
                    </w:r>
                  </w:del>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77777777" w:rsidR="008B6E94" w:rsidRPr="007A48B0" w:rsidRDefault="008B6E94" w:rsidP="008B6E94">
                  <w:pPr>
                    <w:spacing w:after="0"/>
                    <w:jc w:val="right"/>
                    <w:rPr>
                      <w:rFonts w:ascii="Calibri" w:eastAsia="Times New Roman" w:hAnsi="Calibri"/>
                      <w:b/>
                      <w:bCs/>
                      <w:color w:val="000000"/>
                      <w:sz w:val="16"/>
                      <w:szCs w:val="16"/>
                      <w:lang w:val="en-US"/>
                    </w:rPr>
                  </w:pPr>
                  <w:ins w:id="151" w:author="作者">
                    <w:r>
                      <w:rPr>
                        <w:rFonts w:ascii="Calibri" w:hAnsi="Calibri" w:cs="Calibri"/>
                        <w:b/>
                        <w:bCs/>
                        <w:color w:val="000000"/>
                        <w:sz w:val="16"/>
                        <w:szCs w:val="16"/>
                      </w:rPr>
                      <w:t>74.5%</w:t>
                    </w:r>
                  </w:ins>
                  <w:del w:id="152" w:author="作者">
                    <w:r w:rsidDel="0001386D">
                      <w:rPr>
                        <w:rFonts w:ascii="Calibri" w:hAnsi="Calibri" w:cs="Calibri"/>
                        <w:b/>
                        <w:bCs/>
                        <w:color w:val="000000"/>
                        <w:sz w:val="16"/>
                        <w:szCs w:val="16"/>
                      </w:rPr>
                      <w:delText>73.7%</w:delText>
                    </w:r>
                  </w:del>
                </w:p>
              </w:tc>
              <w:tc>
                <w:tcPr>
                  <w:tcW w:w="1040" w:type="dxa"/>
                  <w:tcBorders>
                    <w:top w:val="nil"/>
                    <w:left w:val="nil"/>
                    <w:bottom w:val="single" w:sz="4" w:space="0" w:color="auto"/>
                    <w:right w:val="single" w:sz="4" w:space="0" w:color="auto"/>
                  </w:tcBorders>
                  <w:shd w:val="clear" w:color="000000" w:fill="D9D9D9"/>
                  <w:vAlign w:val="center"/>
                </w:tcPr>
                <w:p w14:paraId="36203F61" w14:textId="77777777" w:rsidR="008B6E94" w:rsidRPr="007A48B0" w:rsidRDefault="008B6E94" w:rsidP="008B6E94">
                  <w:pPr>
                    <w:spacing w:after="0"/>
                    <w:jc w:val="right"/>
                    <w:rPr>
                      <w:rFonts w:ascii="Calibri" w:eastAsia="Times New Roman" w:hAnsi="Calibri"/>
                      <w:b/>
                      <w:bCs/>
                      <w:color w:val="000000"/>
                      <w:sz w:val="16"/>
                      <w:szCs w:val="16"/>
                      <w:lang w:val="en-US"/>
                    </w:rPr>
                  </w:pPr>
                  <w:ins w:id="153" w:author="作者">
                    <w:r>
                      <w:rPr>
                        <w:rFonts w:ascii="Calibri" w:hAnsi="Calibri" w:cs="Calibri"/>
                        <w:b/>
                        <w:bCs/>
                        <w:color w:val="000000"/>
                        <w:sz w:val="16"/>
                        <w:szCs w:val="16"/>
                      </w:rPr>
                      <w:t>69.4%</w:t>
                    </w:r>
                  </w:ins>
                  <w:del w:id="154" w:author="作者">
                    <w:r w:rsidDel="00BC10E0">
                      <w:rPr>
                        <w:rFonts w:ascii="Calibri" w:hAnsi="Calibri" w:cs="Calibri"/>
                        <w:b/>
                        <w:bCs/>
                        <w:color w:val="000000"/>
                        <w:sz w:val="16"/>
                        <w:szCs w:val="16"/>
                      </w:rPr>
                      <w:delText>69.6%</w:delText>
                    </w:r>
                  </w:del>
                </w:p>
              </w:tc>
              <w:tc>
                <w:tcPr>
                  <w:tcW w:w="1040" w:type="dxa"/>
                  <w:tcBorders>
                    <w:top w:val="nil"/>
                    <w:left w:val="nil"/>
                    <w:bottom w:val="single" w:sz="4" w:space="0" w:color="auto"/>
                    <w:right w:val="single" w:sz="4" w:space="0" w:color="auto"/>
                  </w:tcBorders>
                  <w:shd w:val="clear" w:color="000000" w:fill="D9D9D9"/>
                  <w:vAlign w:val="center"/>
                </w:tcPr>
                <w:p w14:paraId="0E2C354C" w14:textId="77777777" w:rsidR="008B6E94" w:rsidRPr="007A48B0" w:rsidRDefault="008B6E94" w:rsidP="008B6E94">
                  <w:pPr>
                    <w:spacing w:after="0"/>
                    <w:jc w:val="right"/>
                    <w:rPr>
                      <w:rFonts w:ascii="Calibri" w:eastAsia="Times New Roman" w:hAnsi="Calibri"/>
                      <w:b/>
                      <w:bCs/>
                      <w:color w:val="000000"/>
                      <w:sz w:val="16"/>
                      <w:szCs w:val="16"/>
                      <w:lang w:val="en-US"/>
                    </w:rPr>
                  </w:pPr>
                  <w:ins w:id="155" w:author="作者">
                    <w:r>
                      <w:rPr>
                        <w:rFonts w:ascii="Calibri" w:hAnsi="Calibri" w:cs="Calibri"/>
                        <w:b/>
                        <w:bCs/>
                        <w:color w:val="000000"/>
                        <w:sz w:val="16"/>
                        <w:szCs w:val="16"/>
                      </w:rPr>
                      <w:t>54.0%</w:t>
                    </w:r>
                  </w:ins>
                  <w:del w:id="156" w:author="作者">
                    <w:r w:rsidDel="009F55E5">
                      <w:rPr>
                        <w:rFonts w:ascii="Calibri" w:hAnsi="Calibri" w:cs="Calibri"/>
                        <w:b/>
                        <w:bCs/>
                        <w:color w:val="000000"/>
                        <w:sz w:val="16"/>
                        <w:szCs w:val="16"/>
                      </w:rPr>
                      <w:delText>54.0%</w:delText>
                    </w:r>
                  </w:del>
                </w:p>
              </w:tc>
              <w:tc>
                <w:tcPr>
                  <w:tcW w:w="1040" w:type="dxa"/>
                  <w:tcBorders>
                    <w:top w:val="nil"/>
                    <w:left w:val="nil"/>
                    <w:bottom w:val="single" w:sz="4" w:space="0" w:color="auto"/>
                    <w:right w:val="single" w:sz="4" w:space="0" w:color="auto"/>
                  </w:tcBorders>
                  <w:shd w:val="clear" w:color="000000" w:fill="D9D9D9"/>
                  <w:vAlign w:val="center"/>
                </w:tcPr>
                <w:p w14:paraId="51055BE8" w14:textId="77777777" w:rsidR="008B6E94" w:rsidRDefault="008B6E94" w:rsidP="008B6E94">
                  <w:pPr>
                    <w:spacing w:after="0"/>
                    <w:jc w:val="right"/>
                    <w:rPr>
                      <w:rFonts w:ascii="Calibri" w:hAnsi="Calibri" w:cs="Calibri"/>
                      <w:b/>
                      <w:color w:val="000000"/>
                      <w:sz w:val="16"/>
                      <w:szCs w:val="16"/>
                    </w:rPr>
                  </w:pPr>
                  <w:ins w:id="157" w:author="作者">
                    <w:r>
                      <w:rPr>
                        <w:rFonts w:ascii="Calibri" w:hAnsi="Calibri" w:cs="Calibri"/>
                        <w:b/>
                        <w:bCs/>
                        <w:color w:val="000000"/>
                        <w:sz w:val="16"/>
                        <w:szCs w:val="16"/>
                      </w:rPr>
                      <w:t>69.4%</w:t>
                    </w:r>
                  </w:ins>
                  <w:del w:id="158" w:author="作者">
                    <w:r w:rsidDel="004647A4">
                      <w:rPr>
                        <w:rFonts w:ascii="Calibri" w:hAnsi="Calibri" w:cs="Calibri"/>
                        <w:b/>
                        <w:bCs/>
                        <w:color w:val="000000"/>
                        <w:sz w:val="16"/>
                        <w:szCs w:val="16"/>
                      </w:rPr>
                      <w:delText>69.7%</w:delText>
                    </w:r>
                  </w:del>
                </w:p>
              </w:tc>
            </w:tr>
          </w:tbl>
          <w:p w14:paraId="03800C93" w14:textId="77777777" w:rsidR="008B6E94" w:rsidRDefault="008B6E94" w:rsidP="008B6E94">
            <w:pPr>
              <w:pStyle w:val="aa"/>
              <w:rPr>
                <w:rFonts w:ascii="Times New Roman" w:hAnsi="Times New Roman"/>
              </w:rPr>
            </w:pPr>
          </w:p>
          <w:p w14:paraId="5BD44BEC" w14:textId="77777777" w:rsidR="008A456F" w:rsidRDefault="008A456F" w:rsidP="008A456F">
            <w:pPr>
              <w:pStyle w:val="aa"/>
              <w:rPr>
                <w:ins w:id="159" w:author="作者"/>
                <w:rFonts w:ascii="Times New Roman" w:hAnsi="Times New Roman"/>
              </w:rPr>
            </w:pPr>
            <w:ins w:id="160" w:author="作者">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ins>
          </w:p>
          <w:p w14:paraId="7A71815C" w14:textId="77777777" w:rsidR="008A456F" w:rsidRPr="004D3896" w:rsidRDefault="008A456F" w:rsidP="008A456F">
            <w:pPr>
              <w:pStyle w:val="a6"/>
              <w:numPr>
                <w:ilvl w:val="0"/>
                <w:numId w:val="3"/>
              </w:numPr>
              <w:spacing w:line="254" w:lineRule="auto"/>
              <w:jc w:val="both"/>
              <w:rPr>
                <w:ins w:id="161" w:author="作者"/>
                <w:rFonts w:ascii="Times New Roman" w:hAnsi="Times New Roman" w:cs="Times New Roman"/>
                <w:sz w:val="20"/>
                <w:szCs w:val="20"/>
                <w:lang w:val="en-US"/>
              </w:rPr>
            </w:pPr>
            <w:ins w:id="162" w:author="作者">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ins>
          </w:p>
          <w:p w14:paraId="6F7CB2D6" w14:textId="77777777" w:rsidR="008A456F" w:rsidRPr="004D3896" w:rsidRDefault="008A456F" w:rsidP="008A456F">
            <w:pPr>
              <w:pStyle w:val="a6"/>
              <w:numPr>
                <w:ilvl w:val="0"/>
                <w:numId w:val="3"/>
              </w:numPr>
              <w:spacing w:line="254" w:lineRule="auto"/>
              <w:jc w:val="both"/>
              <w:rPr>
                <w:ins w:id="163" w:author="作者"/>
                <w:rFonts w:ascii="Times New Roman" w:hAnsi="Times New Roman" w:cs="Times New Roman"/>
                <w:sz w:val="20"/>
                <w:szCs w:val="20"/>
                <w:lang w:val="en-US"/>
              </w:rPr>
            </w:pPr>
            <w:ins w:id="164" w:author="作者">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1DE5A4DE" w14:textId="77777777" w:rsidR="008A456F" w:rsidRPr="004D3896" w:rsidRDefault="008A456F" w:rsidP="008A456F">
            <w:pPr>
              <w:pStyle w:val="a6"/>
              <w:numPr>
                <w:ilvl w:val="0"/>
                <w:numId w:val="3"/>
              </w:numPr>
              <w:spacing w:line="254" w:lineRule="auto"/>
              <w:jc w:val="both"/>
              <w:rPr>
                <w:ins w:id="165" w:author="作者"/>
                <w:rFonts w:ascii="Times New Roman" w:hAnsi="Times New Roman" w:cs="Times New Roman"/>
                <w:sz w:val="20"/>
                <w:szCs w:val="20"/>
                <w:lang w:val="en-US"/>
              </w:rPr>
            </w:pPr>
            <w:ins w:id="166" w:author="作者">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ins>
          </w:p>
          <w:p w14:paraId="0DF2AC7F" w14:textId="77777777" w:rsidR="008A456F" w:rsidRDefault="008A456F" w:rsidP="008A456F">
            <w:pPr>
              <w:pStyle w:val="a6"/>
              <w:numPr>
                <w:ilvl w:val="0"/>
                <w:numId w:val="3"/>
              </w:numPr>
              <w:spacing w:line="254" w:lineRule="auto"/>
              <w:jc w:val="both"/>
              <w:rPr>
                <w:ins w:id="167" w:author="作者"/>
                <w:rFonts w:ascii="Times New Roman" w:hAnsi="Times New Roman" w:cs="Times New Roman"/>
                <w:sz w:val="20"/>
                <w:szCs w:val="20"/>
                <w:lang w:val="en-US"/>
              </w:rPr>
            </w:pPr>
            <w:ins w:id="168" w:author="作者">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00279104" w14:textId="58A853EC" w:rsidR="00491468" w:rsidRPr="00491468" w:rsidRDefault="00491468" w:rsidP="00491468">
            <w:pPr>
              <w:pStyle w:val="aa"/>
              <w:rPr>
                <w:ins w:id="169" w:author="作者"/>
                <w:rFonts w:ascii="Times New Roman" w:hAnsi="Times New Roman"/>
              </w:rPr>
            </w:pPr>
            <w:ins w:id="170" w:author="作者">
              <w:r w:rsidRPr="00491468">
                <w:rPr>
                  <w:rFonts w:ascii="Times New Roman" w:hAnsi="Times New Roman"/>
                </w:rPr>
                <w:t>By comparing Table 7.2.2-2 with the reference NR device cost breakdown in clause 6.1, it can be observed that the main contributors of the cost reduction are the following functional blocks:</w:t>
              </w:r>
            </w:ins>
          </w:p>
          <w:p w14:paraId="08F30446" w14:textId="77777777" w:rsidR="00491468" w:rsidRPr="00491468" w:rsidRDefault="00491468" w:rsidP="00491468">
            <w:pPr>
              <w:pStyle w:val="a6"/>
              <w:numPr>
                <w:ilvl w:val="0"/>
                <w:numId w:val="3"/>
              </w:numPr>
              <w:spacing w:line="254" w:lineRule="auto"/>
              <w:jc w:val="both"/>
              <w:rPr>
                <w:ins w:id="171" w:author="作者"/>
                <w:rFonts w:ascii="Times New Roman" w:hAnsi="Times New Roman" w:cs="Times New Roman"/>
                <w:sz w:val="20"/>
                <w:szCs w:val="20"/>
                <w:lang w:val="en-US"/>
              </w:rPr>
            </w:pPr>
            <w:ins w:id="172" w:author="作者">
              <w:r w:rsidRPr="00491468">
                <w:rPr>
                  <w:rFonts w:ascii="Times New Roman" w:hAnsi="Times New Roman" w:cs="Times New Roman"/>
                  <w:sz w:val="20"/>
                  <w:szCs w:val="20"/>
                  <w:lang w:val="en-US"/>
                </w:rPr>
                <w:t>RF: Antenna array (only FR2)</w:t>
              </w:r>
            </w:ins>
          </w:p>
          <w:p w14:paraId="6DF7B648" w14:textId="77777777" w:rsidR="00491468" w:rsidRPr="00491468" w:rsidRDefault="00491468" w:rsidP="00491468">
            <w:pPr>
              <w:pStyle w:val="a6"/>
              <w:numPr>
                <w:ilvl w:val="0"/>
                <w:numId w:val="3"/>
              </w:numPr>
              <w:spacing w:line="254" w:lineRule="auto"/>
              <w:jc w:val="both"/>
              <w:rPr>
                <w:ins w:id="173" w:author="作者"/>
                <w:rFonts w:ascii="Times New Roman" w:hAnsi="Times New Roman" w:cs="Times New Roman"/>
                <w:sz w:val="20"/>
                <w:szCs w:val="20"/>
                <w:lang w:val="en-US"/>
              </w:rPr>
            </w:pPr>
            <w:ins w:id="174" w:author="作者">
              <w:r w:rsidRPr="00491468">
                <w:rPr>
                  <w:rFonts w:ascii="Times New Roman" w:hAnsi="Times New Roman" w:cs="Times New Roman"/>
                  <w:sz w:val="20"/>
                  <w:szCs w:val="20"/>
                  <w:lang w:val="en-US"/>
                </w:rPr>
                <w:t>RF: Filters</w:t>
              </w:r>
            </w:ins>
          </w:p>
          <w:p w14:paraId="5318D556" w14:textId="77777777" w:rsidR="00491468" w:rsidRPr="00491468" w:rsidRDefault="00491468" w:rsidP="00491468">
            <w:pPr>
              <w:pStyle w:val="a6"/>
              <w:numPr>
                <w:ilvl w:val="0"/>
                <w:numId w:val="3"/>
              </w:numPr>
              <w:spacing w:line="254" w:lineRule="auto"/>
              <w:jc w:val="both"/>
              <w:rPr>
                <w:ins w:id="175" w:author="作者"/>
                <w:rFonts w:ascii="Times New Roman" w:hAnsi="Times New Roman" w:cs="Times New Roman"/>
                <w:sz w:val="20"/>
                <w:szCs w:val="20"/>
                <w:lang w:val="en-US"/>
              </w:rPr>
            </w:pPr>
            <w:ins w:id="176" w:author="作者">
              <w:r w:rsidRPr="00491468">
                <w:rPr>
                  <w:rFonts w:ascii="Times New Roman" w:hAnsi="Times New Roman" w:cs="Times New Roman"/>
                  <w:sz w:val="20"/>
                  <w:szCs w:val="20"/>
                  <w:lang w:val="en-US"/>
                </w:rPr>
                <w:t>RF: Transceiver (including LNAs, mixer, and local oscillator)</w:t>
              </w:r>
            </w:ins>
          </w:p>
          <w:p w14:paraId="7ABD2007" w14:textId="77777777" w:rsidR="00491468" w:rsidRPr="00491468" w:rsidRDefault="00491468" w:rsidP="00491468">
            <w:pPr>
              <w:pStyle w:val="a6"/>
              <w:numPr>
                <w:ilvl w:val="0"/>
                <w:numId w:val="3"/>
              </w:numPr>
              <w:spacing w:line="254" w:lineRule="auto"/>
              <w:jc w:val="both"/>
              <w:rPr>
                <w:ins w:id="177" w:author="作者"/>
                <w:rFonts w:ascii="Times New Roman" w:hAnsi="Times New Roman" w:cs="Times New Roman"/>
                <w:sz w:val="20"/>
                <w:szCs w:val="20"/>
                <w:lang w:val="en-US"/>
              </w:rPr>
            </w:pPr>
            <w:ins w:id="178" w:author="作者">
              <w:r w:rsidRPr="00491468">
                <w:rPr>
                  <w:rFonts w:ascii="Times New Roman" w:hAnsi="Times New Roman" w:cs="Times New Roman"/>
                  <w:sz w:val="20"/>
                  <w:szCs w:val="20"/>
                  <w:lang w:val="en-US"/>
                </w:rPr>
                <w:t>Baseband: ADC/DAC</w:t>
              </w:r>
            </w:ins>
          </w:p>
          <w:p w14:paraId="448299F0" w14:textId="77777777" w:rsidR="00491468" w:rsidRPr="00491468" w:rsidRDefault="00491468" w:rsidP="00491468">
            <w:pPr>
              <w:pStyle w:val="a6"/>
              <w:numPr>
                <w:ilvl w:val="0"/>
                <w:numId w:val="3"/>
              </w:numPr>
              <w:spacing w:line="254" w:lineRule="auto"/>
              <w:jc w:val="both"/>
              <w:rPr>
                <w:ins w:id="179" w:author="作者"/>
                <w:rFonts w:ascii="Times New Roman" w:hAnsi="Times New Roman" w:cs="Times New Roman"/>
                <w:sz w:val="20"/>
                <w:szCs w:val="20"/>
                <w:lang w:val="en-US"/>
              </w:rPr>
            </w:pPr>
            <w:ins w:id="180" w:author="作者">
              <w:r w:rsidRPr="00491468">
                <w:rPr>
                  <w:rFonts w:ascii="Times New Roman" w:hAnsi="Times New Roman" w:cs="Times New Roman"/>
                  <w:sz w:val="20"/>
                  <w:szCs w:val="20"/>
                  <w:lang w:val="en-US"/>
                </w:rPr>
                <w:t>Baseband: FFT/IFFT</w:t>
              </w:r>
            </w:ins>
          </w:p>
          <w:p w14:paraId="61586D85" w14:textId="77777777" w:rsidR="00491468" w:rsidRPr="00491468" w:rsidRDefault="00491468" w:rsidP="00491468">
            <w:pPr>
              <w:pStyle w:val="a6"/>
              <w:numPr>
                <w:ilvl w:val="0"/>
                <w:numId w:val="3"/>
              </w:numPr>
              <w:spacing w:line="254" w:lineRule="auto"/>
              <w:jc w:val="both"/>
              <w:rPr>
                <w:ins w:id="181" w:author="作者"/>
                <w:rFonts w:ascii="Times New Roman" w:hAnsi="Times New Roman" w:cs="Times New Roman"/>
                <w:sz w:val="20"/>
                <w:szCs w:val="20"/>
                <w:lang w:val="en-US"/>
              </w:rPr>
            </w:pPr>
            <w:ins w:id="182" w:author="作者">
              <w:r w:rsidRPr="00491468">
                <w:rPr>
                  <w:rFonts w:ascii="Times New Roman" w:hAnsi="Times New Roman" w:cs="Times New Roman"/>
                  <w:sz w:val="20"/>
                  <w:szCs w:val="20"/>
                  <w:lang w:val="en-US"/>
                </w:rPr>
                <w:t>Baseband: Post-FFT data buffering</w:t>
              </w:r>
            </w:ins>
          </w:p>
          <w:p w14:paraId="186E5F49" w14:textId="77777777" w:rsidR="00491468" w:rsidRPr="00491468" w:rsidRDefault="00491468" w:rsidP="00491468">
            <w:pPr>
              <w:pStyle w:val="a6"/>
              <w:numPr>
                <w:ilvl w:val="0"/>
                <w:numId w:val="3"/>
              </w:numPr>
              <w:spacing w:line="254" w:lineRule="auto"/>
              <w:jc w:val="both"/>
              <w:rPr>
                <w:ins w:id="183" w:author="作者"/>
                <w:rFonts w:ascii="Times New Roman" w:hAnsi="Times New Roman" w:cs="Times New Roman"/>
                <w:sz w:val="20"/>
                <w:szCs w:val="20"/>
                <w:lang w:val="en-US"/>
              </w:rPr>
            </w:pPr>
            <w:ins w:id="184" w:author="作者">
              <w:r w:rsidRPr="00491468">
                <w:rPr>
                  <w:rFonts w:ascii="Times New Roman" w:hAnsi="Times New Roman" w:cs="Times New Roman"/>
                  <w:sz w:val="20"/>
                  <w:szCs w:val="20"/>
                  <w:lang w:val="en-US"/>
                </w:rPr>
                <w:t>Baseband: Receiver processing block</w:t>
              </w:r>
            </w:ins>
          </w:p>
          <w:p w14:paraId="5D4A306F" w14:textId="77777777" w:rsidR="00491468" w:rsidRPr="00491468" w:rsidRDefault="00491468" w:rsidP="00491468">
            <w:pPr>
              <w:pStyle w:val="a6"/>
              <w:numPr>
                <w:ilvl w:val="0"/>
                <w:numId w:val="3"/>
              </w:numPr>
              <w:spacing w:line="254" w:lineRule="auto"/>
              <w:jc w:val="both"/>
              <w:rPr>
                <w:ins w:id="185" w:author="作者"/>
                <w:rFonts w:ascii="Times New Roman" w:hAnsi="Times New Roman" w:cs="Times New Roman"/>
                <w:sz w:val="20"/>
                <w:szCs w:val="20"/>
                <w:lang w:val="en-US"/>
              </w:rPr>
            </w:pPr>
            <w:ins w:id="186" w:author="作者">
              <w:r w:rsidRPr="00491468">
                <w:rPr>
                  <w:rFonts w:ascii="Times New Roman" w:hAnsi="Times New Roman" w:cs="Times New Roman"/>
                  <w:sz w:val="20"/>
                  <w:szCs w:val="20"/>
                  <w:lang w:val="en-US"/>
                </w:rPr>
                <w:t>Baseband: LDPC decoding</w:t>
              </w:r>
            </w:ins>
          </w:p>
          <w:p w14:paraId="02310605" w14:textId="77777777" w:rsidR="00491468" w:rsidRPr="00491468" w:rsidRDefault="00491468" w:rsidP="00491468">
            <w:pPr>
              <w:pStyle w:val="a6"/>
              <w:numPr>
                <w:ilvl w:val="0"/>
                <w:numId w:val="3"/>
              </w:numPr>
              <w:spacing w:line="254" w:lineRule="auto"/>
              <w:jc w:val="both"/>
              <w:rPr>
                <w:ins w:id="187" w:author="作者"/>
                <w:rFonts w:ascii="Times New Roman" w:hAnsi="Times New Roman" w:cs="Times New Roman"/>
                <w:sz w:val="20"/>
                <w:szCs w:val="20"/>
                <w:lang w:val="en-US"/>
              </w:rPr>
            </w:pPr>
            <w:ins w:id="188" w:author="作者">
              <w:r w:rsidRPr="00491468">
                <w:rPr>
                  <w:rFonts w:ascii="Times New Roman" w:hAnsi="Times New Roman" w:cs="Times New Roman"/>
                  <w:sz w:val="20"/>
                  <w:szCs w:val="20"/>
                  <w:lang w:val="en-US"/>
                </w:rPr>
                <w:t>Baseband: HARQ buffer</w:t>
              </w:r>
            </w:ins>
          </w:p>
          <w:p w14:paraId="2DC08C50" w14:textId="77777777" w:rsidR="00491468" w:rsidRPr="00491468" w:rsidRDefault="00491468" w:rsidP="00491468">
            <w:pPr>
              <w:pStyle w:val="a6"/>
              <w:numPr>
                <w:ilvl w:val="0"/>
                <w:numId w:val="3"/>
              </w:numPr>
              <w:spacing w:line="254" w:lineRule="auto"/>
              <w:jc w:val="both"/>
              <w:rPr>
                <w:ins w:id="189" w:author="作者"/>
                <w:rFonts w:ascii="Times New Roman" w:hAnsi="Times New Roman" w:cs="Times New Roman"/>
                <w:sz w:val="20"/>
                <w:szCs w:val="20"/>
                <w:lang w:val="en-US"/>
              </w:rPr>
            </w:pPr>
            <w:ins w:id="190" w:author="作者">
              <w:r w:rsidRPr="00491468">
                <w:rPr>
                  <w:rFonts w:ascii="Times New Roman" w:hAnsi="Times New Roman" w:cs="Times New Roman"/>
                  <w:sz w:val="20"/>
                  <w:szCs w:val="20"/>
                  <w:lang w:val="en-US"/>
                </w:rPr>
                <w:t>Baseband: Synchronization/cell search block</w:t>
              </w:r>
            </w:ins>
          </w:p>
          <w:p w14:paraId="4ED3B022" w14:textId="77777777" w:rsidR="00491468" w:rsidRPr="00491468" w:rsidRDefault="00491468" w:rsidP="00491468">
            <w:pPr>
              <w:pStyle w:val="a6"/>
              <w:numPr>
                <w:ilvl w:val="0"/>
                <w:numId w:val="3"/>
              </w:numPr>
              <w:spacing w:line="254" w:lineRule="auto"/>
              <w:jc w:val="both"/>
              <w:rPr>
                <w:ins w:id="191" w:author="作者"/>
                <w:rFonts w:ascii="Times New Roman" w:hAnsi="Times New Roman" w:cs="Times New Roman"/>
                <w:sz w:val="20"/>
                <w:szCs w:val="20"/>
                <w:lang w:val="en-US"/>
              </w:rPr>
            </w:pPr>
            <w:ins w:id="192" w:author="作者">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ins>
          </w:p>
          <w:p w14:paraId="6BC8D334" w14:textId="77777777" w:rsidR="00162367" w:rsidRDefault="00162367" w:rsidP="00162367">
            <w:pPr>
              <w:pStyle w:val="aa"/>
              <w:rPr>
                <w:ins w:id="193" w:author="作者"/>
                <w:rFonts w:ascii="Times New Roman" w:hAnsi="Times New Roman"/>
              </w:rPr>
            </w:pPr>
            <w:ins w:id="194" w:author="作者">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ins>
          </w:p>
          <w:p w14:paraId="2071C0DB" w14:textId="79BCCC12" w:rsidR="004214E8" w:rsidRDefault="004214E8" w:rsidP="004214E8">
            <w:pPr>
              <w:pStyle w:val="a6"/>
              <w:spacing w:line="254" w:lineRule="auto"/>
              <w:ind w:left="644"/>
              <w:jc w:val="center"/>
              <w:rPr>
                <w:ins w:id="195" w:author="作者"/>
                <w:rFonts w:ascii="Arial" w:hAnsi="Arial" w:cs="Arial"/>
                <w:b/>
                <w:sz w:val="20"/>
                <w:szCs w:val="20"/>
                <w:lang w:val="en-US"/>
              </w:rPr>
            </w:pPr>
            <w:ins w:id="196" w:author="作者">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197" w:author="作者"/>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198" w:author="作者"/>
                      <w:rFonts w:ascii="Calibri" w:eastAsia="Times New Roman" w:hAnsi="Calibri"/>
                      <w:b/>
                      <w:bCs/>
                      <w:color w:val="C00000"/>
                      <w:sz w:val="16"/>
                      <w:szCs w:val="16"/>
                      <w:lang w:val="en-US"/>
                    </w:rPr>
                  </w:pPr>
                  <w:ins w:id="199" w:author="作者">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00" w:author="作者"/>
                      <w:rFonts w:ascii="Calibri" w:eastAsia="Times New Roman" w:hAnsi="Calibri" w:cs="Calibri"/>
                      <w:b/>
                      <w:bCs/>
                      <w:color w:val="000000"/>
                      <w:sz w:val="16"/>
                      <w:szCs w:val="16"/>
                      <w:lang w:val="en-US"/>
                    </w:rPr>
                  </w:pPr>
                  <w:ins w:id="201" w:author="作者">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202" w:author="作者"/>
                      <w:rFonts w:ascii="Calibri" w:eastAsia="Times New Roman" w:hAnsi="Calibri" w:cs="Calibri"/>
                      <w:b/>
                      <w:bCs/>
                      <w:color w:val="000000"/>
                      <w:sz w:val="16"/>
                      <w:szCs w:val="16"/>
                      <w:lang w:val="en-US"/>
                    </w:rPr>
                  </w:pPr>
                  <w:ins w:id="203"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204" w:author="作者"/>
                      <w:rFonts w:ascii="Calibri" w:eastAsia="Times New Roman" w:hAnsi="Calibri" w:cs="Calibri"/>
                      <w:b/>
                      <w:bCs/>
                      <w:color w:val="000000"/>
                      <w:sz w:val="16"/>
                      <w:szCs w:val="16"/>
                      <w:lang w:val="en-US"/>
                    </w:rPr>
                  </w:pPr>
                  <w:ins w:id="205" w:author="作者">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206" w:author="作者"/>
                      <w:rFonts w:ascii="Calibri" w:eastAsia="Times New Roman" w:hAnsi="Calibri" w:cs="Calibri"/>
                      <w:b/>
                      <w:bCs/>
                      <w:color w:val="000000"/>
                      <w:sz w:val="16"/>
                      <w:szCs w:val="16"/>
                      <w:lang w:val="en-US"/>
                    </w:rPr>
                  </w:pPr>
                  <w:ins w:id="207"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208" w:author="作者"/>
                      <w:rFonts w:ascii="Calibri" w:eastAsia="Times New Roman" w:hAnsi="Calibri" w:cs="Calibri"/>
                      <w:b/>
                      <w:bCs/>
                      <w:color w:val="000000"/>
                      <w:sz w:val="16"/>
                      <w:szCs w:val="16"/>
                      <w:lang w:val="en-US"/>
                    </w:rPr>
                  </w:pPr>
                  <w:ins w:id="209" w:author="作者">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210" w:author="作者"/>
                      <w:rFonts w:ascii="Calibri" w:eastAsia="Times New Roman" w:hAnsi="Calibri" w:cs="Calibri"/>
                      <w:b/>
                      <w:bCs/>
                      <w:color w:val="000000"/>
                      <w:sz w:val="16"/>
                      <w:szCs w:val="16"/>
                      <w:lang w:val="en-US"/>
                    </w:rPr>
                  </w:pPr>
                  <w:ins w:id="211"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212" w:author="作者"/>
                      <w:rFonts w:ascii="Calibri" w:eastAsia="Times New Roman" w:hAnsi="Calibri" w:cs="Calibri"/>
                      <w:b/>
                      <w:bCs/>
                      <w:color w:val="000000"/>
                      <w:sz w:val="16"/>
                      <w:szCs w:val="16"/>
                      <w:lang w:val="en-US"/>
                    </w:rPr>
                  </w:pPr>
                  <w:ins w:id="213" w:author="作者">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214" w:author="作者"/>
                      <w:rFonts w:ascii="Calibri" w:eastAsia="Times New Roman" w:hAnsi="Calibri" w:cs="Calibri"/>
                      <w:b/>
                      <w:bCs/>
                      <w:color w:val="000000"/>
                      <w:sz w:val="16"/>
                      <w:szCs w:val="16"/>
                      <w:lang w:val="en-US"/>
                    </w:rPr>
                  </w:pPr>
                  <w:ins w:id="215"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512244" w:rsidRPr="007A48B0" w14:paraId="3C57DE0A" w14:textId="77777777" w:rsidTr="00305863">
              <w:trPr>
                <w:trHeight w:val="204"/>
                <w:ins w:id="216" w:author="作者"/>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ins w:id="217" w:author="作者"/>
                      <w:rFonts w:ascii="Calibri" w:eastAsia="Times New Roman" w:hAnsi="Calibri"/>
                      <w:color w:val="000000"/>
                      <w:sz w:val="16"/>
                      <w:szCs w:val="16"/>
                      <w:lang w:val="en-US"/>
                    </w:rPr>
                  </w:pPr>
                  <w:ins w:id="218" w:author="作者">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ins w:id="219" w:author="作者"/>
                      <w:rFonts w:ascii="Calibri" w:eastAsia="Times New Roman" w:hAnsi="Calibri"/>
                      <w:color w:val="000000"/>
                      <w:sz w:val="16"/>
                      <w:szCs w:val="16"/>
                      <w:lang w:val="en-US"/>
                    </w:rPr>
                  </w:pPr>
                  <w:ins w:id="220" w:author="作者">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ins w:id="221" w:author="作者"/>
                      <w:rFonts w:ascii="Calibri" w:hAnsi="Calibri"/>
                      <w:color w:val="000000"/>
                      <w:sz w:val="16"/>
                      <w:szCs w:val="16"/>
                    </w:rPr>
                  </w:pPr>
                  <w:ins w:id="222"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ins w:id="223" w:author="作者"/>
                      <w:rFonts w:ascii="Calibri" w:hAnsi="Calibri"/>
                      <w:color w:val="000000"/>
                      <w:sz w:val="16"/>
                      <w:szCs w:val="16"/>
                    </w:rPr>
                  </w:pPr>
                  <w:ins w:id="224"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ins w:id="225" w:author="作者"/>
                      <w:rFonts w:ascii="Calibri" w:hAnsi="Calibri" w:cs="Calibri"/>
                      <w:color w:val="000000"/>
                      <w:sz w:val="16"/>
                      <w:szCs w:val="16"/>
                    </w:rPr>
                  </w:pPr>
                  <w:ins w:id="226" w:author="作者">
                    <w:r>
                      <w:rPr>
                        <w:rFonts w:ascii="Calibri" w:hAnsi="Calibri" w:cs="Calibri"/>
                        <w:color w:val="000000"/>
                        <w:sz w:val="16"/>
                        <w:szCs w:val="16"/>
                      </w:rPr>
                      <w:t>18.7%</w:t>
                    </w:r>
                  </w:ins>
                </w:p>
              </w:tc>
            </w:tr>
            <w:tr w:rsidR="00512244" w:rsidRPr="007A48B0" w14:paraId="5C5995CE" w14:textId="77777777" w:rsidTr="00717E5E">
              <w:trPr>
                <w:trHeight w:val="204"/>
                <w:ins w:id="22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ins w:id="228" w:author="作者"/>
                      <w:rFonts w:ascii="Calibri" w:eastAsia="Times New Roman" w:hAnsi="Calibri"/>
                      <w:color w:val="000000"/>
                      <w:sz w:val="16"/>
                      <w:szCs w:val="16"/>
                      <w:lang w:val="en-US"/>
                    </w:rPr>
                  </w:pPr>
                  <w:ins w:id="229" w:author="作者">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ins w:id="230" w:author="作者"/>
                      <w:rFonts w:ascii="Calibri" w:eastAsia="Times New Roman" w:hAnsi="Calibri"/>
                      <w:color w:val="000000"/>
                      <w:sz w:val="16"/>
                      <w:szCs w:val="16"/>
                      <w:lang w:val="en-US"/>
                    </w:rPr>
                  </w:pPr>
                  <w:ins w:id="231" w:author="作者">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ins w:id="232" w:author="作者"/>
                      <w:rFonts w:ascii="Calibri" w:eastAsia="Times New Roman" w:hAnsi="Calibri"/>
                      <w:color w:val="000000"/>
                      <w:sz w:val="16"/>
                      <w:szCs w:val="16"/>
                      <w:lang w:val="en-US"/>
                    </w:rPr>
                  </w:pPr>
                  <w:ins w:id="233" w:author="作者">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ins w:id="234" w:author="作者"/>
                      <w:rFonts w:ascii="Calibri" w:eastAsia="Times New Roman" w:hAnsi="Calibri"/>
                      <w:color w:val="000000"/>
                      <w:sz w:val="16"/>
                      <w:szCs w:val="16"/>
                      <w:lang w:val="en-US"/>
                    </w:rPr>
                  </w:pPr>
                  <w:ins w:id="235" w:author="作者">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ins w:id="236" w:author="作者"/>
                      <w:rFonts w:ascii="Calibri" w:hAnsi="Calibri" w:cs="Calibri"/>
                      <w:color w:val="000000"/>
                      <w:sz w:val="16"/>
                      <w:szCs w:val="16"/>
                    </w:rPr>
                  </w:pPr>
                  <w:ins w:id="237" w:author="作者">
                    <w:r>
                      <w:rPr>
                        <w:rFonts w:ascii="Calibri" w:hAnsi="Calibri" w:cs="Calibri"/>
                        <w:color w:val="000000"/>
                        <w:sz w:val="16"/>
                        <w:szCs w:val="16"/>
                      </w:rPr>
                      <w:t>18.0%</w:t>
                    </w:r>
                  </w:ins>
                </w:p>
              </w:tc>
            </w:tr>
            <w:tr w:rsidR="00512244" w:rsidRPr="007A48B0" w14:paraId="37433F1F" w14:textId="77777777" w:rsidTr="00717E5E">
              <w:trPr>
                <w:trHeight w:val="204"/>
                <w:ins w:id="23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ins w:id="239" w:author="作者"/>
                      <w:rFonts w:ascii="Calibri" w:eastAsia="Times New Roman" w:hAnsi="Calibri"/>
                      <w:color w:val="000000"/>
                      <w:sz w:val="16"/>
                      <w:szCs w:val="16"/>
                      <w:lang w:val="en-US"/>
                    </w:rPr>
                  </w:pPr>
                  <w:ins w:id="240" w:author="作者">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ins w:id="241" w:author="作者"/>
                      <w:rFonts w:ascii="Calibri" w:eastAsia="Times New Roman" w:hAnsi="Calibri"/>
                      <w:color w:val="000000"/>
                      <w:sz w:val="16"/>
                      <w:szCs w:val="16"/>
                      <w:lang w:val="en-US"/>
                    </w:rPr>
                  </w:pPr>
                  <w:ins w:id="242" w:author="作者">
                    <w:r>
                      <w:rPr>
                        <w:rFonts w:ascii="Calibri" w:hAnsi="Calibri" w:cs="Calibri"/>
                        <w:color w:val="000000"/>
                        <w:sz w:val="16"/>
                        <w:szCs w:val="16"/>
                      </w:rPr>
                      <w:t>5.2%</w:t>
                    </w:r>
                  </w:ins>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ins w:id="243" w:author="作者"/>
                      <w:rFonts w:ascii="Calibri" w:eastAsia="Times New Roman" w:hAnsi="Calibri"/>
                      <w:color w:val="000000"/>
                      <w:sz w:val="16"/>
                      <w:szCs w:val="16"/>
                      <w:lang w:val="en-US"/>
                    </w:rPr>
                  </w:pPr>
                  <w:ins w:id="244" w:author="作者">
                    <w:r>
                      <w:rPr>
                        <w:rFonts w:ascii="Calibri" w:hAnsi="Calibri" w:cs="Calibri"/>
                        <w:color w:val="000000"/>
                        <w:sz w:val="16"/>
                        <w:szCs w:val="16"/>
                      </w:rPr>
                      <w:t>7.6%</w:t>
                    </w:r>
                  </w:ins>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ins w:id="245" w:author="作者"/>
                      <w:rFonts w:ascii="Calibri" w:eastAsia="Times New Roman" w:hAnsi="Calibri"/>
                      <w:color w:val="000000"/>
                      <w:sz w:val="16"/>
                      <w:szCs w:val="16"/>
                      <w:lang w:val="en-US"/>
                    </w:rPr>
                  </w:pPr>
                  <w:ins w:id="246" w:author="作者">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ins w:id="247" w:author="作者"/>
                      <w:rFonts w:ascii="Calibri" w:hAnsi="Calibri" w:cs="Calibri"/>
                      <w:color w:val="000000"/>
                      <w:sz w:val="16"/>
                      <w:szCs w:val="16"/>
                    </w:rPr>
                  </w:pPr>
                  <w:ins w:id="248" w:author="作者">
                    <w:r>
                      <w:rPr>
                        <w:rFonts w:ascii="Calibri" w:hAnsi="Calibri" w:cs="Calibri"/>
                        <w:color w:val="000000"/>
                        <w:sz w:val="16"/>
                        <w:szCs w:val="16"/>
                      </w:rPr>
                      <w:t>4.4%</w:t>
                    </w:r>
                  </w:ins>
                </w:p>
              </w:tc>
            </w:tr>
            <w:tr w:rsidR="00512244" w:rsidRPr="007A48B0" w14:paraId="024B115D" w14:textId="77777777" w:rsidTr="00717E5E">
              <w:trPr>
                <w:trHeight w:val="204"/>
                <w:ins w:id="24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ins w:id="250" w:author="作者"/>
                      <w:rFonts w:ascii="Calibri" w:eastAsia="Times New Roman" w:hAnsi="Calibri"/>
                      <w:color w:val="000000"/>
                      <w:sz w:val="16"/>
                      <w:szCs w:val="16"/>
                      <w:lang w:val="en-US"/>
                    </w:rPr>
                  </w:pPr>
                  <w:ins w:id="251" w:author="作者">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ins w:id="252" w:author="作者"/>
                      <w:rFonts w:ascii="Calibri" w:eastAsia="Times New Roman" w:hAnsi="Calibri"/>
                      <w:color w:val="000000"/>
                      <w:sz w:val="16"/>
                      <w:szCs w:val="16"/>
                      <w:lang w:val="en-US"/>
                    </w:rPr>
                  </w:pPr>
                  <w:ins w:id="253" w:author="作者">
                    <w:r>
                      <w:rPr>
                        <w:rFonts w:ascii="Calibri" w:hAnsi="Calibri" w:cs="Calibri"/>
                        <w:color w:val="000000"/>
                        <w:sz w:val="16"/>
                        <w:szCs w:val="16"/>
                      </w:rPr>
                      <w:t>24.6%</w:t>
                    </w:r>
                  </w:ins>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ins w:id="254" w:author="作者"/>
                      <w:rFonts w:ascii="Calibri" w:eastAsia="Times New Roman" w:hAnsi="Calibri"/>
                      <w:color w:val="000000"/>
                      <w:sz w:val="16"/>
                      <w:szCs w:val="16"/>
                      <w:lang w:val="en-US"/>
                    </w:rPr>
                  </w:pPr>
                  <w:ins w:id="255" w:author="作者">
                    <w:r>
                      <w:rPr>
                        <w:rFonts w:ascii="Calibri" w:hAnsi="Calibri" w:cs="Calibri"/>
                        <w:color w:val="000000"/>
                        <w:sz w:val="16"/>
                        <w:szCs w:val="16"/>
                      </w:rPr>
                      <w:t>30.4%</w:t>
                    </w:r>
                  </w:ins>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ins w:id="256" w:author="作者"/>
                      <w:rFonts w:ascii="Calibri" w:eastAsia="Times New Roman" w:hAnsi="Calibri"/>
                      <w:color w:val="000000"/>
                      <w:sz w:val="16"/>
                      <w:szCs w:val="16"/>
                      <w:lang w:val="en-US"/>
                    </w:rPr>
                  </w:pPr>
                  <w:ins w:id="257" w:author="作者">
                    <w:r>
                      <w:rPr>
                        <w:rFonts w:ascii="Calibri" w:hAnsi="Calibri" w:cs="Calibri"/>
                        <w:color w:val="000000"/>
                        <w:sz w:val="16"/>
                        <w:szCs w:val="16"/>
                      </w:rPr>
                      <w:t>17.4%</w:t>
                    </w:r>
                  </w:ins>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ins w:id="258" w:author="作者"/>
                      <w:rFonts w:ascii="Calibri" w:hAnsi="Calibri" w:cs="Calibri"/>
                      <w:color w:val="000000"/>
                      <w:sz w:val="16"/>
                      <w:szCs w:val="16"/>
                    </w:rPr>
                  </w:pPr>
                  <w:ins w:id="259" w:author="作者">
                    <w:r>
                      <w:rPr>
                        <w:rFonts w:ascii="Calibri" w:hAnsi="Calibri" w:cs="Calibri"/>
                        <w:color w:val="000000"/>
                        <w:sz w:val="16"/>
                        <w:szCs w:val="16"/>
                      </w:rPr>
                      <w:t>23.8%</w:t>
                    </w:r>
                  </w:ins>
                </w:p>
              </w:tc>
            </w:tr>
            <w:tr w:rsidR="00512244" w:rsidRPr="007A48B0" w14:paraId="13BDD121" w14:textId="77777777" w:rsidTr="00162367">
              <w:trPr>
                <w:trHeight w:val="204"/>
                <w:ins w:id="26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ins w:id="261" w:author="作者"/>
                      <w:rFonts w:ascii="Calibri" w:eastAsia="Times New Roman" w:hAnsi="Calibri"/>
                      <w:color w:val="000000"/>
                      <w:sz w:val="16"/>
                      <w:szCs w:val="16"/>
                      <w:lang w:val="en-US"/>
                    </w:rPr>
                  </w:pPr>
                  <w:ins w:id="262" w:author="作者">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ins w:id="263" w:author="作者"/>
                      <w:rFonts w:ascii="Calibri" w:eastAsia="Times New Roman" w:hAnsi="Calibri"/>
                      <w:color w:val="000000"/>
                      <w:sz w:val="16"/>
                      <w:szCs w:val="16"/>
                      <w:lang w:val="en-US"/>
                    </w:rPr>
                  </w:pPr>
                  <w:ins w:id="264" w:author="作者">
                    <w:r>
                      <w:rPr>
                        <w:rFonts w:ascii="Calibri" w:hAnsi="Calibri" w:cs="Calibri"/>
                        <w:color w:val="000000"/>
                        <w:sz w:val="16"/>
                        <w:szCs w:val="16"/>
                      </w:rPr>
                      <w:t>19.5%</w:t>
                    </w:r>
                  </w:ins>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ins w:id="265" w:author="作者"/>
                      <w:rFonts w:ascii="Calibri" w:eastAsia="Times New Roman" w:hAnsi="Calibri"/>
                      <w:color w:val="000000"/>
                      <w:sz w:val="16"/>
                      <w:szCs w:val="16"/>
                      <w:lang w:val="en-US"/>
                    </w:rPr>
                  </w:pPr>
                  <w:ins w:id="266" w:author="作者">
                    <w:r>
                      <w:rPr>
                        <w:rFonts w:ascii="Calibri" w:hAnsi="Calibri" w:cs="Calibri"/>
                        <w:color w:val="000000"/>
                        <w:sz w:val="16"/>
                        <w:szCs w:val="16"/>
                      </w:rPr>
                      <w:t>4.9%</w:t>
                    </w:r>
                  </w:ins>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ins w:id="267" w:author="作者"/>
                      <w:rFonts w:ascii="Calibri" w:eastAsia="Times New Roman" w:hAnsi="Calibri"/>
                      <w:color w:val="000000"/>
                      <w:sz w:val="16"/>
                      <w:szCs w:val="16"/>
                      <w:lang w:val="en-US"/>
                    </w:rPr>
                  </w:pPr>
                  <w:ins w:id="268" w:author="作者">
                    <w:r>
                      <w:rPr>
                        <w:rFonts w:ascii="Calibri" w:hAnsi="Calibri" w:cs="Calibri"/>
                        <w:color w:val="000000"/>
                        <w:sz w:val="16"/>
                        <w:szCs w:val="16"/>
                      </w:rPr>
                      <w:t>4.8%</w:t>
                    </w:r>
                  </w:ins>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ins w:id="269" w:author="作者"/>
                      <w:rFonts w:ascii="Calibri" w:hAnsi="Calibri" w:cs="Calibri"/>
                      <w:color w:val="000000"/>
                      <w:sz w:val="16"/>
                      <w:szCs w:val="16"/>
                    </w:rPr>
                  </w:pPr>
                  <w:ins w:id="270" w:author="作者">
                    <w:r>
                      <w:rPr>
                        <w:rFonts w:ascii="Calibri" w:hAnsi="Calibri" w:cs="Calibri"/>
                        <w:color w:val="000000"/>
                        <w:sz w:val="16"/>
                        <w:szCs w:val="16"/>
                      </w:rPr>
                      <w:t>0.0%</w:t>
                    </w:r>
                  </w:ins>
                </w:p>
              </w:tc>
            </w:tr>
            <w:tr w:rsidR="00512244" w:rsidRPr="007A48B0" w14:paraId="358C092A" w14:textId="77777777" w:rsidTr="00162367">
              <w:trPr>
                <w:trHeight w:val="204"/>
                <w:ins w:id="27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ins w:id="272" w:author="作者"/>
                      <w:rFonts w:ascii="Calibri" w:eastAsia="Times New Roman" w:hAnsi="Calibri"/>
                      <w:b/>
                      <w:bCs/>
                      <w:color w:val="000000"/>
                      <w:sz w:val="16"/>
                      <w:szCs w:val="16"/>
                      <w:lang w:val="en-US"/>
                    </w:rPr>
                  </w:pPr>
                  <w:ins w:id="273" w:author="作者">
                    <w:r w:rsidRPr="007A48B0">
                      <w:rPr>
                        <w:rFonts w:ascii="Calibri" w:eastAsia="Times New Roman" w:hAnsi="Calibri"/>
                        <w:b/>
                        <w:bCs/>
                        <w:color w:val="000000"/>
                        <w:sz w:val="16"/>
                        <w:szCs w:val="16"/>
                        <w:lang w:val="en-US"/>
                      </w:rPr>
                      <w:lastRenderedPageBreak/>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ins w:id="274" w:author="作者"/>
                      <w:rFonts w:ascii="Calibri" w:eastAsia="Times New Roman" w:hAnsi="Calibri"/>
                      <w:b/>
                      <w:bCs/>
                      <w:color w:val="000000"/>
                      <w:sz w:val="16"/>
                      <w:szCs w:val="16"/>
                      <w:lang w:val="en-US"/>
                    </w:rPr>
                  </w:pPr>
                  <w:ins w:id="275" w:author="作者">
                    <w:r>
                      <w:rPr>
                        <w:rFonts w:ascii="Calibri" w:hAnsi="Calibri" w:cs="Calibri"/>
                        <w:b/>
                        <w:bCs/>
                        <w:color w:val="000000"/>
                        <w:sz w:val="16"/>
                        <w:szCs w:val="16"/>
                      </w:rPr>
                      <w:t>74.2%</w:t>
                    </w:r>
                  </w:ins>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ins w:id="276" w:author="作者"/>
                      <w:rFonts w:ascii="Calibri" w:eastAsia="Times New Roman" w:hAnsi="Calibri"/>
                      <w:b/>
                      <w:bCs/>
                      <w:color w:val="000000"/>
                      <w:sz w:val="16"/>
                      <w:szCs w:val="16"/>
                      <w:lang w:val="en-US"/>
                    </w:rPr>
                  </w:pPr>
                  <w:ins w:id="277" w:author="作者">
                    <w:r>
                      <w:rPr>
                        <w:rFonts w:ascii="Calibri" w:hAnsi="Calibri" w:cs="Calibri"/>
                        <w:b/>
                        <w:bCs/>
                        <w:color w:val="000000"/>
                        <w:sz w:val="16"/>
                        <w:szCs w:val="16"/>
                      </w:rPr>
                      <w:t>68.0%</w:t>
                    </w:r>
                  </w:ins>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ins w:id="278" w:author="作者"/>
                      <w:rFonts w:ascii="Calibri" w:eastAsia="Times New Roman" w:hAnsi="Calibri"/>
                      <w:b/>
                      <w:bCs/>
                      <w:color w:val="000000"/>
                      <w:sz w:val="16"/>
                      <w:szCs w:val="16"/>
                      <w:lang w:val="en-US"/>
                    </w:rPr>
                  </w:pPr>
                  <w:ins w:id="279" w:author="作者">
                    <w:r>
                      <w:rPr>
                        <w:rFonts w:ascii="Calibri" w:hAnsi="Calibri" w:cs="Calibri"/>
                        <w:b/>
                        <w:bCs/>
                        <w:color w:val="000000"/>
                        <w:sz w:val="16"/>
                        <w:szCs w:val="16"/>
                      </w:rPr>
                      <w:t>51.3%</w:t>
                    </w:r>
                  </w:ins>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ins w:id="280" w:author="作者"/>
                      <w:rFonts w:ascii="Calibri" w:hAnsi="Calibri" w:cs="Calibri"/>
                      <w:b/>
                      <w:color w:val="000000"/>
                      <w:sz w:val="16"/>
                      <w:szCs w:val="16"/>
                    </w:rPr>
                  </w:pPr>
                  <w:ins w:id="281" w:author="作者">
                    <w:r>
                      <w:rPr>
                        <w:rFonts w:ascii="Calibri" w:hAnsi="Calibri" w:cs="Calibri"/>
                        <w:b/>
                        <w:bCs/>
                        <w:color w:val="000000"/>
                        <w:sz w:val="16"/>
                        <w:szCs w:val="16"/>
                      </w:rPr>
                      <w:t>64.9%</w:t>
                    </w:r>
                  </w:ins>
                </w:p>
              </w:tc>
            </w:tr>
            <w:tr w:rsidR="00512244" w:rsidRPr="007A48B0" w14:paraId="16DDB3BC" w14:textId="77777777" w:rsidTr="00717E5E">
              <w:trPr>
                <w:trHeight w:val="204"/>
                <w:ins w:id="282"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ins w:id="283" w:author="作者"/>
                      <w:rFonts w:ascii="Calibri" w:eastAsia="Times New Roman" w:hAnsi="Calibri"/>
                      <w:color w:val="000000"/>
                      <w:sz w:val="16"/>
                      <w:szCs w:val="16"/>
                      <w:lang w:val="en-US"/>
                    </w:rPr>
                  </w:pPr>
                  <w:ins w:id="284" w:author="作者">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ins w:id="285" w:author="作者"/>
                      <w:rFonts w:ascii="Calibri" w:eastAsia="Times New Roman" w:hAnsi="Calibri"/>
                      <w:color w:val="000000"/>
                      <w:sz w:val="16"/>
                      <w:szCs w:val="16"/>
                      <w:lang w:val="en-US"/>
                    </w:rPr>
                  </w:pPr>
                  <w:ins w:id="286" w:author="作者">
                    <w:r>
                      <w:rPr>
                        <w:rFonts w:ascii="Calibri" w:hAnsi="Calibri" w:cs="Calibri"/>
                        <w:color w:val="000000"/>
                        <w:sz w:val="16"/>
                        <w:szCs w:val="16"/>
                      </w:rPr>
                      <w:t>5.9%</w:t>
                    </w:r>
                  </w:ins>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ins w:id="287" w:author="作者"/>
                      <w:rFonts w:ascii="Calibri" w:eastAsia="Times New Roman" w:hAnsi="Calibri"/>
                      <w:color w:val="000000"/>
                      <w:sz w:val="16"/>
                      <w:szCs w:val="16"/>
                      <w:lang w:val="en-US"/>
                    </w:rPr>
                  </w:pPr>
                  <w:ins w:id="288"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ins w:id="289" w:author="作者"/>
                      <w:rFonts w:ascii="Calibri" w:eastAsia="Times New Roman" w:hAnsi="Calibri"/>
                      <w:color w:val="000000"/>
                      <w:sz w:val="16"/>
                      <w:szCs w:val="16"/>
                      <w:lang w:val="en-US"/>
                    </w:rPr>
                  </w:pPr>
                  <w:ins w:id="290" w:author="作者">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ins w:id="291" w:author="作者"/>
                      <w:rFonts w:ascii="Calibri" w:hAnsi="Calibri" w:cs="Calibri"/>
                      <w:color w:val="000000"/>
                      <w:sz w:val="16"/>
                      <w:szCs w:val="16"/>
                    </w:rPr>
                  </w:pPr>
                  <w:ins w:id="292" w:author="作者">
                    <w:r>
                      <w:rPr>
                        <w:rFonts w:ascii="Calibri" w:hAnsi="Calibri" w:cs="Calibri"/>
                        <w:color w:val="000000"/>
                        <w:sz w:val="16"/>
                        <w:szCs w:val="16"/>
                      </w:rPr>
                      <w:t>2.3%</w:t>
                    </w:r>
                  </w:ins>
                </w:p>
              </w:tc>
            </w:tr>
            <w:tr w:rsidR="00512244" w:rsidRPr="007A48B0" w14:paraId="2B3530B7" w14:textId="77777777" w:rsidTr="00717E5E">
              <w:trPr>
                <w:trHeight w:val="204"/>
                <w:ins w:id="293"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ins w:id="294" w:author="作者"/>
                      <w:rFonts w:ascii="Calibri" w:eastAsia="Times New Roman" w:hAnsi="Calibri"/>
                      <w:color w:val="000000"/>
                      <w:sz w:val="16"/>
                      <w:szCs w:val="16"/>
                      <w:lang w:val="en-US"/>
                    </w:rPr>
                  </w:pPr>
                  <w:ins w:id="295" w:author="作者">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ins w:id="296" w:author="作者"/>
                      <w:rFonts w:ascii="Calibri" w:eastAsia="Times New Roman" w:hAnsi="Calibri"/>
                      <w:color w:val="000000"/>
                      <w:sz w:val="16"/>
                      <w:szCs w:val="16"/>
                      <w:lang w:val="en-US"/>
                    </w:rPr>
                  </w:pPr>
                  <w:ins w:id="297" w:author="作者">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ins w:id="298" w:author="作者"/>
                      <w:rFonts w:ascii="Calibri" w:eastAsia="Times New Roman" w:hAnsi="Calibri"/>
                      <w:color w:val="000000"/>
                      <w:sz w:val="16"/>
                      <w:szCs w:val="16"/>
                      <w:lang w:val="en-US"/>
                    </w:rPr>
                  </w:pPr>
                  <w:ins w:id="299" w:author="作者">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ins w:id="300" w:author="作者"/>
                      <w:rFonts w:ascii="Calibri" w:eastAsia="Times New Roman" w:hAnsi="Calibri"/>
                      <w:color w:val="000000"/>
                      <w:sz w:val="16"/>
                      <w:szCs w:val="16"/>
                      <w:lang w:val="en-US"/>
                    </w:rPr>
                  </w:pPr>
                  <w:ins w:id="301" w:author="作者">
                    <w:r>
                      <w:rPr>
                        <w:rFonts w:ascii="Calibri" w:hAnsi="Calibri" w:cs="Calibri"/>
                        <w:color w:val="000000"/>
                        <w:sz w:val="16"/>
                        <w:szCs w:val="16"/>
                      </w:rPr>
                      <w:t>1.1%</w:t>
                    </w:r>
                  </w:ins>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ins w:id="302" w:author="作者"/>
                      <w:rFonts w:ascii="Calibri" w:hAnsi="Calibri" w:cs="Calibri"/>
                      <w:color w:val="000000"/>
                      <w:sz w:val="16"/>
                      <w:szCs w:val="16"/>
                    </w:rPr>
                  </w:pPr>
                  <w:ins w:id="303" w:author="作者">
                    <w:r>
                      <w:rPr>
                        <w:rFonts w:ascii="Calibri" w:hAnsi="Calibri" w:cs="Calibri"/>
                        <w:color w:val="000000"/>
                        <w:sz w:val="16"/>
                        <w:szCs w:val="16"/>
                      </w:rPr>
                      <w:t>2.1%</w:t>
                    </w:r>
                  </w:ins>
                </w:p>
              </w:tc>
            </w:tr>
            <w:tr w:rsidR="00512244" w:rsidRPr="007A48B0" w14:paraId="157A6D5F" w14:textId="77777777" w:rsidTr="00717E5E">
              <w:trPr>
                <w:trHeight w:val="204"/>
                <w:ins w:id="304"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ins w:id="305" w:author="作者"/>
                      <w:rFonts w:ascii="Calibri" w:eastAsia="Times New Roman" w:hAnsi="Calibri"/>
                      <w:color w:val="000000"/>
                      <w:sz w:val="16"/>
                      <w:szCs w:val="16"/>
                      <w:lang w:val="en-US"/>
                    </w:rPr>
                  </w:pPr>
                  <w:ins w:id="306" w:author="作者">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ins w:id="307" w:author="作者"/>
                      <w:rFonts w:ascii="Calibri" w:eastAsia="Times New Roman" w:hAnsi="Calibri"/>
                      <w:color w:val="000000"/>
                      <w:sz w:val="16"/>
                      <w:szCs w:val="16"/>
                      <w:lang w:val="en-US"/>
                    </w:rPr>
                  </w:pPr>
                  <w:ins w:id="308"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ins w:id="309" w:author="作者"/>
                      <w:rFonts w:ascii="Calibri" w:eastAsia="Times New Roman" w:hAnsi="Calibri"/>
                      <w:color w:val="000000"/>
                      <w:sz w:val="16"/>
                      <w:szCs w:val="16"/>
                      <w:lang w:val="en-US"/>
                    </w:rPr>
                  </w:pPr>
                  <w:ins w:id="310"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ins w:id="311" w:author="作者"/>
                      <w:rFonts w:ascii="Calibri" w:eastAsia="Times New Roman" w:hAnsi="Calibri"/>
                      <w:color w:val="000000"/>
                      <w:sz w:val="16"/>
                      <w:szCs w:val="16"/>
                      <w:lang w:val="en-US"/>
                    </w:rPr>
                  </w:pPr>
                  <w:ins w:id="312" w:author="作者">
                    <w:r>
                      <w:rPr>
                        <w:rFonts w:ascii="Calibri" w:hAnsi="Calibri" w:cs="Calibri"/>
                        <w:color w:val="000000"/>
                        <w:sz w:val="16"/>
                        <w:szCs w:val="16"/>
                      </w:rPr>
                      <w:t>2.5%</w:t>
                    </w:r>
                  </w:ins>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ins w:id="313" w:author="作者"/>
                      <w:rFonts w:ascii="Calibri" w:hAnsi="Calibri" w:cs="Calibri"/>
                      <w:color w:val="000000"/>
                      <w:sz w:val="16"/>
                      <w:szCs w:val="16"/>
                    </w:rPr>
                  </w:pPr>
                  <w:ins w:id="314" w:author="作者">
                    <w:r>
                      <w:rPr>
                        <w:rFonts w:ascii="Calibri" w:hAnsi="Calibri" w:cs="Calibri"/>
                        <w:color w:val="000000"/>
                        <w:sz w:val="16"/>
                        <w:szCs w:val="16"/>
                      </w:rPr>
                      <w:t>5.5%</w:t>
                    </w:r>
                  </w:ins>
                </w:p>
              </w:tc>
            </w:tr>
            <w:tr w:rsidR="00512244" w:rsidRPr="007A48B0" w14:paraId="6C297E97" w14:textId="77777777" w:rsidTr="00717E5E">
              <w:trPr>
                <w:trHeight w:val="204"/>
                <w:ins w:id="315"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ins w:id="316" w:author="作者"/>
                      <w:rFonts w:ascii="Calibri" w:eastAsia="Times New Roman" w:hAnsi="Calibri"/>
                      <w:color w:val="000000"/>
                      <w:sz w:val="16"/>
                      <w:szCs w:val="16"/>
                      <w:lang w:val="en-US"/>
                    </w:rPr>
                  </w:pPr>
                  <w:ins w:id="317" w:author="作者">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ins w:id="318" w:author="作者"/>
                      <w:rFonts w:ascii="Calibri" w:eastAsia="Times New Roman" w:hAnsi="Calibri"/>
                      <w:color w:val="000000"/>
                      <w:sz w:val="16"/>
                      <w:szCs w:val="16"/>
                      <w:lang w:val="en-US"/>
                    </w:rPr>
                  </w:pPr>
                  <w:ins w:id="319" w:author="作者">
                    <w:r>
                      <w:rPr>
                        <w:rFonts w:ascii="Calibri" w:hAnsi="Calibri" w:cs="Calibri"/>
                        <w:color w:val="000000"/>
                        <w:sz w:val="16"/>
                        <w:szCs w:val="16"/>
                      </w:rPr>
                      <w:t>12.1%</w:t>
                    </w:r>
                  </w:ins>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ins w:id="320" w:author="作者"/>
                      <w:rFonts w:ascii="Calibri" w:eastAsia="Times New Roman" w:hAnsi="Calibri"/>
                      <w:color w:val="000000"/>
                      <w:sz w:val="16"/>
                      <w:szCs w:val="16"/>
                      <w:lang w:val="en-US"/>
                    </w:rPr>
                  </w:pPr>
                  <w:ins w:id="321" w:author="作者">
                    <w:r>
                      <w:rPr>
                        <w:rFonts w:ascii="Calibri" w:hAnsi="Calibri" w:cs="Calibri"/>
                        <w:color w:val="000000"/>
                        <w:sz w:val="16"/>
                        <w:szCs w:val="16"/>
                      </w:rPr>
                      <w:t>14.6%</w:t>
                    </w:r>
                  </w:ins>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ins w:id="322" w:author="作者"/>
                      <w:rFonts w:ascii="Calibri" w:eastAsia="Times New Roman" w:hAnsi="Calibri"/>
                      <w:color w:val="000000"/>
                      <w:sz w:val="16"/>
                      <w:szCs w:val="16"/>
                      <w:lang w:val="en-US"/>
                    </w:rPr>
                  </w:pPr>
                  <w:ins w:id="323" w:author="作者">
                    <w:r>
                      <w:rPr>
                        <w:rFonts w:ascii="Calibri" w:hAnsi="Calibri" w:cs="Calibri"/>
                        <w:color w:val="000000"/>
                        <w:sz w:val="16"/>
                        <w:szCs w:val="16"/>
                      </w:rPr>
                      <w:t>7.5%</w:t>
                    </w:r>
                  </w:ins>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ins w:id="324" w:author="作者"/>
                      <w:rFonts w:ascii="Calibri" w:hAnsi="Calibri" w:cs="Calibri"/>
                      <w:color w:val="000000"/>
                      <w:sz w:val="16"/>
                      <w:szCs w:val="16"/>
                    </w:rPr>
                  </w:pPr>
                  <w:ins w:id="325" w:author="作者">
                    <w:r>
                      <w:rPr>
                        <w:rFonts w:ascii="Calibri" w:hAnsi="Calibri" w:cs="Calibri"/>
                        <w:color w:val="000000"/>
                        <w:sz w:val="16"/>
                        <w:szCs w:val="16"/>
                      </w:rPr>
                      <w:t>12.1%</w:t>
                    </w:r>
                  </w:ins>
                </w:p>
              </w:tc>
            </w:tr>
            <w:tr w:rsidR="00512244" w:rsidRPr="007A48B0" w14:paraId="32430E99" w14:textId="77777777" w:rsidTr="00717E5E">
              <w:trPr>
                <w:trHeight w:val="204"/>
                <w:ins w:id="326"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ins w:id="327" w:author="作者"/>
                      <w:rFonts w:ascii="Calibri" w:eastAsia="Times New Roman" w:hAnsi="Calibri"/>
                      <w:color w:val="000000"/>
                      <w:sz w:val="16"/>
                      <w:szCs w:val="16"/>
                      <w:lang w:val="en-US"/>
                    </w:rPr>
                  </w:pPr>
                  <w:ins w:id="328" w:author="作者">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ins w:id="329" w:author="作者"/>
                      <w:rFonts w:ascii="Calibri" w:eastAsia="Times New Roman" w:hAnsi="Calibri"/>
                      <w:color w:val="000000"/>
                      <w:sz w:val="16"/>
                      <w:szCs w:val="16"/>
                      <w:lang w:val="en-US"/>
                    </w:rPr>
                  </w:pPr>
                  <w:ins w:id="330"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ins w:id="331" w:author="作者"/>
                      <w:rFonts w:ascii="Calibri" w:eastAsia="Times New Roman" w:hAnsi="Calibri"/>
                      <w:color w:val="000000"/>
                      <w:sz w:val="16"/>
                      <w:szCs w:val="16"/>
                      <w:lang w:val="en-US"/>
                    </w:rPr>
                  </w:pPr>
                  <w:ins w:id="332" w:author="作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ins w:id="333" w:author="作者"/>
                      <w:rFonts w:ascii="Calibri" w:eastAsia="Times New Roman" w:hAnsi="Calibri"/>
                      <w:color w:val="000000"/>
                      <w:sz w:val="16"/>
                      <w:szCs w:val="16"/>
                      <w:lang w:val="en-US"/>
                    </w:rPr>
                  </w:pPr>
                  <w:ins w:id="334" w:author="作者">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ins w:id="335" w:author="作者"/>
                      <w:rFonts w:ascii="Calibri" w:hAnsi="Calibri" w:cs="Calibri"/>
                      <w:color w:val="000000"/>
                      <w:sz w:val="16"/>
                      <w:szCs w:val="16"/>
                    </w:rPr>
                  </w:pPr>
                  <w:ins w:id="336" w:author="作者">
                    <w:r>
                      <w:rPr>
                        <w:rFonts w:ascii="Calibri" w:hAnsi="Calibri" w:cs="Calibri"/>
                        <w:color w:val="000000"/>
                        <w:sz w:val="16"/>
                        <w:szCs w:val="16"/>
                      </w:rPr>
                      <w:t>4.5%</w:t>
                    </w:r>
                  </w:ins>
                </w:p>
              </w:tc>
            </w:tr>
            <w:tr w:rsidR="00512244" w:rsidRPr="007A48B0" w14:paraId="20996591" w14:textId="77777777" w:rsidTr="00717E5E">
              <w:trPr>
                <w:trHeight w:val="204"/>
                <w:ins w:id="33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ins w:id="338" w:author="作者"/>
                      <w:rFonts w:ascii="Calibri" w:eastAsia="Times New Roman" w:hAnsi="Calibri"/>
                      <w:color w:val="000000"/>
                      <w:sz w:val="16"/>
                      <w:szCs w:val="16"/>
                      <w:lang w:val="en-US"/>
                    </w:rPr>
                  </w:pPr>
                  <w:ins w:id="339" w:author="作者">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ins w:id="340" w:author="作者"/>
                      <w:rFonts w:ascii="Calibri" w:eastAsia="Times New Roman" w:hAnsi="Calibri"/>
                      <w:color w:val="000000"/>
                      <w:sz w:val="16"/>
                      <w:szCs w:val="16"/>
                      <w:lang w:val="en-US"/>
                    </w:rPr>
                  </w:pPr>
                  <w:ins w:id="341" w:author="作者">
                    <w:r>
                      <w:rPr>
                        <w:rFonts w:ascii="Calibri" w:hAnsi="Calibri" w:cs="Calibri"/>
                        <w:color w:val="000000"/>
                        <w:sz w:val="16"/>
                        <w:szCs w:val="16"/>
                      </w:rPr>
                      <w:t>7.2%</w:t>
                    </w:r>
                  </w:ins>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ins w:id="342" w:author="作者"/>
                      <w:rFonts w:ascii="Calibri" w:eastAsia="Times New Roman" w:hAnsi="Calibri"/>
                      <w:color w:val="000000"/>
                      <w:sz w:val="16"/>
                      <w:szCs w:val="16"/>
                      <w:lang w:val="en-US"/>
                    </w:rPr>
                  </w:pPr>
                  <w:ins w:id="343" w:author="作者">
                    <w:r>
                      <w:rPr>
                        <w:rFonts w:ascii="Calibri" w:hAnsi="Calibri" w:cs="Calibri"/>
                        <w:color w:val="000000"/>
                        <w:sz w:val="16"/>
                        <w:szCs w:val="16"/>
                      </w:rPr>
                      <w:t>6.1%</w:t>
                    </w:r>
                  </w:ins>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ins w:id="344" w:author="作者"/>
                      <w:rFonts w:ascii="Calibri" w:eastAsia="Times New Roman" w:hAnsi="Calibri"/>
                      <w:color w:val="000000"/>
                      <w:sz w:val="16"/>
                      <w:szCs w:val="16"/>
                      <w:lang w:val="en-US"/>
                    </w:rPr>
                  </w:pPr>
                  <w:ins w:id="345" w:author="作者">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ins w:id="346" w:author="作者"/>
                      <w:rFonts w:ascii="Calibri" w:hAnsi="Calibri" w:cs="Calibri"/>
                      <w:color w:val="000000"/>
                      <w:sz w:val="16"/>
                      <w:szCs w:val="16"/>
                    </w:rPr>
                  </w:pPr>
                  <w:ins w:id="347" w:author="作者">
                    <w:r>
                      <w:rPr>
                        <w:rFonts w:ascii="Calibri" w:hAnsi="Calibri" w:cs="Calibri"/>
                        <w:color w:val="000000"/>
                        <w:sz w:val="16"/>
                        <w:szCs w:val="16"/>
                      </w:rPr>
                      <w:t>5.7%</w:t>
                    </w:r>
                  </w:ins>
                </w:p>
              </w:tc>
            </w:tr>
            <w:tr w:rsidR="00512244" w:rsidRPr="007A48B0" w14:paraId="186F0C03" w14:textId="77777777" w:rsidTr="00717E5E">
              <w:trPr>
                <w:trHeight w:val="204"/>
                <w:ins w:id="34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ins w:id="349" w:author="作者"/>
                      <w:rFonts w:ascii="Calibri" w:eastAsia="Times New Roman" w:hAnsi="Calibri"/>
                      <w:color w:val="000000"/>
                      <w:sz w:val="16"/>
                      <w:szCs w:val="16"/>
                      <w:lang w:val="en-US"/>
                    </w:rPr>
                  </w:pPr>
                  <w:ins w:id="350" w:author="作者">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ins w:id="351" w:author="作者"/>
                      <w:rFonts w:ascii="Calibri" w:eastAsia="Times New Roman" w:hAnsi="Calibri"/>
                      <w:color w:val="000000"/>
                      <w:sz w:val="16"/>
                      <w:szCs w:val="16"/>
                      <w:lang w:val="en-US"/>
                    </w:rPr>
                  </w:pPr>
                  <w:ins w:id="352"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ins w:id="353" w:author="作者"/>
                      <w:rFonts w:ascii="Calibri" w:eastAsia="Times New Roman" w:hAnsi="Calibri"/>
                      <w:color w:val="000000"/>
                      <w:sz w:val="16"/>
                      <w:szCs w:val="16"/>
                      <w:lang w:val="en-US"/>
                    </w:rPr>
                  </w:pPr>
                  <w:ins w:id="354" w:author="作者">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ins w:id="355" w:author="作者"/>
                      <w:rFonts w:ascii="Calibri" w:eastAsia="Times New Roman" w:hAnsi="Calibri"/>
                      <w:color w:val="000000"/>
                      <w:sz w:val="16"/>
                      <w:szCs w:val="16"/>
                      <w:lang w:val="en-US"/>
                    </w:rPr>
                  </w:pPr>
                  <w:ins w:id="356" w:author="作者">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ins w:id="357" w:author="作者"/>
                      <w:rFonts w:ascii="Calibri" w:hAnsi="Calibri" w:cs="Calibri"/>
                      <w:color w:val="000000"/>
                      <w:sz w:val="16"/>
                      <w:szCs w:val="16"/>
                    </w:rPr>
                  </w:pPr>
                  <w:ins w:id="358" w:author="作者">
                    <w:r>
                      <w:rPr>
                        <w:rFonts w:ascii="Calibri" w:hAnsi="Calibri" w:cs="Calibri"/>
                        <w:color w:val="000000"/>
                        <w:sz w:val="16"/>
                        <w:szCs w:val="16"/>
                      </w:rPr>
                      <w:t>5.0%</w:t>
                    </w:r>
                  </w:ins>
                </w:p>
              </w:tc>
            </w:tr>
            <w:tr w:rsidR="00512244" w:rsidRPr="007A48B0" w14:paraId="1B043255" w14:textId="77777777" w:rsidTr="00717E5E">
              <w:trPr>
                <w:trHeight w:val="204"/>
                <w:ins w:id="35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ins w:id="360" w:author="作者"/>
                      <w:rFonts w:ascii="Calibri" w:eastAsia="Times New Roman" w:hAnsi="Calibri"/>
                      <w:color w:val="000000"/>
                      <w:sz w:val="16"/>
                      <w:szCs w:val="16"/>
                      <w:lang w:val="en-US"/>
                    </w:rPr>
                  </w:pPr>
                  <w:ins w:id="361" w:author="作者">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ins w:id="362" w:author="作者"/>
                      <w:rFonts w:ascii="Calibri" w:eastAsia="Times New Roman" w:hAnsi="Calibri"/>
                      <w:color w:val="000000"/>
                      <w:sz w:val="16"/>
                      <w:szCs w:val="16"/>
                      <w:lang w:val="en-US"/>
                    </w:rPr>
                  </w:pPr>
                  <w:ins w:id="363" w:author="作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ins w:id="364" w:author="作者"/>
                      <w:rFonts w:ascii="Calibri" w:eastAsia="Times New Roman" w:hAnsi="Calibri"/>
                      <w:color w:val="000000"/>
                      <w:sz w:val="16"/>
                      <w:szCs w:val="16"/>
                      <w:lang w:val="en-US"/>
                    </w:rPr>
                  </w:pPr>
                  <w:ins w:id="365" w:author="作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ins w:id="366" w:author="作者"/>
                      <w:rFonts w:ascii="Calibri" w:eastAsia="Times New Roman" w:hAnsi="Calibri"/>
                      <w:color w:val="000000"/>
                      <w:sz w:val="16"/>
                      <w:szCs w:val="16"/>
                      <w:lang w:val="en-US"/>
                    </w:rPr>
                  </w:pPr>
                  <w:ins w:id="367" w:author="作者">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ins w:id="368" w:author="作者"/>
                      <w:rFonts w:ascii="Calibri" w:hAnsi="Calibri" w:cs="Calibri"/>
                      <w:color w:val="000000"/>
                      <w:sz w:val="16"/>
                      <w:szCs w:val="16"/>
                    </w:rPr>
                  </w:pPr>
                  <w:ins w:id="369" w:author="作者">
                    <w:r>
                      <w:rPr>
                        <w:rFonts w:ascii="Calibri" w:hAnsi="Calibri" w:cs="Calibri"/>
                        <w:color w:val="000000"/>
                        <w:sz w:val="16"/>
                        <w:szCs w:val="16"/>
                      </w:rPr>
                      <w:t>3.5%</w:t>
                    </w:r>
                  </w:ins>
                </w:p>
              </w:tc>
            </w:tr>
            <w:tr w:rsidR="00512244" w:rsidRPr="007A48B0" w14:paraId="691473F4" w14:textId="77777777" w:rsidTr="00717E5E">
              <w:trPr>
                <w:trHeight w:val="204"/>
                <w:ins w:id="37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ins w:id="371" w:author="作者"/>
                      <w:rFonts w:ascii="Calibri" w:eastAsia="Times New Roman" w:hAnsi="Calibri"/>
                      <w:color w:val="000000"/>
                      <w:sz w:val="16"/>
                      <w:szCs w:val="16"/>
                      <w:lang w:val="en-US"/>
                    </w:rPr>
                  </w:pPr>
                  <w:ins w:id="372" w:author="作者">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ins w:id="373" w:author="作者"/>
                      <w:rFonts w:ascii="Calibri" w:eastAsia="Times New Roman" w:hAnsi="Calibri"/>
                      <w:color w:val="000000"/>
                      <w:sz w:val="16"/>
                      <w:szCs w:val="16"/>
                      <w:lang w:val="en-US"/>
                    </w:rPr>
                  </w:pPr>
                  <w:ins w:id="374"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ins w:id="375" w:author="作者"/>
                      <w:rFonts w:ascii="Calibri" w:eastAsia="Times New Roman" w:hAnsi="Calibri"/>
                      <w:color w:val="000000"/>
                      <w:sz w:val="16"/>
                      <w:szCs w:val="16"/>
                      <w:lang w:val="en-US"/>
                    </w:rPr>
                  </w:pPr>
                  <w:ins w:id="376"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ins w:id="377" w:author="作者"/>
                      <w:rFonts w:ascii="Calibri" w:eastAsia="Times New Roman" w:hAnsi="Calibri"/>
                      <w:color w:val="000000"/>
                      <w:sz w:val="16"/>
                      <w:szCs w:val="16"/>
                      <w:lang w:val="en-US"/>
                    </w:rPr>
                  </w:pPr>
                  <w:ins w:id="378"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ins w:id="379" w:author="作者"/>
                      <w:rFonts w:ascii="Calibri" w:hAnsi="Calibri" w:cs="Calibri"/>
                      <w:color w:val="000000"/>
                      <w:sz w:val="16"/>
                      <w:szCs w:val="16"/>
                    </w:rPr>
                  </w:pPr>
                  <w:ins w:id="380" w:author="作者">
                    <w:r>
                      <w:rPr>
                        <w:rFonts w:ascii="Calibri" w:hAnsi="Calibri" w:cs="Calibri"/>
                        <w:color w:val="000000"/>
                        <w:sz w:val="16"/>
                        <w:szCs w:val="16"/>
                      </w:rPr>
                      <w:t>7.0%</w:t>
                    </w:r>
                  </w:ins>
                </w:p>
              </w:tc>
            </w:tr>
            <w:tr w:rsidR="00512244" w:rsidRPr="007A48B0" w14:paraId="2BBF9CD5" w14:textId="77777777" w:rsidTr="00162367">
              <w:trPr>
                <w:trHeight w:val="204"/>
                <w:ins w:id="38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ins w:id="382" w:author="作者"/>
                      <w:rFonts w:ascii="Calibri" w:eastAsia="Times New Roman" w:hAnsi="Calibri"/>
                      <w:color w:val="000000"/>
                      <w:sz w:val="16"/>
                      <w:szCs w:val="16"/>
                      <w:lang w:val="en-US"/>
                    </w:rPr>
                  </w:pPr>
                  <w:ins w:id="383" w:author="作者">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ins w:id="384" w:author="作者"/>
                      <w:rFonts w:ascii="Calibri" w:eastAsia="Times New Roman" w:hAnsi="Calibri"/>
                      <w:color w:val="000000"/>
                      <w:sz w:val="16"/>
                      <w:szCs w:val="16"/>
                      <w:lang w:val="en-US"/>
                    </w:rPr>
                  </w:pPr>
                  <w:ins w:id="385" w:author="作者">
                    <w:r>
                      <w:rPr>
                        <w:rFonts w:ascii="Calibri" w:hAnsi="Calibri" w:cs="Calibri"/>
                        <w:color w:val="000000"/>
                        <w:sz w:val="16"/>
                        <w:szCs w:val="16"/>
                      </w:rPr>
                      <w:t>4.1%</w:t>
                    </w:r>
                  </w:ins>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ins w:id="386" w:author="作者"/>
                      <w:rFonts w:ascii="Calibri" w:eastAsia="Times New Roman" w:hAnsi="Calibri"/>
                      <w:color w:val="000000"/>
                      <w:sz w:val="16"/>
                      <w:szCs w:val="16"/>
                      <w:lang w:val="en-US"/>
                    </w:rPr>
                  </w:pPr>
                  <w:ins w:id="387" w:author="作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ins w:id="388" w:author="作者"/>
                      <w:rFonts w:ascii="Calibri" w:eastAsia="Times New Roman" w:hAnsi="Calibri"/>
                      <w:color w:val="000000"/>
                      <w:sz w:val="16"/>
                      <w:szCs w:val="16"/>
                      <w:lang w:val="en-US"/>
                    </w:rPr>
                  </w:pPr>
                  <w:ins w:id="389" w:author="作者">
                    <w:r>
                      <w:rPr>
                        <w:rFonts w:ascii="Calibri" w:hAnsi="Calibri" w:cs="Calibri"/>
                        <w:color w:val="000000"/>
                        <w:sz w:val="16"/>
                        <w:szCs w:val="16"/>
                      </w:rPr>
                      <w:t>2.0%</w:t>
                    </w:r>
                  </w:ins>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ins w:id="390" w:author="作者"/>
                      <w:rFonts w:ascii="Calibri" w:hAnsi="Calibri" w:cs="Calibri"/>
                      <w:color w:val="000000"/>
                      <w:sz w:val="16"/>
                      <w:szCs w:val="16"/>
                    </w:rPr>
                  </w:pPr>
                  <w:ins w:id="391" w:author="作者">
                    <w:r>
                      <w:rPr>
                        <w:rFonts w:ascii="Calibri" w:hAnsi="Calibri" w:cs="Calibri"/>
                        <w:color w:val="000000"/>
                        <w:sz w:val="16"/>
                        <w:szCs w:val="16"/>
                      </w:rPr>
                      <w:t>8.0%</w:t>
                    </w:r>
                  </w:ins>
                </w:p>
              </w:tc>
            </w:tr>
            <w:tr w:rsidR="00512244" w:rsidRPr="007A48B0" w14:paraId="540F6080" w14:textId="77777777" w:rsidTr="00717E5E">
              <w:trPr>
                <w:trHeight w:val="204"/>
                <w:ins w:id="392"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ins w:id="393" w:author="作者"/>
                      <w:rFonts w:ascii="Calibri" w:eastAsia="Times New Roman" w:hAnsi="Calibri"/>
                      <w:b/>
                      <w:bCs/>
                      <w:color w:val="000000"/>
                      <w:sz w:val="16"/>
                      <w:szCs w:val="16"/>
                      <w:lang w:val="en-US"/>
                    </w:rPr>
                  </w:pPr>
                  <w:ins w:id="394" w:author="作者">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ins w:id="395" w:author="作者"/>
                      <w:rFonts w:ascii="Calibri" w:eastAsia="Times New Roman" w:hAnsi="Calibri"/>
                      <w:b/>
                      <w:bCs/>
                      <w:color w:val="000000"/>
                      <w:sz w:val="16"/>
                      <w:szCs w:val="16"/>
                      <w:lang w:val="en-US"/>
                    </w:rPr>
                  </w:pPr>
                  <w:ins w:id="396" w:author="作者">
                    <w:r>
                      <w:rPr>
                        <w:rFonts w:ascii="Calibri" w:hAnsi="Calibri" w:cs="Calibri"/>
                        <w:b/>
                        <w:bCs/>
                        <w:color w:val="000000"/>
                        <w:sz w:val="16"/>
                        <w:szCs w:val="16"/>
                      </w:rPr>
                      <w:t>55.9%</w:t>
                    </w:r>
                  </w:ins>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ins w:id="397" w:author="作者"/>
                      <w:rFonts w:ascii="Calibri" w:eastAsia="Times New Roman" w:hAnsi="Calibri"/>
                      <w:b/>
                      <w:bCs/>
                      <w:color w:val="000000"/>
                      <w:sz w:val="16"/>
                      <w:szCs w:val="16"/>
                      <w:lang w:val="en-US"/>
                    </w:rPr>
                  </w:pPr>
                  <w:ins w:id="398" w:author="作者">
                    <w:r>
                      <w:rPr>
                        <w:rFonts w:ascii="Calibri" w:hAnsi="Calibri" w:cs="Calibri"/>
                        <w:b/>
                        <w:bCs/>
                        <w:color w:val="000000"/>
                        <w:sz w:val="16"/>
                        <w:szCs w:val="16"/>
                      </w:rPr>
                      <w:t>55.4%</w:t>
                    </w:r>
                  </w:ins>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ins w:id="399" w:author="作者"/>
                      <w:rFonts w:ascii="Calibri" w:eastAsia="Times New Roman" w:hAnsi="Calibri"/>
                      <w:b/>
                      <w:bCs/>
                      <w:color w:val="000000"/>
                      <w:sz w:val="16"/>
                      <w:szCs w:val="16"/>
                      <w:lang w:val="en-US"/>
                    </w:rPr>
                  </w:pPr>
                  <w:ins w:id="400" w:author="作者">
                    <w:r>
                      <w:rPr>
                        <w:rFonts w:ascii="Calibri" w:hAnsi="Calibri" w:cs="Calibri"/>
                        <w:b/>
                        <w:bCs/>
                        <w:color w:val="000000"/>
                        <w:sz w:val="16"/>
                        <w:szCs w:val="16"/>
                      </w:rPr>
                      <w:t>33.0%</w:t>
                    </w:r>
                  </w:ins>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ins w:id="401" w:author="作者"/>
                      <w:rFonts w:ascii="Calibri" w:hAnsi="Calibri" w:cs="Calibri"/>
                      <w:b/>
                      <w:color w:val="000000"/>
                      <w:sz w:val="16"/>
                      <w:szCs w:val="16"/>
                    </w:rPr>
                  </w:pPr>
                  <w:ins w:id="402" w:author="作者">
                    <w:r>
                      <w:rPr>
                        <w:rFonts w:ascii="Calibri" w:hAnsi="Calibri" w:cs="Calibri"/>
                        <w:b/>
                        <w:bCs/>
                        <w:color w:val="000000"/>
                        <w:sz w:val="16"/>
                        <w:szCs w:val="16"/>
                      </w:rPr>
                      <w:t>55.7%</w:t>
                    </w:r>
                  </w:ins>
                </w:p>
              </w:tc>
            </w:tr>
            <w:tr w:rsidR="00512244" w:rsidRPr="007A48B0" w14:paraId="21086E61" w14:textId="77777777" w:rsidTr="00162367">
              <w:trPr>
                <w:trHeight w:val="204"/>
                <w:ins w:id="403"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ins w:id="404" w:author="作者"/>
                      <w:rFonts w:ascii="Calibri" w:eastAsia="Times New Roman" w:hAnsi="Calibri"/>
                      <w:b/>
                      <w:bCs/>
                      <w:color w:val="000000"/>
                      <w:sz w:val="16"/>
                      <w:szCs w:val="16"/>
                      <w:lang w:val="en-US"/>
                    </w:rPr>
                  </w:pPr>
                  <w:ins w:id="405" w:author="作者">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ins w:id="406" w:author="作者"/>
                      <w:rFonts w:ascii="Calibri" w:eastAsia="Times New Roman" w:hAnsi="Calibri"/>
                      <w:b/>
                      <w:bCs/>
                      <w:color w:val="000000"/>
                      <w:sz w:val="16"/>
                      <w:szCs w:val="16"/>
                      <w:lang w:val="en-US"/>
                    </w:rPr>
                  </w:pPr>
                  <w:ins w:id="407" w:author="作者">
                    <w:r>
                      <w:rPr>
                        <w:rFonts w:ascii="Calibri" w:hAnsi="Calibri" w:cs="Calibri"/>
                        <w:b/>
                        <w:bCs/>
                        <w:color w:val="000000"/>
                        <w:sz w:val="16"/>
                        <w:szCs w:val="16"/>
                      </w:rPr>
                      <w:t>63.2%</w:t>
                    </w:r>
                  </w:ins>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ins w:id="408" w:author="作者"/>
                      <w:rFonts w:ascii="Calibri" w:eastAsia="Times New Roman" w:hAnsi="Calibri"/>
                      <w:b/>
                      <w:bCs/>
                      <w:color w:val="000000"/>
                      <w:sz w:val="16"/>
                      <w:szCs w:val="16"/>
                      <w:lang w:val="en-US"/>
                    </w:rPr>
                  </w:pPr>
                  <w:ins w:id="409" w:author="作者">
                    <w:r>
                      <w:rPr>
                        <w:rFonts w:ascii="Calibri" w:hAnsi="Calibri" w:cs="Calibri"/>
                        <w:b/>
                        <w:bCs/>
                        <w:color w:val="000000"/>
                        <w:sz w:val="16"/>
                        <w:szCs w:val="16"/>
                      </w:rPr>
                      <w:t>60.4%</w:t>
                    </w:r>
                  </w:ins>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ins w:id="410" w:author="作者"/>
                      <w:rFonts w:ascii="Calibri" w:eastAsia="Times New Roman" w:hAnsi="Calibri"/>
                      <w:b/>
                      <w:bCs/>
                      <w:color w:val="000000"/>
                      <w:sz w:val="16"/>
                      <w:szCs w:val="16"/>
                      <w:lang w:val="en-US"/>
                    </w:rPr>
                  </w:pPr>
                  <w:ins w:id="411" w:author="作者">
                    <w:r>
                      <w:rPr>
                        <w:rFonts w:ascii="Calibri" w:hAnsi="Calibri" w:cs="Calibri"/>
                        <w:b/>
                        <w:bCs/>
                        <w:color w:val="000000"/>
                        <w:sz w:val="16"/>
                        <w:szCs w:val="16"/>
                      </w:rPr>
                      <w:t>40.3%</w:t>
                    </w:r>
                  </w:ins>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ins w:id="412" w:author="作者"/>
                      <w:rFonts w:ascii="Calibri" w:hAnsi="Calibri" w:cs="Calibri"/>
                      <w:b/>
                      <w:color w:val="000000"/>
                      <w:sz w:val="16"/>
                      <w:szCs w:val="16"/>
                    </w:rPr>
                  </w:pPr>
                  <w:ins w:id="413" w:author="作者">
                    <w:r>
                      <w:rPr>
                        <w:rFonts w:ascii="Calibri" w:hAnsi="Calibri" w:cs="Calibri"/>
                        <w:b/>
                        <w:bCs/>
                        <w:color w:val="000000"/>
                        <w:sz w:val="16"/>
                        <w:szCs w:val="16"/>
                      </w:rPr>
                      <w:t>60.3%</w:t>
                    </w:r>
                  </w:ins>
                </w:p>
              </w:tc>
            </w:tr>
          </w:tbl>
          <w:p w14:paraId="169A51C9" w14:textId="732AA1F8" w:rsidR="00392710" w:rsidRPr="00482371" w:rsidRDefault="00392710" w:rsidP="00392710">
            <w:pPr>
              <w:pStyle w:val="aa"/>
              <w:rPr>
                <w:rFonts w:ascii="Times New Roman" w:hAnsi="Times New Roman"/>
              </w:rPr>
            </w:pPr>
          </w:p>
        </w:tc>
      </w:tr>
    </w:tbl>
    <w:p w14:paraId="742EA7BD" w14:textId="73907948" w:rsidR="00425957" w:rsidRDefault="00425957" w:rsidP="004D2E60">
      <w:pPr>
        <w:pStyle w:val="aa"/>
        <w:rPr>
          <w:rFonts w:ascii="Times New Roman" w:hAnsi="Times New Roman"/>
        </w:rPr>
      </w:pPr>
    </w:p>
    <w:p w14:paraId="0889A2E4" w14:textId="05EF0E76" w:rsidR="00243C3F" w:rsidRPr="0029704F" w:rsidRDefault="004E6B83" w:rsidP="004D2E60">
      <w:pPr>
        <w:pStyle w:val="aa"/>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a"/>
        <w:rPr>
          <w:rFonts w:ascii="Times New Roman" w:hAnsi="Times New Roman"/>
          <w:b/>
          <w:bCs/>
        </w:rPr>
      </w:pPr>
      <w:r w:rsidRPr="0086281D">
        <w:rPr>
          <w:rFonts w:ascii="Times New Roman" w:eastAsia="等线" w:hAnsi="Times New Roman"/>
          <w:b/>
          <w:bCs/>
          <w:highlight w:val="yellow"/>
        </w:rPr>
        <w:t>Phase 1: Proposal 7.2.2-1b</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等线" w:hAnsi="Times New Roman"/>
          <w:b/>
          <w:bCs/>
          <w:iCs/>
        </w:rPr>
        <w:t xml:space="preserve"> tables will be updated according to [103-e-NR-RedCap-EvaluationResults].</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等线"/>
                <w:lang w:eastAsia="zh-CN"/>
              </w:rPr>
            </w:pPr>
            <w:bookmarkStart w:id="414" w:name="_Hlk55135780"/>
            <w:r>
              <w:rPr>
                <w:rFonts w:eastAsia="等线" w:hint="eastAsia"/>
                <w:lang w:eastAsia="zh-CN"/>
              </w:rPr>
              <w:t>H</w:t>
            </w:r>
            <w:r>
              <w:rPr>
                <w:rFonts w:eastAsia="等线"/>
                <w:lang w:eastAsia="zh-CN"/>
              </w:rPr>
              <w:t>uawei, HiSilicon</w:t>
            </w:r>
          </w:p>
        </w:tc>
        <w:tc>
          <w:tcPr>
            <w:tcW w:w="1372" w:type="dxa"/>
          </w:tcPr>
          <w:p w14:paraId="5B7925CF" w14:textId="17CCE635" w:rsidR="00E90C27" w:rsidRPr="00A9750C" w:rsidRDefault="00A9750C" w:rsidP="00E055F3">
            <w:pPr>
              <w:tabs>
                <w:tab w:val="left" w:pos="551"/>
              </w:tabs>
              <w:rPr>
                <w:rFonts w:eastAsia="等线"/>
                <w:lang w:val="en-US" w:eastAsia="zh-CN"/>
              </w:rPr>
            </w:pPr>
            <w:r>
              <w:rPr>
                <w:rFonts w:eastAsia="等线"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415"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等线"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等线"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等线"/>
                <w:lang w:eastAsia="zh-CN"/>
              </w:rPr>
            </w:pPr>
            <w:r>
              <w:rPr>
                <w:rFonts w:eastAsia="等线" w:hint="eastAsia"/>
                <w:lang w:eastAsia="zh-CN"/>
              </w:rPr>
              <w:t>C</w:t>
            </w:r>
            <w:r>
              <w:rPr>
                <w:rFonts w:eastAsia="等线"/>
                <w:lang w:eastAsia="zh-CN"/>
              </w:rPr>
              <w:t>MCC</w:t>
            </w:r>
          </w:p>
        </w:tc>
        <w:tc>
          <w:tcPr>
            <w:tcW w:w="1372" w:type="dxa"/>
          </w:tcPr>
          <w:p w14:paraId="29DD85F4" w14:textId="405BA391" w:rsidR="003D010E" w:rsidRPr="00AF58FF" w:rsidRDefault="00AF58FF" w:rsidP="00E055F3">
            <w:pPr>
              <w:tabs>
                <w:tab w:val="left" w:pos="551"/>
              </w:tabs>
              <w:rPr>
                <w:rFonts w:eastAsia="等线"/>
                <w:lang w:val="en-US" w:eastAsia="zh-CN"/>
              </w:rPr>
            </w:pPr>
            <w:r>
              <w:rPr>
                <w:rFonts w:eastAsia="等线"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等线"/>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等线"/>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76A4D76A" w14:textId="5247E27A" w:rsidR="00EE2B9A" w:rsidRDefault="00EE2B9A" w:rsidP="00824E5A">
            <w:pPr>
              <w:tabs>
                <w:tab w:val="left" w:pos="551"/>
              </w:tabs>
              <w:rPr>
                <w:rFonts w:eastAsia="等线"/>
                <w:lang w:val="en-US" w:eastAsia="zh-CN"/>
              </w:rPr>
            </w:pPr>
            <w:r>
              <w:rPr>
                <w:rFonts w:eastAsia="等线"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等线"/>
                <w:lang w:eastAsia="zh-CN"/>
              </w:rPr>
            </w:pPr>
            <w:r>
              <w:rPr>
                <w:rFonts w:eastAsia="等线"/>
                <w:lang w:eastAsia="zh-CN"/>
              </w:rPr>
              <w:t>Nokia, NSB</w:t>
            </w:r>
          </w:p>
        </w:tc>
        <w:tc>
          <w:tcPr>
            <w:tcW w:w="1372" w:type="dxa"/>
          </w:tcPr>
          <w:p w14:paraId="3708F704" w14:textId="20BD21E9" w:rsidR="00962772" w:rsidRDefault="00962772" w:rsidP="00962772">
            <w:pPr>
              <w:tabs>
                <w:tab w:val="left" w:pos="551"/>
              </w:tabs>
              <w:rPr>
                <w:rFonts w:eastAsia="等线"/>
                <w:lang w:val="en-US" w:eastAsia="zh-CN"/>
              </w:rPr>
            </w:pPr>
            <w:r>
              <w:rPr>
                <w:rFonts w:eastAsia="等线"/>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等线"/>
                <w:lang w:eastAsia="zh-CN"/>
              </w:rPr>
            </w:pPr>
            <w:r>
              <w:rPr>
                <w:rFonts w:eastAsia="等线"/>
                <w:lang w:eastAsia="zh-CN"/>
              </w:rPr>
              <w:t>FUTUREWEI</w:t>
            </w:r>
          </w:p>
        </w:tc>
        <w:tc>
          <w:tcPr>
            <w:tcW w:w="1372" w:type="dxa"/>
          </w:tcPr>
          <w:p w14:paraId="3ED2C3AD" w14:textId="08E6CEF3" w:rsidR="0079633F" w:rsidRDefault="0079633F" w:rsidP="00962772">
            <w:pPr>
              <w:tabs>
                <w:tab w:val="left" w:pos="551"/>
              </w:tabs>
              <w:rPr>
                <w:rFonts w:eastAsia="等线"/>
                <w:lang w:val="en-US" w:eastAsia="zh-CN"/>
              </w:rPr>
            </w:pPr>
            <w:r>
              <w:rPr>
                <w:rFonts w:eastAsia="等线"/>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等线"/>
                <w:lang w:eastAsia="zh-CN"/>
              </w:rPr>
            </w:pPr>
            <w:r>
              <w:rPr>
                <w:rFonts w:eastAsia="等线"/>
                <w:lang w:eastAsia="zh-CN"/>
              </w:rPr>
              <w:t>Qualcomm</w:t>
            </w:r>
          </w:p>
        </w:tc>
        <w:tc>
          <w:tcPr>
            <w:tcW w:w="1372" w:type="dxa"/>
          </w:tcPr>
          <w:p w14:paraId="20921C3E" w14:textId="08D73961" w:rsidR="004346DF" w:rsidRDefault="004346DF" w:rsidP="00962772">
            <w:pPr>
              <w:tabs>
                <w:tab w:val="left" w:pos="551"/>
              </w:tabs>
              <w:rPr>
                <w:rFonts w:eastAsia="等线"/>
                <w:lang w:val="en-US" w:eastAsia="zh-CN"/>
              </w:rPr>
            </w:pPr>
            <w:r>
              <w:rPr>
                <w:rFonts w:eastAsia="等线"/>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等线"/>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等线"/>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等线"/>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414"/>
      <w:tr w:rsidR="00206A96" w:rsidRPr="0027630E" w14:paraId="045D3712" w14:textId="77777777" w:rsidTr="00206A96">
        <w:tc>
          <w:tcPr>
            <w:tcW w:w="1479" w:type="dxa"/>
          </w:tcPr>
          <w:p w14:paraId="17B0D5F6" w14:textId="77777777" w:rsidR="00206A96" w:rsidRPr="0027630E"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760D04CC" w14:textId="77777777" w:rsidR="00206A96" w:rsidRPr="0027630E" w:rsidRDefault="00206A96" w:rsidP="00206A96">
            <w:pPr>
              <w:tabs>
                <w:tab w:val="left" w:pos="551"/>
              </w:tabs>
              <w:rPr>
                <w:rFonts w:eastAsia="等线"/>
                <w:lang w:val="en-US" w:eastAsia="zh-CN"/>
              </w:rPr>
            </w:pPr>
            <w:r>
              <w:rPr>
                <w:rFonts w:eastAsia="等线" w:hint="eastAsia"/>
                <w:lang w:val="en-US" w:eastAsia="zh-CN"/>
              </w:rPr>
              <w:t>N</w:t>
            </w:r>
          </w:p>
        </w:tc>
        <w:tc>
          <w:tcPr>
            <w:tcW w:w="6780" w:type="dxa"/>
          </w:tcPr>
          <w:p w14:paraId="6C7DFC6B" w14:textId="77777777" w:rsidR="00206A96" w:rsidRDefault="00206A96" w:rsidP="00206A96">
            <w:pPr>
              <w:jc w:val="both"/>
              <w:rPr>
                <w:rFonts w:eastAsia="等线"/>
                <w:lang w:val="en-US" w:eastAsia="zh-CN"/>
              </w:rPr>
            </w:pPr>
            <w:r>
              <w:rPr>
                <w:rFonts w:eastAsia="等线"/>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uggested changes as below:</w:t>
            </w:r>
          </w:p>
          <w:p w14:paraId="1871CA29" w14:textId="77777777" w:rsidR="00206A96" w:rsidRPr="0027630E" w:rsidRDefault="00206A96" w:rsidP="00206A96">
            <w:pPr>
              <w:pStyle w:val="aa"/>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a"/>
              <w:rPr>
                <w:ins w:id="416" w:author="作者"/>
                <w:rFonts w:ascii="Times New Roman" w:hAnsi="Times New Roman"/>
              </w:rPr>
            </w:pPr>
            <w:ins w:id="417" w:author="作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xml:space="preserve">, relative to the reference NR device (see evaluation methodology described in clause 6.1) and averaged over the results provided by </w:t>
              </w:r>
              <w:r w:rsidRPr="00242400">
                <w:rPr>
                  <w:rFonts w:ascii="Times New Roman" w:hAnsi="Times New Roman"/>
                </w:rPr>
                <w:lastRenderedPageBreak/>
                <w:t>the sourcing companies.</w:t>
              </w:r>
            </w:ins>
          </w:p>
          <w:p w14:paraId="2A42F4BB" w14:textId="77777777" w:rsidR="00206A96" w:rsidRDefault="00206A96" w:rsidP="00206A96">
            <w:pPr>
              <w:pStyle w:val="aa"/>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等线"/>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等线"/>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92CA354" w14:textId="481F28D0"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等线"/>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宋体"/>
                <w:lang w:eastAsia="zh-CN"/>
              </w:rPr>
            </w:pPr>
            <w:r>
              <w:rPr>
                <w:rFonts w:eastAsia="宋体"/>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aa"/>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7.2.2-1</w:t>
            </w:r>
            <w:r>
              <w:rPr>
                <w:rFonts w:ascii="Times New Roman" w:eastAsia="等线" w:hAnsi="Times New Roman"/>
                <w:b/>
                <w:bCs/>
                <w:highlight w:val="yellow"/>
              </w:rPr>
              <w:t>c</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等线"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宋体"/>
                <w:lang w:eastAsia="zh-CN"/>
              </w:rPr>
            </w:pPr>
            <w:r>
              <w:rPr>
                <w:rFonts w:eastAsia="宋体"/>
                <w:lang w:eastAsia="zh-CN"/>
              </w:rPr>
              <w:t>FUTUREWEI2</w:t>
            </w:r>
          </w:p>
        </w:tc>
        <w:tc>
          <w:tcPr>
            <w:tcW w:w="1372" w:type="dxa"/>
          </w:tcPr>
          <w:p w14:paraId="27E17322" w14:textId="00844260" w:rsidR="00AE0071" w:rsidRDefault="002F4424" w:rsidP="000773FA">
            <w:pPr>
              <w:tabs>
                <w:tab w:val="left" w:pos="551"/>
              </w:tabs>
              <w:rPr>
                <w:rFonts w:eastAsia="宋体"/>
                <w:lang w:val="en-US" w:eastAsia="zh-CN"/>
              </w:rPr>
            </w:pPr>
            <w:r>
              <w:rPr>
                <w:rFonts w:eastAsia="宋体"/>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宋体"/>
                <w:lang w:eastAsia="zh-CN"/>
              </w:rPr>
            </w:pPr>
            <w:r>
              <w:rPr>
                <w:rFonts w:eastAsia="宋体"/>
                <w:lang w:eastAsia="zh-CN"/>
              </w:rPr>
              <w:t>MediaTek</w:t>
            </w:r>
          </w:p>
        </w:tc>
        <w:tc>
          <w:tcPr>
            <w:tcW w:w="1372" w:type="dxa"/>
          </w:tcPr>
          <w:p w14:paraId="1CABDFFB" w14:textId="5F030729" w:rsidR="00B446EB" w:rsidRDefault="00B446EB" w:rsidP="00B446EB">
            <w:pPr>
              <w:tabs>
                <w:tab w:val="left" w:pos="551"/>
              </w:tabs>
              <w:rPr>
                <w:rFonts w:eastAsia="宋体"/>
                <w:lang w:val="en-US" w:eastAsia="zh-CN"/>
              </w:rPr>
            </w:pPr>
            <w:r>
              <w:rPr>
                <w:rFonts w:eastAsia="宋体"/>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等线"/>
                <w:lang w:eastAsia="zh-CN"/>
              </w:rPr>
            </w:pPr>
            <w:r>
              <w:rPr>
                <w:rFonts w:eastAsia="等线"/>
                <w:lang w:eastAsia="zh-CN"/>
              </w:rPr>
              <w:t>Ericsson</w:t>
            </w:r>
          </w:p>
        </w:tc>
        <w:tc>
          <w:tcPr>
            <w:tcW w:w="1372" w:type="dxa"/>
          </w:tcPr>
          <w:p w14:paraId="5DCBA025"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等线"/>
                <w:lang w:eastAsia="zh-CN"/>
              </w:rPr>
            </w:pPr>
            <w:r>
              <w:rPr>
                <w:rFonts w:eastAsia="等线"/>
                <w:lang w:eastAsia="zh-CN"/>
              </w:rPr>
              <w:t>Qualcomm</w:t>
            </w:r>
          </w:p>
        </w:tc>
        <w:tc>
          <w:tcPr>
            <w:tcW w:w="1372" w:type="dxa"/>
          </w:tcPr>
          <w:p w14:paraId="291F07FF" w14:textId="78E2C0CD" w:rsidR="001118D0" w:rsidRDefault="001118D0" w:rsidP="007C771A">
            <w:pPr>
              <w:tabs>
                <w:tab w:val="left" w:pos="551"/>
              </w:tabs>
              <w:rPr>
                <w:rFonts w:eastAsia="等线"/>
                <w:lang w:val="en-US" w:eastAsia="zh-CN"/>
              </w:rPr>
            </w:pPr>
            <w:r>
              <w:rPr>
                <w:rFonts w:eastAsia="等线"/>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等线"/>
                <w:lang w:eastAsia="zh-CN"/>
              </w:rPr>
            </w:pPr>
            <w:r>
              <w:rPr>
                <w:rFonts w:eastAsia="等线"/>
                <w:lang w:eastAsia="zh-CN"/>
              </w:rPr>
              <w:t>Intel</w:t>
            </w:r>
          </w:p>
        </w:tc>
        <w:tc>
          <w:tcPr>
            <w:tcW w:w="1372" w:type="dxa"/>
          </w:tcPr>
          <w:p w14:paraId="7EEC43B5" w14:textId="1E05D113" w:rsidR="00235771" w:rsidRDefault="00235771" w:rsidP="007C771A">
            <w:pPr>
              <w:tabs>
                <w:tab w:val="left" w:pos="551"/>
              </w:tabs>
              <w:rPr>
                <w:rFonts w:eastAsia="等线"/>
                <w:lang w:val="en-US" w:eastAsia="zh-CN"/>
              </w:rPr>
            </w:pPr>
            <w:r>
              <w:rPr>
                <w:rFonts w:eastAsia="等线"/>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等线"/>
                <w:lang w:eastAsia="zh-CN"/>
              </w:rPr>
            </w:pPr>
            <w:r>
              <w:rPr>
                <w:rFonts w:eastAsia="等线"/>
                <w:lang w:eastAsia="zh-CN"/>
              </w:rPr>
              <w:t>Nokia, NSB</w:t>
            </w:r>
          </w:p>
        </w:tc>
        <w:tc>
          <w:tcPr>
            <w:tcW w:w="1372" w:type="dxa"/>
          </w:tcPr>
          <w:p w14:paraId="3F08AD37" w14:textId="5CBF9F16" w:rsidR="009019A1" w:rsidRDefault="009019A1" w:rsidP="009019A1">
            <w:pPr>
              <w:tabs>
                <w:tab w:val="left" w:pos="551"/>
              </w:tabs>
              <w:rPr>
                <w:rFonts w:eastAsia="等线"/>
                <w:lang w:val="en-US" w:eastAsia="zh-CN"/>
              </w:rPr>
            </w:pPr>
            <w:r>
              <w:rPr>
                <w:rFonts w:eastAsia="等线"/>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等线"/>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等线"/>
                <w:lang w:eastAsia="zh-CN"/>
              </w:rPr>
            </w:pPr>
            <w:r>
              <w:rPr>
                <w:rFonts w:eastAsia="等线" w:hint="eastAsia"/>
                <w:lang w:eastAsia="zh-CN"/>
              </w:rPr>
              <w:t>C</w:t>
            </w:r>
            <w:r>
              <w:rPr>
                <w:rFonts w:eastAsia="等线"/>
                <w:lang w:eastAsia="zh-CN"/>
              </w:rPr>
              <w:t>MCC</w:t>
            </w:r>
          </w:p>
        </w:tc>
        <w:tc>
          <w:tcPr>
            <w:tcW w:w="1372" w:type="dxa"/>
          </w:tcPr>
          <w:p w14:paraId="5DE10432" w14:textId="5AE7E5B4" w:rsidR="00315B8D" w:rsidRDefault="00315B8D" w:rsidP="002E1216">
            <w:pPr>
              <w:tabs>
                <w:tab w:val="left" w:pos="551"/>
              </w:tabs>
              <w:rPr>
                <w:rFonts w:eastAsia="等线"/>
                <w:lang w:val="en-US" w:eastAsia="zh-CN"/>
              </w:rPr>
            </w:pPr>
            <w:r>
              <w:rPr>
                <w:rFonts w:eastAsia="等线"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等线" w:hint="eastAsia"/>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等线" w:hint="eastAsia"/>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lastRenderedPageBreak/>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宋体"/>
                <w:highlight w:val="green"/>
                <w:lang w:eastAsia="x-none"/>
              </w:rPr>
            </w:pPr>
            <w:r w:rsidRPr="000962AC">
              <w:rPr>
                <w:rFonts w:eastAsia="宋体"/>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aa"/>
        <w:rPr>
          <w:rFonts w:ascii="Times New Roman" w:hAnsi="Times New Roman"/>
        </w:rPr>
      </w:pPr>
    </w:p>
    <w:p w14:paraId="33289E6D" w14:textId="52CDCBDC"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aa"/>
        <w:rPr>
          <w:rFonts w:ascii="Times New Roman" w:hAnsi="Times New Roman"/>
          <w:b/>
          <w:bCs/>
          <w:highlight w:val="cyan"/>
        </w:rPr>
      </w:pPr>
    </w:p>
    <w:p w14:paraId="5AFAC384" w14:textId="3C128F56" w:rsidR="00BE3F01"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等线"/>
                <w:lang w:val="en-US" w:eastAsia="zh-CN"/>
              </w:rPr>
            </w:pPr>
            <w:r>
              <w:rPr>
                <w:rFonts w:eastAsia="等线"/>
                <w:lang w:val="en-US" w:eastAsia="zh-CN"/>
              </w:rPr>
              <w:t>ZTE</w:t>
            </w:r>
          </w:p>
        </w:tc>
        <w:tc>
          <w:tcPr>
            <w:tcW w:w="1372" w:type="dxa"/>
          </w:tcPr>
          <w:p w14:paraId="4B0B3136" w14:textId="5C65BAB6" w:rsidR="00EC6CE1" w:rsidRPr="00674BD0" w:rsidRDefault="00EC6CE1" w:rsidP="00EC6CE1">
            <w:pPr>
              <w:tabs>
                <w:tab w:val="left" w:pos="551"/>
              </w:tabs>
              <w:rPr>
                <w:rFonts w:eastAsia="等线"/>
                <w:lang w:val="en-US" w:eastAsia="zh-CN"/>
              </w:rPr>
            </w:pPr>
            <w:r>
              <w:rPr>
                <w:rFonts w:eastAsia="等线"/>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1BF52EF" w14:textId="6EB571FC" w:rsidR="00564CBE" w:rsidRPr="00674BD0" w:rsidRDefault="00A95D81" w:rsidP="00564CBE">
            <w:pPr>
              <w:tabs>
                <w:tab w:val="left" w:pos="551"/>
              </w:tabs>
              <w:rPr>
                <w:rFonts w:eastAsia="等线"/>
                <w:lang w:val="en-US" w:eastAsia="zh-CN"/>
              </w:rPr>
            </w:pPr>
            <w:r>
              <w:rPr>
                <w:rFonts w:eastAsia="等线"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等线"/>
                <w:lang w:val="en-US" w:eastAsia="zh-CN"/>
              </w:rPr>
            </w:pPr>
            <w:r>
              <w:rPr>
                <w:rFonts w:eastAsia="等线"/>
                <w:lang w:val="en-US" w:eastAsia="zh-CN"/>
              </w:rPr>
              <w:t>SONY5</w:t>
            </w:r>
          </w:p>
        </w:tc>
        <w:tc>
          <w:tcPr>
            <w:tcW w:w="1372" w:type="dxa"/>
          </w:tcPr>
          <w:p w14:paraId="4CE674B0" w14:textId="2BF7CF1E"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等线"/>
                <w:lang w:val="en-US" w:eastAsia="zh-CN"/>
              </w:rPr>
            </w:pPr>
            <w:r>
              <w:rPr>
                <w:rFonts w:eastAsia="等线"/>
                <w:lang w:val="en-US" w:eastAsia="zh-CN"/>
              </w:rPr>
              <w:t>FUTUREWEI</w:t>
            </w:r>
          </w:p>
        </w:tc>
        <w:tc>
          <w:tcPr>
            <w:tcW w:w="1372" w:type="dxa"/>
          </w:tcPr>
          <w:p w14:paraId="7A487C1F" w14:textId="64D1EE2F" w:rsidR="0079633F" w:rsidRDefault="0079633F" w:rsidP="00587456">
            <w:pPr>
              <w:tabs>
                <w:tab w:val="left" w:pos="551"/>
              </w:tabs>
              <w:rPr>
                <w:rFonts w:eastAsia="等线"/>
                <w:lang w:val="en-US" w:eastAsia="zh-CN"/>
              </w:rPr>
            </w:pPr>
            <w:r>
              <w:rPr>
                <w:rFonts w:eastAsia="等线"/>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等线"/>
                <w:lang w:val="en-US" w:eastAsia="zh-CN"/>
              </w:rPr>
            </w:pPr>
            <w:r>
              <w:rPr>
                <w:rFonts w:eastAsia="等线"/>
                <w:lang w:val="en-US" w:eastAsia="zh-CN"/>
              </w:rPr>
              <w:t>Qualcomm</w:t>
            </w:r>
          </w:p>
        </w:tc>
        <w:tc>
          <w:tcPr>
            <w:tcW w:w="1372" w:type="dxa"/>
          </w:tcPr>
          <w:p w14:paraId="2A186BD0" w14:textId="06D6364F" w:rsidR="004346DF" w:rsidRDefault="004346DF" w:rsidP="00587456">
            <w:pPr>
              <w:tabs>
                <w:tab w:val="left" w:pos="551"/>
              </w:tabs>
              <w:rPr>
                <w:rFonts w:eastAsia="等线"/>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SI is about the study of RedCap UE, and does not investigate how to make a non-RedCap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等线"/>
                <w:lang w:val="en-US" w:eastAsia="zh-CN"/>
              </w:rPr>
            </w:pPr>
            <w:r>
              <w:rPr>
                <w:rFonts w:eastAsia="Yu Mincho" w:hint="eastAsia"/>
                <w:lang w:val="en-US" w:eastAsia="ja-JP"/>
              </w:rPr>
              <w:t>DOCOMO</w:t>
            </w:r>
          </w:p>
        </w:tc>
        <w:tc>
          <w:tcPr>
            <w:tcW w:w="1372" w:type="dxa"/>
          </w:tcPr>
          <w:p w14:paraId="41B053BD" w14:textId="6A2275A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等线"/>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等线"/>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F67184F" w14:textId="77777777" w:rsidR="00206A96" w:rsidRPr="00674BD0" w:rsidRDefault="00206A96" w:rsidP="00206A96">
            <w:pPr>
              <w:tabs>
                <w:tab w:val="left" w:pos="551"/>
              </w:tabs>
              <w:rPr>
                <w:rFonts w:eastAsia="等线"/>
                <w:lang w:val="en-US" w:eastAsia="zh-CN"/>
              </w:rPr>
            </w:pPr>
            <w:r>
              <w:rPr>
                <w:rFonts w:eastAsia="等线"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13F3E59C" w14:textId="77777777" w:rsidR="00E65996" w:rsidRPr="00674BD0" w:rsidRDefault="00E65996" w:rsidP="00E65996">
            <w:pPr>
              <w:tabs>
                <w:tab w:val="left" w:pos="551"/>
              </w:tabs>
              <w:rPr>
                <w:rFonts w:eastAsia="等线"/>
                <w:lang w:val="en-US" w:eastAsia="zh-CN"/>
              </w:rPr>
            </w:pPr>
            <w:r>
              <w:rPr>
                <w:rFonts w:eastAsia="等线"/>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等线"/>
                <w:lang w:val="en-US" w:eastAsia="zh-CN"/>
              </w:rPr>
            </w:pPr>
            <w:r>
              <w:rPr>
                <w:rFonts w:eastAsia="等线"/>
                <w:lang w:val="en-US" w:eastAsia="zh-CN"/>
              </w:rPr>
              <w:t>Intel</w:t>
            </w:r>
          </w:p>
        </w:tc>
        <w:tc>
          <w:tcPr>
            <w:tcW w:w="1372" w:type="dxa"/>
          </w:tcPr>
          <w:p w14:paraId="328CF668" w14:textId="7D0A59E2" w:rsidR="00872EE5" w:rsidRDefault="00872EE5" w:rsidP="00872EE5">
            <w:pPr>
              <w:tabs>
                <w:tab w:val="left" w:pos="551"/>
              </w:tabs>
              <w:rPr>
                <w:rFonts w:eastAsia="等线"/>
                <w:lang w:val="en-US" w:eastAsia="zh-CN"/>
              </w:rPr>
            </w:pPr>
            <w:r>
              <w:rPr>
                <w:rFonts w:eastAsia="等线"/>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sufficient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等线"/>
                <w:lang w:val="en-US" w:eastAsia="zh-CN"/>
              </w:rPr>
            </w:pPr>
            <w:r>
              <w:rPr>
                <w:rFonts w:eastAsia="等线" w:hint="eastAsia"/>
                <w:lang w:val="en-US" w:eastAsia="zh-CN"/>
              </w:rPr>
              <w:t>OPPO</w:t>
            </w:r>
          </w:p>
        </w:tc>
        <w:tc>
          <w:tcPr>
            <w:tcW w:w="1372" w:type="dxa"/>
          </w:tcPr>
          <w:p w14:paraId="122372B3" w14:textId="7022BAAD" w:rsidR="006D1B4E" w:rsidRDefault="006D1B4E" w:rsidP="00872EE5">
            <w:pPr>
              <w:tabs>
                <w:tab w:val="left" w:pos="551"/>
              </w:tabs>
              <w:rPr>
                <w:rFonts w:eastAsia="等线"/>
                <w:lang w:val="en-US" w:eastAsia="zh-CN"/>
              </w:rPr>
            </w:pPr>
            <w:r>
              <w:rPr>
                <w:rFonts w:eastAsia="等线" w:hint="eastAsia"/>
                <w:lang w:val="en-US" w:eastAsia="zh-CN"/>
              </w:rPr>
              <w:t>Y</w:t>
            </w:r>
          </w:p>
        </w:tc>
        <w:tc>
          <w:tcPr>
            <w:tcW w:w="6780" w:type="dxa"/>
          </w:tcPr>
          <w:p w14:paraId="74F3EAF5" w14:textId="77777777" w:rsidR="006D1B4E" w:rsidRDefault="006D1B4E" w:rsidP="00872EE5">
            <w:pPr>
              <w:rPr>
                <w:lang w:val="en-US"/>
              </w:rPr>
            </w:pPr>
          </w:p>
        </w:tc>
      </w:tr>
      <w:tr w:rsidR="001B61F0" w:rsidRPr="008E3AB5" w14:paraId="2C3CA46C" w14:textId="77777777" w:rsidTr="00E65996">
        <w:tc>
          <w:tcPr>
            <w:tcW w:w="1479" w:type="dxa"/>
          </w:tcPr>
          <w:p w14:paraId="35792B10" w14:textId="29FA1F05" w:rsidR="001B61F0" w:rsidRDefault="001B61F0" w:rsidP="001B61F0">
            <w:pPr>
              <w:rPr>
                <w:rFonts w:eastAsia="等线"/>
                <w:lang w:val="en-US" w:eastAsia="zh-CN"/>
              </w:rPr>
            </w:pPr>
            <w:r>
              <w:rPr>
                <w:rFonts w:eastAsia="等线" w:hint="eastAsia"/>
                <w:lang w:val="en-US" w:eastAsia="zh-CN"/>
              </w:rPr>
              <w:t>Xiaomi</w:t>
            </w:r>
          </w:p>
        </w:tc>
        <w:tc>
          <w:tcPr>
            <w:tcW w:w="1372" w:type="dxa"/>
          </w:tcPr>
          <w:p w14:paraId="0475C661" w14:textId="77777777" w:rsidR="001B61F0" w:rsidRDefault="001B61F0" w:rsidP="001B61F0">
            <w:pPr>
              <w:tabs>
                <w:tab w:val="left" w:pos="551"/>
              </w:tabs>
              <w:rPr>
                <w:rFonts w:eastAsia="等线"/>
                <w:lang w:val="en-US" w:eastAsia="zh-CN"/>
              </w:rPr>
            </w:pPr>
          </w:p>
        </w:tc>
        <w:tc>
          <w:tcPr>
            <w:tcW w:w="6780" w:type="dxa"/>
          </w:tcPr>
          <w:p w14:paraId="7B84DCF4" w14:textId="77777777" w:rsidR="001B61F0" w:rsidRDefault="001B61F0" w:rsidP="001B61F0">
            <w:pPr>
              <w:tabs>
                <w:tab w:val="left" w:pos="551"/>
              </w:tabs>
              <w:rPr>
                <w:rFonts w:eastAsia="等线"/>
                <w:lang w:val="en-US" w:eastAsia="zh-CN"/>
              </w:rPr>
            </w:pPr>
            <w:r>
              <w:rPr>
                <w:rFonts w:eastAsia="等线" w:hint="eastAsia"/>
                <w:lang w:val="en-US" w:eastAsia="zh-CN"/>
              </w:rPr>
              <w:t>Si</w:t>
            </w:r>
            <w:r>
              <w:rPr>
                <w:rFonts w:eastAsia="等线"/>
                <w:lang w:val="en-US" w:eastAsia="zh-CN"/>
              </w:rPr>
              <w:t xml:space="preserve">milar comment with QC. </w:t>
            </w:r>
          </w:p>
          <w:p w14:paraId="3548283E" w14:textId="331D6A30" w:rsidR="001B61F0" w:rsidRDefault="001B61F0" w:rsidP="001B61F0">
            <w:pPr>
              <w:rPr>
                <w:lang w:val="en-US"/>
              </w:rPr>
            </w:pPr>
            <w:r>
              <w:rPr>
                <w:rFonts w:eastAsia="等线"/>
                <w:lang w:val="en-US" w:eastAsia="zh-CN"/>
              </w:rPr>
              <w:t xml:space="preserve">Let’s just focus on the issues and desctiption related to Redcap UEs </w:t>
            </w:r>
          </w:p>
        </w:tc>
      </w:tr>
      <w:tr w:rsidR="00C60CB5" w:rsidRPr="008E3AB5" w14:paraId="5A080F99" w14:textId="77777777" w:rsidTr="00E65996">
        <w:tc>
          <w:tcPr>
            <w:tcW w:w="1479" w:type="dxa"/>
          </w:tcPr>
          <w:p w14:paraId="49687FBD" w14:textId="3F010298" w:rsidR="00C60CB5" w:rsidRDefault="00C60CB5" w:rsidP="001B61F0">
            <w:pPr>
              <w:rPr>
                <w:rFonts w:eastAsia="等线"/>
                <w:lang w:val="en-US" w:eastAsia="zh-CN"/>
              </w:rPr>
            </w:pPr>
            <w:r>
              <w:rPr>
                <w:rFonts w:eastAsia="等线" w:hint="eastAsia"/>
                <w:lang w:val="en-US" w:eastAsia="zh-CN"/>
              </w:rPr>
              <w:lastRenderedPageBreak/>
              <w:t>CATT</w:t>
            </w:r>
          </w:p>
        </w:tc>
        <w:tc>
          <w:tcPr>
            <w:tcW w:w="1372" w:type="dxa"/>
          </w:tcPr>
          <w:p w14:paraId="48F95DBC" w14:textId="24CD4DF3" w:rsidR="00C60CB5" w:rsidRDefault="00C60CB5" w:rsidP="001B61F0">
            <w:pPr>
              <w:tabs>
                <w:tab w:val="left" w:pos="551"/>
              </w:tabs>
              <w:rPr>
                <w:rFonts w:eastAsia="等线"/>
                <w:lang w:val="en-US" w:eastAsia="zh-CN"/>
              </w:rPr>
            </w:pPr>
            <w:r>
              <w:rPr>
                <w:rFonts w:eastAsia="等线" w:hint="eastAsia"/>
                <w:lang w:val="en-US" w:eastAsia="zh-CN"/>
              </w:rPr>
              <w:t>Y</w:t>
            </w:r>
          </w:p>
        </w:tc>
        <w:tc>
          <w:tcPr>
            <w:tcW w:w="6780" w:type="dxa"/>
          </w:tcPr>
          <w:p w14:paraId="218DDA9A" w14:textId="3059BBC9" w:rsidR="00C60CB5" w:rsidRDefault="00C60CB5" w:rsidP="001B61F0">
            <w:pPr>
              <w:tabs>
                <w:tab w:val="left" w:pos="551"/>
              </w:tabs>
              <w:rPr>
                <w:rFonts w:eastAsia="等线"/>
                <w:lang w:val="en-US" w:eastAsia="zh-CN"/>
              </w:rPr>
            </w:pPr>
          </w:p>
        </w:tc>
      </w:tr>
      <w:tr w:rsidR="00AD1634" w:rsidRPr="008E3AB5" w14:paraId="3D8CAF10" w14:textId="77777777" w:rsidTr="00E65996">
        <w:tc>
          <w:tcPr>
            <w:tcW w:w="1479" w:type="dxa"/>
          </w:tcPr>
          <w:p w14:paraId="26E371F4" w14:textId="2DEBE83D" w:rsidR="00AD1634" w:rsidRDefault="00AD1634" w:rsidP="00AD1634">
            <w:pPr>
              <w:rPr>
                <w:rFonts w:eastAsia="等线"/>
                <w:lang w:val="en-US" w:eastAsia="zh-CN"/>
              </w:rPr>
            </w:pPr>
            <w:r>
              <w:rPr>
                <w:rFonts w:eastAsia="等线"/>
                <w:lang w:val="en-US" w:eastAsia="zh-CN"/>
              </w:rPr>
              <w:t>Huawei, HiSilicon</w:t>
            </w:r>
          </w:p>
        </w:tc>
        <w:tc>
          <w:tcPr>
            <w:tcW w:w="1372" w:type="dxa"/>
          </w:tcPr>
          <w:p w14:paraId="7E9768B7" w14:textId="4E394001" w:rsidR="00AD1634" w:rsidRDefault="00AD1634" w:rsidP="00AD1634">
            <w:pPr>
              <w:tabs>
                <w:tab w:val="left" w:pos="551"/>
              </w:tabs>
              <w:rPr>
                <w:rFonts w:eastAsia="等线"/>
                <w:lang w:val="en-US" w:eastAsia="zh-CN"/>
              </w:rPr>
            </w:pPr>
            <w:r>
              <w:rPr>
                <w:rFonts w:eastAsia="等线"/>
                <w:lang w:val="en-US" w:eastAsia="zh-CN"/>
              </w:rPr>
              <w:t>Y</w:t>
            </w:r>
          </w:p>
        </w:tc>
        <w:tc>
          <w:tcPr>
            <w:tcW w:w="6780" w:type="dxa"/>
          </w:tcPr>
          <w:p w14:paraId="119934D6" w14:textId="77777777" w:rsidR="00AD1634" w:rsidRDefault="00AD1634" w:rsidP="00AD1634">
            <w:pPr>
              <w:tabs>
                <w:tab w:val="left" w:pos="551"/>
              </w:tabs>
              <w:rPr>
                <w:rFonts w:eastAsia="等线"/>
                <w:lang w:val="en-US" w:eastAsia="zh-CN"/>
              </w:rPr>
            </w:pPr>
          </w:p>
        </w:tc>
      </w:tr>
      <w:tr w:rsidR="00614187" w:rsidRPr="008E3AB5" w14:paraId="5A4A8101" w14:textId="77777777" w:rsidTr="007C771A">
        <w:tc>
          <w:tcPr>
            <w:tcW w:w="1479" w:type="dxa"/>
          </w:tcPr>
          <w:p w14:paraId="2AF2FD61" w14:textId="2B9ACF7D" w:rsidR="00614187" w:rsidRDefault="00614187" w:rsidP="001B61F0">
            <w:pPr>
              <w:rPr>
                <w:rFonts w:eastAsia="等线"/>
                <w:lang w:val="en-US" w:eastAsia="zh-CN"/>
              </w:rPr>
            </w:pPr>
            <w:r>
              <w:rPr>
                <w:rFonts w:eastAsia="等线"/>
                <w:lang w:val="en-US" w:eastAsia="zh-CN"/>
              </w:rPr>
              <w:t>FL</w:t>
            </w:r>
          </w:p>
        </w:tc>
        <w:tc>
          <w:tcPr>
            <w:tcW w:w="8152" w:type="dxa"/>
            <w:gridSpan w:val="2"/>
          </w:tcPr>
          <w:p w14:paraId="353470A2" w14:textId="654E287A" w:rsidR="00614187" w:rsidRDefault="008C047A" w:rsidP="001B61F0">
            <w:pPr>
              <w:tabs>
                <w:tab w:val="left" w:pos="551"/>
              </w:tabs>
              <w:rPr>
                <w:rFonts w:eastAsia="等线"/>
                <w:lang w:val="en-US" w:eastAsia="zh-CN"/>
              </w:rPr>
            </w:pPr>
            <w:r>
              <w:rPr>
                <w:rFonts w:eastAsia="等线"/>
                <w:lang w:val="en-US" w:eastAsia="zh-CN"/>
              </w:rPr>
              <w:t xml:space="preserve">The second sentence in the </w:t>
            </w:r>
            <w:r w:rsidR="00A31638">
              <w:rPr>
                <w:rFonts w:eastAsia="等线"/>
                <w:lang w:val="en-US" w:eastAsia="zh-CN"/>
              </w:rPr>
              <w:t xml:space="preserve">above </w:t>
            </w:r>
            <w:r>
              <w:rPr>
                <w:rFonts w:eastAsia="等线"/>
                <w:lang w:val="en-US" w:eastAsia="zh-CN"/>
              </w:rPr>
              <w:t>TP was an explicit request in some received responses in FLS4 (</w:t>
            </w:r>
            <w:hyperlink r:id="rId16" w:history="1">
              <w:r w:rsidR="00A31638">
                <w:rPr>
                  <w:rStyle w:val="af2"/>
                  <w:szCs w:val="22"/>
                  <w:lang w:val="en-US"/>
                </w:rPr>
                <w:t>R1-2009394</w:t>
              </w:r>
            </w:hyperlink>
            <w:r>
              <w:rPr>
                <w:rFonts w:eastAsia="等线"/>
                <w:lang w:val="en-US" w:eastAsia="zh-CN"/>
              </w:rPr>
              <w:t>)</w:t>
            </w:r>
            <w:r w:rsidR="00A31638">
              <w:rPr>
                <w:rFonts w:eastAsia="等线"/>
                <w:lang w:val="en-US" w:eastAsia="zh-CN"/>
              </w:rPr>
              <w:t>, and it seems that it may be difficult to agree the TP without it, so it would be good if the proposal can be agreed as is.</w:t>
            </w:r>
          </w:p>
          <w:p w14:paraId="625B0E8F" w14:textId="1928F8F5" w:rsidR="00614187" w:rsidRDefault="00614187" w:rsidP="001B61F0">
            <w:pPr>
              <w:tabs>
                <w:tab w:val="left" w:pos="551"/>
              </w:tabs>
              <w:rPr>
                <w:rFonts w:eastAsia="等线"/>
                <w:lang w:val="en-US" w:eastAsia="zh-CN"/>
              </w:rPr>
            </w:pPr>
            <w:r>
              <w:rPr>
                <w:b/>
                <w:bCs/>
                <w:highlight w:val="cyan"/>
              </w:rPr>
              <w:t xml:space="preserve">FL1: </w:t>
            </w:r>
            <w:r w:rsidRPr="0086281D">
              <w:rPr>
                <w:b/>
                <w:bCs/>
                <w:highlight w:val="cyan"/>
              </w:rPr>
              <w:t>Phase 2: Proposal 7.2.2-1</w:t>
            </w:r>
            <w:r w:rsidRPr="0086281D">
              <w:rPr>
                <w:b/>
                <w:bCs/>
              </w:rPr>
              <w:t>: Adopt the above description of the benefit of reduced number of UE Rx branches in terms of reducing the device size in FR1 as a baseline text for TR 38.875</w:t>
            </w:r>
            <w:r>
              <w:rPr>
                <w:b/>
                <w:bCs/>
              </w:rPr>
              <w:t>.</w:t>
            </w:r>
          </w:p>
        </w:tc>
      </w:tr>
      <w:tr w:rsidR="001270DB" w:rsidRPr="008E3AB5" w14:paraId="7A106143" w14:textId="77777777" w:rsidTr="00E65996">
        <w:tc>
          <w:tcPr>
            <w:tcW w:w="1479" w:type="dxa"/>
          </w:tcPr>
          <w:p w14:paraId="7C556DE9" w14:textId="4AE6C480" w:rsidR="001270DB" w:rsidRDefault="001270DB" w:rsidP="001270DB">
            <w:pPr>
              <w:rPr>
                <w:rFonts w:eastAsia="等线"/>
                <w:lang w:val="en-US" w:eastAsia="zh-CN"/>
              </w:rPr>
            </w:pPr>
            <w:r>
              <w:rPr>
                <w:rFonts w:eastAsia="等线"/>
                <w:lang w:eastAsia="zh-CN"/>
              </w:rPr>
              <w:t>Ericsson</w:t>
            </w:r>
          </w:p>
        </w:tc>
        <w:tc>
          <w:tcPr>
            <w:tcW w:w="1372" w:type="dxa"/>
          </w:tcPr>
          <w:p w14:paraId="746677EC" w14:textId="120D3453" w:rsidR="001270DB" w:rsidRDefault="001270DB" w:rsidP="001270DB">
            <w:pPr>
              <w:tabs>
                <w:tab w:val="left" w:pos="551"/>
              </w:tabs>
              <w:rPr>
                <w:rFonts w:eastAsia="等线"/>
                <w:lang w:val="en-US" w:eastAsia="zh-CN"/>
              </w:rPr>
            </w:pPr>
            <w:r>
              <w:rPr>
                <w:rFonts w:eastAsia="等线"/>
                <w:lang w:val="en-US" w:eastAsia="zh-CN"/>
              </w:rPr>
              <w:t>Y</w:t>
            </w:r>
          </w:p>
        </w:tc>
        <w:tc>
          <w:tcPr>
            <w:tcW w:w="6780" w:type="dxa"/>
          </w:tcPr>
          <w:p w14:paraId="1A138635" w14:textId="77777777" w:rsidR="001270DB" w:rsidRDefault="001270DB" w:rsidP="001270DB">
            <w:pPr>
              <w:tabs>
                <w:tab w:val="left" w:pos="551"/>
              </w:tabs>
              <w:rPr>
                <w:rFonts w:eastAsia="等线"/>
                <w:lang w:val="en-US" w:eastAsia="zh-CN"/>
              </w:rPr>
            </w:pPr>
          </w:p>
        </w:tc>
      </w:tr>
      <w:tr w:rsidR="004B1750" w:rsidRPr="008E3AB5" w14:paraId="4678DBC5" w14:textId="77777777" w:rsidTr="00E65996">
        <w:tc>
          <w:tcPr>
            <w:tcW w:w="1479" w:type="dxa"/>
          </w:tcPr>
          <w:p w14:paraId="3DB45235" w14:textId="02417BF1" w:rsidR="004B1750" w:rsidRDefault="004B1750" w:rsidP="001270DB">
            <w:pPr>
              <w:rPr>
                <w:rFonts w:eastAsia="等线"/>
                <w:lang w:eastAsia="zh-CN"/>
              </w:rPr>
            </w:pPr>
            <w:r>
              <w:rPr>
                <w:rFonts w:eastAsia="等线"/>
                <w:lang w:eastAsia="zh-CN"/>
              </w:rPr>
              <w:t>Qualcomm</w:t>
            </w:r>
          </w:p>
        </w:tc>
        <w:tc>
          <w:tcPr>
            <w:tcW w:w="1372" w:type="dxa"/>
          </w:tcPr>
          <w:p w14:paraId="49C27FD0" w14:textId="253C71B8" w:rsidR="004B1750" w:rsidRDefault="004B1750" w:rsidP="001270DB">
            <w:pPr>
              <w:tabs>
                <w:tab w:val="left" w:pos="551"/>
              </w:tabs>
              <w:rPr>
                <w:rFonts w:eastAsia="等线"/>
                <w:lang w:val="en-US" w:eastAsia="zh-CN"/>
              </w:rPr>
            </w:pPr>
            <w:r>
              <w:rPr>
                <w:rFonts w:eastAsia="等线"/>
                <w:lang w:val="en-US" w:eastAsia="zh-CN"/>
              </w:rPr>
              <w:t>Y</w:t>
            </w:r>
          </w:p>
        </w:tc>
        <w:tc>
          <w:tcPr>
            <w:tcW w:w="6780" w:type="dxa"/>
          </w:tcPr>
          <w:p w14:paraId="45AE301E" w14:textId="77777777" w:rsidR="004B1750" w:rsidRDefault="004B1750" w:rsidP="001270DB">
            <w:pPr>
              <w:tabs>
                <w:tab w:val="left" w:pos="551"/>
              </w:tabs>
              <w:rPr>
                <w:rFonts w:eastAsia="等线"/>
                <w:lang w:val="en-US" w:eastAsia="zh-CN"/>
              </w:rPr>
            </w:pPr>
          </w:p>
        </w:tc>
      </w:tr>
      <w:tr w:rsidR="007E64F3" w:rsidRPr="008E3AB5" w14:paraId="3FE38182" w14:textId="77777777" w:rsidTr="00E65996">
        <w:tc>
          <w:tcPr>
            <w:tcW w:w="1479" w:type="dxa"/>
          </w:tcPr>
          <w:p w14:paraId="3D4AFB57" w14:textId="2E78412F" w:rsidR="007E64F3" w:rsidRDefault="007E64F3" w:rsidP="001270DB">
            <w:pPr>
              <w:rPr>
                <w:rFonts w:eastAsia="等线"/>
                <w:lang w:eastAsia="zh-CN"/>
              </w:rPr>
            </w:pPr>
            <w:r>
              <w:rPr>
                <w:rFonts w:eastAsia="等线"/>
                <w:lang w:eastAsia="zh-CN"/>
              </w:rPr>
              <w:t>Intel</w:t>
            </w:r>
          </w:p>
        </w:tc>
        <w:tc>
          <w:tcPr>
            <w:tcW w:w="1372" w:type="dxa"/>
          </w:tcPr>
          <w:p w14:paraId="0099130C" w14:textId="56696EF5" w:rsidR="007E64F3" w:rsidRDefault="007E64F3" w:rsidP="001270DB">
            <w:pPr>
              <w:tabs>
                <w:tab w:val="left" w:pos="551"/>
              </w:tabs>
              <w:rPr>
                <w:rFonts w:eastAsia="等线"/>
                <w:lang w:val="en-US" w:eastAsia="zh-CN"/>
              </w:rPr>
            </w:pPr>
            <w:r>
              <w:rPr>
                <w:rFonts w:eastAsia="等线"/>
                <w:lang w:val="en-US" w:eastAsia="zh-CN"/>
              </w:rPr>
              <w:t>Y</w:t>
            </w:r>
          </w:p>
        </w:tc>
        <w:tc>
          <w:tcPr>
            <w:tcW w:w="6780" w:type="dxa"/>
          </w:tcPr>
          <w:p w14:paraId="0B7C700E" w14:textId="77777777" w:rsidR="007E64F3" w:rsidRDefault="007E64F3" w:rsidP="001270DB">
            <w:pPr>
              <w:tabs>
                <w:tab w:val="left" w:pos="551"/>
              </w:tabs>
              <w:rPr>
                <w:rFonts w:eastAsia="等线"/>
                <w:lang w:val="en-US" w:eastAsia="zh-CN"/>
              </w:rPr>
            </w:pPr>
          </w:p>
        </w:tc>
      </w:tr>
      <w:tr w:rsidR="0051365A" w:rsidRPr="008E3AB5" w14:paraId="666B3250" w14:textId="77777777" w:rsidTr="00E65996">
        <w:tc>
          <w:tcPr>
            <w:tcW w:w="1479" w:type="dxa"/>
          </w:tcPr>
          <w:p w14:paraId="104658A0" w14:textId="5F3685F1" w:rsidR="0051365A" w:rsidRDefault="0051365A" w:rsidP="001270DB">
            <w:pPr>
              <w:rPr>
                <w:rFonts w:eastAsia="等线"/>
                <w:lang w:eastAsia="zh-CN"/>
              </w:rPr>
            </w:pPr>
            <w:r>
              <w:rPr>
                <w:rFonts w:eastAsia="等线"/>
                <w:lang w:eastAsia="zh-CN"/>
              </w:rPr>
              <w:t>Nokia, NSB</w:t>
            </w:r>
          </w:p>
        </w:tc>
        <w:tc>
          <w:tcPr>
            <w:tcW w:w="1372" w:type="dxa"/>
          </w:tcPr>
          <w:p w14:paraId="75C2A765" w14:textId="6EEEB855" w:rsidR="0051365A" w:rsidRDefault="001743EB" w:rsidP="001270DB">
            <w:pPr>
              <w:tabs>
                <w:tab w:val="left" w:pos="551"/>
              </w:tabs>
              <w:rPr>
                <w:rFonts w:eastAsia="等线"/>
                <w:lang w:val="en-US" w:eastAsia="zh-CN"/>
              </w:rPr>
            </w:pPr>
            <w:r>
              <w:rPr>
                <w:rFonts w:eastAsia="等线"/>
                <w:lang w:eastAsia="zh-CN"/>
              </w:rPr>
              <w:t>Y</w:t>
            </w:r>
          </w:p>
        </w:tc>
        <w:tc>
          <w:tcPr>
            <w:tcW w:w="6780" w:type="dxa"/>
          </w:tcPr>
          <w:p w14:paraId="479CD383" w14:textId="77777777" w:rsidR="0051365A" w:rsidRDefault="0051365A" w:rsidP="001270DB">
            <w:pPr>
              <w:tabs>
                <w:tab w:val="left" w:pos="551"/>
              </w:tabs>
              <w:rPr>
                <w:rFonts w:eastAsia="等线"/>
                <w:lang w:val="en-US" w:eastAsia="zh-CN"/>
              </w:rPr>
            </w:pPr>
          </w:p>
        </w:tc>
      </w:tr>
      <w:tr w:rsidR="006940A3" w:rsidRPr="008E3AB5" w14:paraId="6669CB94" w14:textId="77777777" w:rsidTr="00E65996">
        <w:tc>
          <w:tcPr>
            <w:tcW w:w="1479" w:type="dxa"/>
          </w:tcPr>
          <w:p w14:paraId="72F66699" w14:textId="5547CBC2" w:rsidR="006940A3" w:rsidRPr="006940A3" w:rsidRDefault="006940A3" w:rsidP="001270DB">
            <w:pPr>
              <w:rPr>
                <w:rFonts w:eastAsia="Yu Mincho"/>
                <w:lang w:eastAsia="ja-JP"/>
              </w:rPr>
            </w:pPr>
            <w:r>
              <w:rPr>
                <w:rFonts w:eastAsia="Yu Mincho" w:hint="eastAsia"/>
                <w:lang w:eastAsia="ja-JP"/>
              </w:rPr>
              <w:t>DOCOMO</w:t>
            </w:r>
          </w:p>
        </w:tc>
        <w:tc>
          <w:tcPr>
            <w:tcW w:w="1372" w:type="dxa"/>
          </w:tcPr>
          <w:p w14:paraId="71CAE12F" w14:textId="5721DB3F" w:rsidR="006940A3" w:rsidRPr="006940A3" w:rsidRDefault="006940A3" w:rsidP="001270DB">
            <w:pPr>
              <w:tabs>
                <w:tab w:val="left" w:pos="551"/>
              </w:tabs>
              <w:rPr>
                <w:rFonts w:eastAsia="Yu Mincho"/>
                <w:lang w:eastAsia="ja-JP"/>
              </w:rPr>
            </w:pPr>
            <w:r>
              <w:rPr>
                <w:rFonts w:eastAsia="Yu Mincho" w:hint="eastAsia"/>
                <w:lang w:eastAsia="ja-JP"/>
              </w:rPr>
              <w:t>Y</w:t>
            </w:r>
          </w:p>
        </w:tc>
        <w:tc>
          <w:tcPr>
            <w:tcW w:w="6780" w:type="dxa"/>
          </w:tcPr>
          <w:p w14:paraId="0F2DAD9B" w14:textId="77777777" w:rsidR="006940A3" w:rsidRDefault="006940A3" w:rsidP="001270DB">
            <w:pPr>
              <w:tabs>
                <w:tab w:val="left" w:pos="551"/>
              </w:tabs>
              <w:rPr>
                <w:rFonts w:eastAsia="等线"/>
                <w:lang w:val="en-US" w:eastAsia="zh-CN"/>
              </w:rPr>
            </w:pPr>
          </w:p>
        </w:tc>
      </w:tr>
      <w:tr w:rsidR="004E13A4" w:rsidRPr="008E3AB5" w14:paraId="6F602B4B" w14:textId="77777777" w:rsidTr="00E65996">
        <w:tc>
          <w:tcPr>
            <w:tcW w:w="1479" w:type="dxa"/>
          </w:tcPr>
          <w:p w14:paraId="4AB37507" w14:textId="47B40EA5"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19D5AB8" w14:textId="61A29C97" w:rsidR="004E13A4" w:rsidRDefault="004E13A4" w:rsidP="004E13A4">
            <w:pPr>
              <w:tabs>
                <w:tab w:val="left" w:pos="551"/>
              </w:tabs>
              <w:rPr>
                <w:rFonts w:eastAsia="Yu Mincho"/>
                <w:lang w:eastAsia="ja-JP"/>
              </w:rPr>
            </w:pPr>
            <w:r>
              <w:rPr>
                <w:rFonts w:eastAsia="Malgun Gothic" w:hint="eastAsia"/>
                <w:lang w:val="en-US" w:eastAsia="ko-KR"/>
              </w:rPr>
              <w:t>Y</w:t>
            </w:r>
          </w:p>
        </w:tc>
        <w:tc>
          <w:tcPr>
            <w:tcW w:w="6780" w:type="dxa"/>
          </w:tcPr>
          <w:p w14:paraId="6CAE2221" w14:textId="77777777" w:rsidR="004E13A4" w:rsidRDefault="004E13A4" w:rsidP="004E13A4">
            <w:pPr>
              <w:tabs>
                <w:tab w:val="left" w:pos="551"/>
              </w:tabs>
              <w:rPr>
                <w:rFonts w:eastAsia="等线"/>
                <w:lang w:val="en-US" w:eastAsia="zh-CN"/>
              </w:rPr>
            </w:pPr>
          </w:p>
        </w:tc>
      </w:tr>
      <w:tr w:rsidR="003B364E" w:rsidRPr="008E3AB5" w14:paraId="5286F6A8" w14:textId="77777777" w:rsidTr="00E65996">
        <w:tc>
          <w:tcPr>
            <w:tcW w:w="1479" w:type="dxa"/>
          </w:tcPr>
          <w:p w14:paraId="0EDF4A68" w14:textId="20C0C736" w:rsidR="003B364E" w:rsidRDefault="003B364E" w:rsidP="004E13A4">
            <w:pPr>
              <w:rPr>
                <w:rFonts w:eastAsia="Malgun Gothic"/>
                <w:lang w:eastAsia="ko-KR"/>
              </w:rPr>
            </w:pPr>
            <w:r>
              <w:rPr>
                <w:rFonts w:eastAsia="等线" w:hint="eastAsia"/>
                <w:lang w:eastAsia="zh-CN"/>
              </w:rPr>
              <w:t>CATT</w:t>
            </w:r>
          </w:p>
        </w:tc>
        <w:tc>
          <w:tcPr>
            <w:tcW w:w="1372" w:type="dxa"/>
          </w:tcPr>
          <w:p w14:paraId="27363C6B" w14:textId="1EA738A3" w:rsidR="003B364E" w:rsidRDefault="003B364E" w:rsidP="004E13A4">
            <w:pPr>
              <w:tabs>
                <w:tab w:val="left" w:pos="551"/>
              </w:tabs>
              <w:rPr>
                <w:rFonts w:eastAsia="Malgun Gothic"/>
                <w:lang w:val="en-US" w:eastAsia="ko-KR"/>
              </w:rPr>
            </w:pPr>
            <w:r>
              <w:rPr>
                <w:rFonts w:eastAsia="等线" w:hint="eastAsia"/>
                <w:lang w:eastAsia="zh-CN"/>
              </w:rPr>
              <w:t>Y</w:t>
            </w:r>
          </w:p>
        </w:tc>
        <w:tc>
          <w:tcPr>
            <w:tcW w:w="6780" w:type="dxa"/>
          </w:tcPr>
          <w:p w14:paraId="66B89708" w14:textId="77777777" w:rsidR="003B364E" w:rsidRDefault="003B364E" w:rsidP="004E13A4">
            <w:pPr>
              <w:tabs>
                <w:tab w:val="left" w:pos="551"/>
              </w:tabs>
              <w:rPr>
                <w:rFonts w:eastAsia="等线"/>
                <w:lang w:val="en-US" w:eastAsia="zh-CN"/>
              </w:rPr>
            </w:pPr>
          </w:p>
        </w:tc>
      </w:tr>
      <w:tr w:rsidR="002E1216" w:rsidRPr="008E3AB5" w14:paraId="4A1095D2" w14:textId="77777777" w:rsidTr="00E65996">
        <w:tc>
          <w:tcPr>
            <w:tcW w:w="1479" w:type="dxa"/>
          </w:tcPr>
          <w:p w14:paraId="3BA48BDB" w14:textId="04C4B518" w:rsidR="002E1216" w:rsidRDefault="002E1216" w:rsidP="002E1216">
            <w:pPr>
              <w:rPr>
                <w:rFonts w:eastAsia="等线"/>
                <w:lang w:eastAsia="zh-CN"/>
              </w:rPr>
            </w:pPr>
            <w:r>
              <w:rPr>
                <w:rFonts w:eastAsia="等线"/>
                <w:lang w:eastAsia="zh-CN"/>
              </w:rPr>
              <w:t>SONY6</w:t>
            </w:r>
          </w:p>
        </w:tc>
        <w:tc>
          <w:tcPr>
            <w:tcW w:w="1372" w:type="dxa"/>
          </w:tcPr>
          <w:p w14:paraId="32962DEC" w14:textId="09640F39" w:rsidR="002E1216" w:rsidRDefault="002E1216" w:rsidP="002E1216">
            <w:pPr>
              <w:tabs>
                <w:tab w:val="left" w:pos="551"/>
              </w:tabs>
              <w:rPr>
                <w:rFonts w:eastAsia="等线"/>
                <w:lang w:eastAsia="zh-CN"/>
              </w:rPr>
            </w:pPr>
            <w:r>
              <w:rPr>
                <w:rFonts w:eastAsia="等线"/>
                <w:lang w:val="en-US" w:eastAsia="zh-CN"/>
              </w:rPr>
              <w:t>Y</w:t>
            </w:r>
          </w:p>
        </w:tc>
        <w:tc>
          <w:tcPr>
            <w:tcW w:w="6780" w:type="dxa"/>
          </w:tcPr>
          <w:p w14:paraId="466C76A6" w14:textId="77777777" w:rsidR="002E1216" w:rsidRDefault="002E1216" w:rsidP="002E1216">
            <w:pPr>
              <w:tabs>
                <w:tab w:val="left" w:pos="551"/>
              </w:tabs>
              <w:rPr>
                <w:rFonts w:eastAsia="等线"/>
                <w:lang w:val="en-US" w:eastAsia="zh-CN"/>
              </w:rPr>
            </w:pPr>
          </w:p>
        </w:tc>
      </w:tr>
      <w:tr w:rsidR="000145ED" w:rsidRPr="008E3AB5" w14:paraId="2F04EC2F" w14:textId="77777777" w:rsidTr="00E65996">
        <w:tc>
          <w:tcPr>
            <w:tcW w:w="1479" w:type="dxa"/>
          </w:tcPr>
          <w:p w14:paraId="5D88293E" w14:textId="3BF1B3F4" w:rsidR="000145ED" w:rsidRDefault="000145ED" w:rsidP="002E1216">
            <w:pPr>
              <w:rPr>
                <w:rFonts w:eastAsia="等线"/>
                <w:lang w:eastAsia="zh-CN"/>
              </w:rPr>
            </w:pPr>
            <w:r>
              <w:rPr>
                <w:rFonts w:eastAsia="等线"/>
                <w:lang w:eastAsia="zh-CN"/>
              </w:rPr>
              <w:t>CMCC</w:t>
            </w:r>
          </w:p>
        </w:tc>
        <w:tc>
          <w:tcPr>
            <w:tcW w:w="1372" w:type="dxa"/>
          </w:tcPr>
          <w:p w14:paraId="4BA30727" w14:textId="42916DCF" w:rsidR="000145ED" w:rsidRDefault="000145ED" w:rsidP="002E1216">
            <w:pPr>
              <w:tabs>
                <w:tab w:val="left" w:pos="551"/>
              </w:tabs>
              <w:rPr>
                <w:rFonts w:eastAsia="等线"/>
                <w:lang w:val="en-US" w:eastAsia="zh-CN"/>
              </w:rPr>
            </w:pPr>
            <w:r>
              <w:rPr>
                <w:rFonts w:eastAsia="等线" w:hint="eastAsia"/>
                <w:lang w:val="en-US" w:eastAsia="zh-CN"/>
              </w:rPr>
              <w:t>Y</w:t>
            </w:r>
          </w:p>
        </w:tc>
        <w:tc>
          <w:tcPr>
            <w:tcW w:w="6780" w:type="dxa"/>
          </w:tcPr>
          <w:p w14:paraId="48563A3C" w14:textId="77777777" w:rsidR="000145ED" w:rsidRDefault="000145ED" w:rsidP="002E1216">
            <w:pPr>
              <w:tabs>
                <w:tab w:val="left" w:pos="551"/>
              </w:tabs>
              <w:rPr>
                <w:rFonts w:eastAsia="等线"/>
                <w:lang w:val="en-US" w:eastAsia="zh-CN"/>
              </w:rPr>
            </w:pPr>
          </w:p>
        </w:tc>
      </w:tr>
      <w:tr w:rsidR="00F03F9C" w:rsidRPr="008E3AB5" w14:paraId="7AFFFDE0" w14:textId="77777777" w:rsidTr="00E65996">
        <w:tc>
          <w:tcPr>
            <w:tcW w:w="1479" w:type="dxa"/>
          </w:tcPr>
          <w:p w14:paraId="008560AB" w14:textId="3199A484" w:rsidR="00F03F9C" w:rsidRDefault="00F03F9C" w:rsidP="00F03F9C">
            <w:pPr>
              <w:rPr>
                <w:rFonts w:eastAsia="等线"/>
                <w:lang w:eastAsia="zh-CN"/>
              </w:rPr>
            </w:pPr>
            <w:r>
              <w:rPr>
                <w:rFonts w:eastAsia="Yu Mincho" w:hint="eastAsia"/>
                <w:lang w:eastAsia="zh-CN"/>
              </w:rPr>
              <w:t>Z</w:t>
            </w:r>
            <w:r>
              <w:rPr>
                <w:rFonts w:eastAsia="Yu Mincho"/>
                <w:lang w:eastAsia="zh-CN"/>
              </w:rPr>
              <w:t>TE</w:t>
            </w:r>
          </w:p>
        </w:tc>
        <w:tc>
          <w:tcPr>
            <w:tcW w:w="1372" w:type="dxa"/>
          </w:tcPr>
          <w:p w14:paraId="17DA3566" w14:textId="6E493424" w:rsidR="00F03F9C" w:rsidRDefault="00F03F9C" w:rsidP="00F03F9C">
            <w:pPr>
              <w:tabs>
                <w:tab w:val="left" w:pos="551"/>
              </w:tabs>
              <w:rPr>
                <w:rFonts w:eastAsia="等线" w:hint="eastAsia"/>
                <w:lang w:val="en-US" w:eastAsia="zh-CN"/>
              </w:rPr>
            </w:pPr>
            <w:r>
              <w:rPr>
                <w:rFonts w:eastAsia="Yu Mincho" w:hint="eastAsia"/>
                <w:lang w:val="en-US" w:eastAsia="zh-CN"/>
              </w:rPr>
              <w:t>Y</w:t>
            </w:r>
          </w:p>
        </w:tc>
        <w:tc>
          <w:tcPr>
            <w:tcW w:w="6780" w:type="dxa"/>
          </w:tcPr>
          <w:p w14:paraId="293F4327" w14:textId="77777777" w:rsidR="00F03F9C" w:rsidRDefault="00F03F9C" w:rsidP="00F03F9C">
            <w:pPr>
              <w:tabs>
                <w:tab w:val="left" w:pos="551"/>
              </w:tabs>
              <w:rPr>
                <w:rFonts w:eastAsia="等线"/>
                <w:lang w:val="en-US" w:eastAsia="zh-CN"/>
              </w:rPr>
            </w:pPr>
          </w:p>
        </w:tc>
      </w:tr>
    </w:tbl>
    <w:p w14:paraId="0F2D4838" w14:textId="77777777" w:rsidR="00503972" w:rsidRPr="006B1564" w:rsidRDefault="00503972" w:rsidP="00381E1B">
      <w:pPr>
        <w:pStyle w:val="aa"/>
        <w:rPr>
          <w:lang w:val="en-GB"/>
        </w:rPr>
      </w:pPr>
    </w:p>
    <w:p w14:paraId="16F5C22D" w14:textId="6F427CEA"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aa"/>
        <w:rPr>
          <w:rFonts w:ascii="Times New Roman" w:hAnsi="Times New Roman"/>
          <w:b/>
          <w:bCs/>
          <w:highlight w:val="cyan"/>
        </w:rPr>
      </w:pPr>
    </w:p>
    <w:p w14:paraId="29DA587D" w14:textId="45814F1C" w:rsidR="00503972"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w:t>
      </w:r>
      <w:r w:rsidR="00D76107">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等线"/>
                <w:lang w:val="en-US" w:eastAsia="zh-CN"/>
              </w:rPr>
            </w:pPr>
            <w:r>
              <w:rPr>
                <w:rFonts w:eastAsia="等线"/>
                <w:lang w:val="en-US" w:eastAsia="zh-CN"/>
              </w:rPr>
              <w:t>FUTUREWEI</w:t>
            </w:r>
          </w:p>
        </w:tc>
        <w:tc>
          <w:tcPr>
            <w:tcW w:w="1372" w:type="dxa"/>
          </w:tcPr>
          <w:p w14:paraId="418529B4" w14:textId="3338E5DD" w:rsidR="00564CBE" w:rsidRPr="00674BD0" w:rsidRDefault="0079633F" w:rsidP="00564CBE">
            <w:pPr>
              <w:tabs>
                <w:tab w:val="left" w:pos="551"/>
              </w:tabs>
              <w:rPr>
                <w:rFonts w:eastAsia="等线"/>
                <w:lang w:val="en-US" w:eastAsia="zh-CN"/>
              </w:rPr>
            </w:pPr>
            <w:r>
              <w:rPr>
                <w:rFonts w:eastAsia="等线"/>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等线"/>
                <w:lang w:val="en-US" w:eastAsia="zh-CN"/>
              </w:rPr>
            </w:pPr>
            <w:r>
              <w:rPr>
                <w:rFonts w:eastAsia="等线"/>
                <w:lang w:val="en-US" w:eastAsia="zh-CN"/>
              </w:rPr>
              <w:t>Qualcomm</w:t>
            </w:r>
          </w:p>
        </w:tc>
        <w:tc>
          <w:tcPr>
            <w:tcW w:w="1372" w:type="dxa"/>
          </w:tcPr>
          <w:p w14:paraId="3FB04309" w14:textId="0FCCB521" w:rsidR="00564CBE" w:rsidRPr="00674BD0" w:rsidRDefault="004346DF" w:rsidP="00564CBE">
            <w:pPr>
              <w:tabs>
                <w:tab w:val="left" w:pos="551"/>
              </w:tabs>
              <w:rPr>
                <w:rFonts w:eastAsia="等线"/>
                <w:lang w:val="en-US" w:eastAsia="zh-CN"/>
              </w:rPr>
            </w:pPr>
            <w:r>
              <w:rPr>
                <w:rFonts w:eastAsia="等线"/>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等线"/>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477223C3" w14:textId="77777777" w:rsidR="00E65996" w:rsidRPr="00674BD0" w:rsidRDefault="00E65996" w:rsidP="00E65996">
            <w:pPr>
              <w:tabs>
                <w:tab w:val="left" w:pos="551"/>
              </w:tabs>
              <w:rPr>
                <w:rFonts w:eastAsia="等线"/>
                <w:lang w:val="en-US" w:eastAsia="zh-CN"/>
              </w:rPr>
            </w:pPr>
            <w:r>
              <w:rPr>
                <w:rFonts w:eastAsia="等线"/>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等线"/>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等线"/>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r w:rsidR="00C60CB5" w:rsidRPr="008E3AB5" w14:paraId="67538251" w14:textId="77777777" w:rsidTr="00E65996">
        <w:tc>
          <w:tcPr>
            <w:tcW w:w="1479" w:type="dxa"/>
          </w:tcPr>
          <w:p w14:paraId="0831D300" w14:textId="337C3CA4" w:rsidR="00C60CB5" w:rsidRDefault="00C60CB5" w:rsidP="00FD2F8A">
            <w:pPr>
              <w:rPr>
                <w:rFonts w:eastAsia="Yu Mincho"/>
                <w:lang w:val="en-US" w:eastAsia="ja-JP"/>
              </w:rPr>
            </w:pPr>
            <w:r>
              <w:rPr>
                <w:rFonts w:eastAsia="等线" w:hint="eastAsia"/>
                <w:lang w:val="en-US" w:eastAsia="zh-CN"/>
              </w:rPr>
              <w:t>CATT</w:t>
            </w:r>
          </w:p>
        </w:tc>
        <w:tc>
          <w:tcPr>
            <w:tcW w:w="1372" w:type="dxa"/>
          </w:tcPr>
          <w:p w14:paraId="7A78603E" w14:textId="402F2689" w:rsidR="00C60CB5" w:rsidRDefault="00C60CB5" w:rsidP="00FD2F8A">
            <w:pPr>
              <w:tabs>
                <w:tab w:val="left" w:pos="551"/>
              </w:tabs>
              <w:rPr>
                <w:rFonts w:eastAsia="Yu Mincho"/>
                <w:lang w:val="en-US" w:eastAsia="ja-JP"/>
              </w:rPr>
            </w:pPr>
            <w:r>
              <w:rPr>
                <w:rFonts w:eastAsia="等线" w:hint="eastAsia"/>
                <w:lang w:val="en-US" w:eastAsia="zh-CN"/>
              </w:rPr>
              <w:t>Y</w:t>
            </w:r>
          </w:p>
        </w:tc>
        <w:tc>
          <w:tcPr>
            <w:tcW w:w="6780" w:type="dxa"/>
          </w:tcPr>
          <w:p w14:paraId="77112208" w14:textId="1F77CFD9" w:rsidR="00C60CB5" w:rsidRPr="008E3AB5" w:rsidRDefault="00C60CB5" w:rsidP="00FD2F8A">
            <w:pPr>
              <w:rPr>
                <w:lang w:val="en-US"/>
              </w:rPr>
            </w:pPr>
          </w:p>
        </w:tc>
      </w:tr>
      <w:tr w:rsidR="00AD1634" w:rsidRPr="008E3AB5" w14:paraId="791EEB6A" w14:textId="77777777" w:rsidTr="00E65996">
        <w:tc>
          <w:tcPr>
            <w:tcW w:w="1479" w:type="dxa"/>
          </w:tcPr>
          <w:p w14:paraId="40553A2F" w14:textId="5861CDDF" w:rsidR="00AD1634" w:rsidRDefault="00AD1634" w:rsidP="00AD1634">
            <w:pPr>
              <w:rPr>
                <w:rFonts w:eastAsia="等线"/>
                <w:lang w:val="en-US" w:eastAsia="zh-CN"/>
              </w:rPr>
            </w:pPr>
            <w:r>
              <w:rPr>
                <w:rFonts w:eastAsia="等线"/>
                <w:lang w:val="en-US" w:eastAsia="zh-CN"/>
              </w:rPr>
              <w:t>Huawei, HiSilicon</w:t>
            </w:r>
          </w:p>
        </w:tc>
        <w:tc>
          <w:tcPr>
            <w:tcW w:w="1372" w:type="dxa"/>
          </w:tcPr>
          <w:p w14:paraId="20A5FD36" w14:textId="3B23CABD" w:rsidR="00AD1634" w:rsidRDefault="00AD1634" w:rsidP="00AD1634">
            <w:pPr>
              <w:tabs>
                <w:tab w:val="left" w:pos="551"/>
              </w:tabs>
              <w:rPr>
                <w:rFonts w:eastAsia="等线"/>
                <w:lang w:val="en-US" w:eastAsia="zh-CN"/>
              </w:rPr>
            </w:pPr>
            <w:r>
              <w:rPr>
                <w:rFonts w:eastAsia="等线"/>
                <w:lang w:val="en-US" w:eastAsia="zh-CN"/>
              </w:rPr>
              <w:t>Y</w:t>
            </w:r>
          </w:p>
        </w:tc>
        <w:tc>
          <w:tcPr>
            <w:tcW w:w="6780" w:type="dxa"/>
          </w:tcPr>
          <w:p w14:paraId="1AEFB5D2" w14:textId="77777777" w:rsidR="00AD1634" w:rsidRPr="008E3AB5" w:rsidRDefault="00AD1634" w:rsidP="00AD1634">
            <w:pPr>
              <w:rPr>
                <w:lang w:val="en-US"/>
              </w:rPr>
            </w:pPr>
          </w:p>
        </w:tc>
      </w:tr>
      <w:tr w:rsidR="00BA5B3B" w:rsidRPr="008E3AB5" w14:paraId="696268B4" w14:textId="77777777" w:rsidTr="007C771A">
        <w:tc>
          <w:tcPr>
            <w:tcW w:w="1479" w:type="dxa"/>
          </w:tcPr>
          <w:p w14:paraId="1E32C66F" w14:textId="2D767F3C" w:rsidR="00BA5B3B" w:rsidRDefault="00BA5B3B" w:rsidP="00FD2F8A">
            <w:pPr>
              <w:rPr>
                <w:rFonts w:eastAsia="等线"/>
                <w:lang w:val="en-US" w:eastAsia="zh-CN"/>
              </w:rPr>
            </w:pPr>
            <w:r>
              <w:rPr>
                <w:rFonts w:eastAsia="等线"/>
                <w:lang w:val="en-US" w:eastAsia="zh-CN"/>
              </w:rPr>
              <w:t>FL</w:t>
            </w:r>
          </w:p>
        </w:tc>
        <w:tc>
          <w:tcPr>
            <w:tcW w:w="8152" w:type="dxa"/>
            <w:gridSpan w:val="2"/>
          </w:tcPr>
          <w:p w14:paraId="4053C968" w14:textId="72725858" w:rsidR="00BA5B3B" w:rsidRPr="00BA5B3B" w:rsidRDefault="00BA5B3B" w:rsidP="00BA5B3B">
            <w:pPr>
              <w:pStyle w:val="aa"/>
              <w:rPr>
                <w:rFonts w:ascii="Times New Roman" w:hAnsi="Times New Roman"/>
                <w:b/>
                <w:bCs/>
              </w:rPr>
            </w:pPr>
            <w:r>
              <w:rPr>
                <w:rFonts w:ascii="Times New Roman" w:hAnsi="Times New Roman"/>
                <w:b/>
                <w:bCs/>
                <w:highlight w:val="cyan"/>
              </w:rPr>
              <w:t xml:space="preserve">FL1: </w:t>
            </w:r>
            <w:r w:rsidRPr="0086281D">
              <w:rPr>
                <w:rFonts w:ascii="Times New Roman" w:hAnsi="Times New Roman"/>
                <w:b/>
                <w:bCs/>
                <w:highlight w:val="cyan"/>
              </w:rPr>
              <w:t>Phase 2: Proposal 7.2.2-</w:t>
            </w:r>
            <w:r>
              <w:rPr>
                <w:rFonts w:ascii="Times New Roman" w:hAnsi="Times New Roman"/>
                <w:b/>
                <w:bCs/>
                <w:highlight w:val="cyan"/>
              </w:rPr>
              <w:t>2</w:t>
            </w:r>
            <w:r w:rsidRPr="0086281D">
              <w:rPr>
                <w:rFonts w:ascii="Times New Roman" w:hAnsi="Times New Roman"/>
                <w:b/>
                <w:bCs/>
              </w:rPr>
              <w:t xml:space="preserve">: Adopt the above description of the benefit of reduced number of UE Rx branches in terms of reducing the device size in FR2 as a baseline text for </w:t>
            </w:r>
            <w:r w:rsidRPr="0086281D">
              <w:rPr>
                <w:rFonts w:ascii="Times New Roman" w:hAnsi="Times New Roman"/>
                <w:b/>
                <w:bCs/>
              </w:rPr>
              <w:lastRenderedPageBreak/>
              <w:t>TR 38.875.</w:t>
            </w:r>
          </w:p>
        </w:tc>
      </w:tr>
      <w:tr w:rsidR="00472ED7" w:rsidRPr="008E3AB5" w14:paraId="1608F749" w14:textId="77777777" w:rsidTr="00E65996">
        <w:tc>
          <w:tcPr>
            <w:tcW w:w="1479" w:type="dxa"/>
          </w:tcPr>
          <w:p w14:paraId="74217993" w14:textId="3DDA0D67" w:rsidR="00472ED7" w:rsidRDefault="00AE6DD1" w:rsidP="00472ED7">
            <w:pPr>
              <w:rPr>
                <w:rFonts w:eastAsia="等线"/>
                <w:lang w:val="en-US" w:eastAsia="zh-CN"/>
              </w:rPr>
            </w:pPr>
            <w:r>
              <w:rPr>
                <w:rFonts w:eastAsia="等线"/>
                <w:lang w:val="en-US" w:eastAsia="zh-CN"/>
              </w:rPr>
              <w:lastRenderedPageBreak/>
              <w:t>MediaTek</w:t>
            </w:r>
          </w:p>
        </w:tc>
        <w:tc>
          <w:tcPr>
            <w:tcW w:w="1372" w:type="dxa"/>
          </w:tcPr>
          <w:p w14:paraId="4341F5DC" w14:textId="14D54176" w:rsidR="00472ED7" w:rsidRDefault="00472ED7" w:rsidP="00472ED7">
            <w:pPr>
              <w:tabs>
                <w:tab w:val="left" w:pos="551"/>
              </w:tabs>
              <w:rPr>
                <w:rFonts w:eastAsia="等线"/>
                <w:lang w:val="en-US" w:eastAsia="zh-CN"/>
              </w:rPr>
            </w:pPr>
            <w:r>
              <w:rPr>
                <w:rFonts w:eastAsia="等线"/>
                <w:lang w:val="en-US" w:eastAsia="zh-CN"/>
              </w:rPr>
              <w:t>Y</w:t>
            </w:r>
          </w:p>
        </w:tc>
        <w:tc>
          <w:tcPr>
            <w:tcW w:w="6780" w:type="dxa"/>
          </w:tcPr>
          <w:p w14:paraId="5481E3B2" w14:textId="77777777" w:rsidR="00472ED7" w:rsidRPr="008E3AB5" w:rsidRDefault="00472ED7" w:rsidP="00472ED7">
            <w:pPr>
              <w:rPr>
                <w:lang w:val="en-US"/>
              </w:rPr>
            </w:pPr>
          </w:p>
        </w:tc>
      </w:tr>
      <w:tr w:rsidR="001270DB" w14:paraId="498F8E3E" w14:textId="77777777" w:rsidTr="001270DB">
        <w:tc>
          <w:tcPr>
            <w:tcW w:w="1479" w:type="dxa"/>
          </w:tcPr>
          <w:p w14:paraId="1F9D151E" w14:textId="77777777" w:rsidR="001270DB" w:rsidRDefault="001270DB" w:rsidP="007C771A">
            <w:pPr>
              <w:rPr>
                <w:rFonts w:eastAsia="等线"/>
                <w:lang w:eastAsia="zh-CN"/>
              </w:rPr>
            </w:pPr>
            <w:r>
              <w:rPr>
                <w:rFonts w:eastAsia="等线"/>
                <w:lang w:eastAsia="zh-CN"/>
              </w:rPr>
              <w:t>Ericsson</w:t>
            </w:r>
          </w:p>
        </w:tc>
        <w:tc>
          <w:tcPr>
            <w:tcW w:w="1372" w:type="dxa"/>
          </w:tcPr>
          <w:p w14:paraId="683FE5E1"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7662DB9A" w14:textId="77777777" w:rsidR="001270DB" w:rsidRDefault="001270DB" w:rsidP="007C771A">
            <w:pPr>
              <w:rPr>
                <w:lang w:val="en-US"/>
              </w:rPr>
            </w:pPr>
          </w:p>
        </w:tc>
      </w:tr>
      <w:tr w:rsidR="00153A15" w14:paraId="782B8301" w14:textId="77777777" w:rsidTr="001270DB">
        <w:tc>
          <w:tcPr>
            <w:tcW w:w="1479" w:type="dxa"/>
          </w:tcPr>
          <w:p w14:paraId="7639AC9D" w14:textId="3AE2F2BA" w:rsidR="00153A15" w:rsidRDefault="00153A15" w:rsidP="007C771A">
            <w:pPr>
              <w:rPr>
                <w:rFonts w:eastAsia="等线"/>
                <w:lang w:eastAsia="zh-CN"/>
              </w:rPr>
            </w:pPr>
            <w:r>
              <w:rPr>
                <w:rFonts w:eastAsia="等线"/>
                <w:lang w:eastAsia="zh-CN"/>
              </w:rPr>
              <w:t>Qualcomm</w:t>
            </w:r>
          </w:p>
        </w:tc>
        <w:tc>
          <w:tcPr>
            <w:tcW w:w="1372" w:type="dxa"/>
          </w:tcPr>
          <w:p w14:paraId="1D9FF6A7" w14:textId="2F8699D2" w:rsidR="00153A15" w:rsidRDefault="00153A15" w:rsidP="007C771A">
            <w:pPr>
              <w:tabs>
                <w:tab w:val="left" w:pos="551"/>
              </w:tabs>
              <w:rPr>
                <w:rFonts w:eastAsia="等线"/>
                <w:lang w:val="en-US" w:eastAsia="zh-CN"/>
              </w:rPr>
            </w:pPr>
            <w:r>
              <w:rPr>
                <w:rFonts w:eastAsia="等线"/>
                <w:lang w:val="en-US" w:eastAsia="zh-CN"/>
              </w:rPr>
              <w:t>Y</w:t>
            </w:r>
          </w:p>
        </w:tc>
        <w:tc>
          <w:tcPr>
            <w:tcW w:w="6780" w:type="dxa"/>
          </w:tcPr>
          <w:p w14:paraId="1CC622A3" w14:textId="77777777" w:rsidR="00153A15" w:rsidRDefault="00153A15" w:rsidP="007C771A">
            <w:pPr>
              <w:rPr>
                <w:lang w:val="en-US"/>
              </w:rPr>
            </w:pPr>
          </w:p>
        </w:tc>
      </w:tr>
      <w:tr w:rsidR="007E64F3" w14:paraId="4031260F" w14:textId="77777777" w:rsidTr="001270DB">
        <w:tc>
          <w:tcPr>
            <w:tcW w:w="1479" w:type="dxa"/>
          </w:tcPr>
          <w:p w14:paraId="3507AC62" w14:textId="01204D92" w:rsidR="007E64F3" w:rsidRDefault="007E64F3" w:rsidP="007C771A">
            <w:pPr>
              <w:rPr>
                <w:rFonts w:eastAsia="等线"/>
                <w:lang w:eastAsia="zh-CN"/>
              </w:rPr>
            </w:pPr>
            <w:r>
              <w:rPr>
                <w:rFonts w:eastAsia="等线"/>
                <w:lang w:eastAsia="zh-CN"/>
              </w:rPr>
              <w:t>Intel</w:t>
            </w:r>
          </w:p>
        </w:tc>
        <w:tc>
          <w:tcPr>
            <w:tcW w:w="1372" w:type="dxa"/>
          </w:tcPr>
          <w:p w14:paraId="026CF350" w14:textId="4F4C89C5" w:rsidR="007E64F3" w:rsidRDefault="007E64F3" w:rsidP="007C771A">
            <w:pPr>
              <w:tabs>
                <w:tab w:val="left" w:pos="551"/>
              </w:tabs>
              <w:rPr>
                <w:rFonts w:eastAsia="等线"/>
                <w:lang w:val="en-US" w:eastAsia="zh-CN"/>
              </w:rPr>
            </w:pPr>
            <w:r>
              <w:rPr>
                <w:rFonts w:eastAsia="等线"/>
                <w:lang w:val="en-US" w:eastAsia="zh-CN"/>
              </w:rPr>
              <w:t>Y</w:t>
            </w:r>
          </w:p>
        </w:tc>
        <w:tc>
          <w:tcPr>
            <w:tcW w:w="6780" w:type="dxa"/>
          </w:tcPr>
          <w:p w14:paraId="28BEF105" w14:textId="77777777" w:rsidR="007E64F3" w:rsidRDefault="007E64F3" w:rsidP="007C771A">
            <w:pPr>
              <w:rPr>
                <w:lang w:val="en-US"/>
              </w:rPr>
            </w:pPr>
          </w:p>
        </w:tc>
      </w:tr>
      <w:tr w:rsidR="00C2518B" w14:paraId="6DF85C42" w14:textId="77777777" w:rsidTr="001270DB">
        <w:tc>
          <w:tcPr>
            <w:tcW w:w="1479" w:type="dxa"/>
          </w:tcPr>
          <w:p w14:paraId="1B0CC77E" w14:textId="0253F0A9" w:rsidR="00C2518B" w:rsidRDefault="00C2518B" w:rsidP="007C771A">
            <w:pPr>
              <w:rPr>
                <w:rFonts w:eastAsia="等线"/>
                <w:lang w:eastAsia="zh-CN"/>
              </w:rPr>
            </w:pPr>
            <w:r>
              <w:rPr>
                <w:rFonts w:eastAsia="等线"/>
                <w:lang w:eastAsia="zh-CN"/>
              </w:rPr>
              <w:t>Nokia, NSB</w:t>
            </w:r>
          </w:p>
        </w:tc>
        <w:tc>
          <w:tcPr>
            <w:tcW w:w="1372" w:type="dxa"/>
          </w:tcPr>
          <w:p w14:paraId="544DDD70" w14:textId="6944220A" w:rsidR="00C2518B" w:rsidRDefault="00C2518B" w:rsidP="007C771A">
            <w:pPr>
              <w:tabs>
                <w:tab w:val="left" w:pos="551"/>
              </w:tabs>
              <w:rPr>
                <w:rFonts w:eastAsia="等线"/>
                <w:lang w:val="en-US" w:eastAsia="zh-CN"/>
              </w:rPr>
            </w:pPr>
            <w:r>
              <w:rPr>
                <w:rFonts w:eastAsia="等线"/>
                <w:lang w:val="en-US" w:eastAsia="zh-CN"/>
              </w:rPr>
              <w:t>Y</w:t>
            </w:r>
          </w:p>
        </w:tc>
        <w:tc>
          <w:tcPr>
            <w:tcW w:w="6780" w:type="dxa"/>
          </w:tcPr>
          <w:p w14:paraId="4A34FDC5" w14:textId="77777777" w:rsidR="00C2518B" w:rsidRDefault="00C2518B" w:rsidP="007C771A">
            <w:pPr>
              <w:rPr>
                <w:lang w:val="en-US"/>
              </w:rPr>
            </w:pPr>
          </w:p>
        </w:tc>
      </w:tr>
      <w:tr w:rsidR="006940A3" w14:paraId="4C0EF59A" w14:textId="77777777" w:rsidTr="001270DB">
        <w:tc>
          <w:tcPr>
            <w:tcW w:w="1479" w:type="dxa"/>
          </w:tcPr>
          <w:p w14:paraId="12B9799E" w14:textId="34ECFF1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07B6BE7" w14:textId="0301EE32"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49E75E06" w14:textId="77777777" w:rsidR="006940A3" w:rsidRDefault="006940A3" w:rsidP="007C771A">
            <w:pPr>
              <w:rPr>
                <w:lang w:val="en-US"/>
              </w:rPr>
            </w:pPr>
          </w:p>
        </w:tc>
      </w:tr>
      <w:tr w:rsidR="004E13A4" w14:paraId="5FE5F058" w14:textId="77777777" w:rsidTr="001270DB">
        <w:tc>
          <w:tcPr>
            <w:tcW w:w="1479" w:type="dxa"/>
          </w:tcPr>
          <w:p w14:paraId="16DC520A" w14:textId="47F638E2"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1D4403A1" w14:textId="4BF1155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54C0197" w14:textId="77777777" w:rsidR="004E13A4" w:rsidRDefault="004E13A4" w:rsidP="004E13A4">
            <w:pPr>
              <w:rPr>
                <w:lang w:val="en-US"/>
              </w:rPr>
            </w:pPr>
          </w:p>
        </w:tc>
      </w:tr>
      <w:tr w:rsidR="003B364E" w14:paraId="7CB0CAEC" w14:textId="77777777" w:rsidTr="001270DB">
        <w:tc>
          <w:tcPr>
            <w:tcW w:w="1479" w:type="dxa"/>
          </w:tcPr>
          <w:p w14:paraId="5F44D566" w14:textId="1D8078F7" w:rsidR="003B364E" w:rsidRDefault="003B364E" w:rsidP="004E13A4">
            <w:pPr>
              <w:rPr>
                <w:rFonts w:eastAsia="Malgun Gothic"/>
                <w:lang w:eastAsia="ko-KR"/>
              </w:rPr>
            </w:pPr>
            <w:r>
              <w:rPr>
                <w:rFonts w:eastAsia="等线" w:hint="eastAsia"/>
                <w:lang w:eastAsia="zh-CN"/>
              </w:rPr>
              <w:t>CATT</w:t>
            </w:r>
          </w:p>
        </w:tc>
        <w:tc>
          <w:tcPr>
            <w:tcW w:w="1372" w:type="dxa"/>
          </w:tcPr>
          <w:p w14:paraId="6EBB8517" w14:textId="64AD4C35" w:rsidR="003B364E" w:rsidRDefault="003B364E" w:rsidP="004E13A4">
            <w:pPr>
              <w:tabs>
                <w:tab w:val="left" w:pos="551"/>
              </w:tabs>
              <w:rPr>
                <w:rFonts w:eastAsia="Malgun Gothic"/>
                <w:lang w:val="en-US" w:eastAsia="ko-KR"/>
              </w:rPr>
            </w:pPr>
            <w:r>
              <w:rPr>
                <w:rFonts w:eastAsia="等线" w:hint="eastAsia"/>
                <w:lang w:eastAsia="zh-CN"/>
              </w:rPr>
              <w:t>Y</w:t>
            </w:r>
          </w:p>
        </w:tc>
        <w:tc>
          <w:tcPr>
            <w:tcW w:w="6780" w:type="dxa"/>
          </w:tcPr>
          <w:p w14:paraId="2AEDB7CC" w14:textId="77777777" w:rsidR="003B364E" w:rsidRDefault="003B364E" w:rsidP="004E13A4">
            <w:pPr>
              <w:rPr>
                <w:lang w:val="en-US"/>
              </w:rPr>
            </w:pPr>
          </w:p>
        </w:tc>
      </w:tr>
      <w:tr w:rsidR="000145ED" w14:paraId="35F6125C" w14:textId="77777777" w:rsidTr="001270DB">
        <w:tc>
          <w:tcPr>
            <w:tcW w:w="1479" w:type="dxa"/>
          </w:tcPr>
          <w:p w14:paraId="2DD1381D" w14:textId="3C1647A9" w:rsidR="000145ED" w:rsidRDefault="000145ED" w:rsidP="004E13A4">
            <w:pPr>
              <w:rPr>
                <w:rFonts w:eastAsia="等线"/>
                <w:lang w:eastAsia="zh-CN"/>
              </w:rPr>
            </w:pPr>
            <w:r>
              <w:rPr>
                <w:rFonts w:eastAsia="等线" w:hint="eastAsia"/>
                <w:lang w:eastAsia="zh-CN"/>
              </w:rPr>
              <w:t>C</w:t>
            </w:r>
            <w:r>
              <w:rPr>
                <w:rFonts w:eastAsia="等线"/>
                <w:lang w:eastAsia="zh-CN"/>
              </w:rPr>
              <w:t>MCC</w:t>
            </w:r>
          </w:p>
        </w:tc>
        <w:tc>
          <w:tcPr>
            <w:tcW w:w="1372" w:type="dxa"/>
          </w:tcPr>
          <w:p w14:paraId="4E626968" w14:textId="3DC7F11E" w:rsidR="000145ED" w:rsidRDefault="000145ED" w:rsidP="004E13A4">
            <w:pPr>
              <w:tabs>
                <w:tab w:val="left" w:pos="551"/>
              </w:tabs>
              <w:rPr>
                <w:rFonts w:eastAsia="等线"/>
                <w:lang w:eastAsia="zh-CN"/>
              </w:rPr>
            </w:pPr>
            <w:r>
              <w:rPr>
                <w:rFonts w:eastAsia="等线" w:hint="eastAsia"/>
                <w:lang w:eastAsia="zh-CN"/>
              </w:rPr>
              <w:t>Y</w:t>
            </w:r>
          </w:p>
        </w:tc>
        <w:tc>
          <w:tcPr>
            <w:tcW w:w="6780" w:type="dxa"/>
          </w:tcPr>
          <w:p w14:paraId="30728F74" w14:textId="77777777" w:rsidR="000145ED" w:rsidRDefault="000145ED" w:rsidP="004E13A4">
            <w:pPr>
              <w:rPr>
                <w:lang w:val="en-US"/>
              </w:rPr>
            </w:pPr>
          </w:p>
        </w:tc>
      </w:tr>
      <w:tr w:rsidR="00F03F9C" w14:paraId="72B25FBF" w14:textId="77777777" w:rsidTr="001270DB">
        <w:tc>
          <w:tcPr>
            <w:tcW w:w="1479" w:type="dxa"/>
          </w:tcPr>
          <w:p w14:paraId="33CB6450" w14:textId="584BD603" w:rsidR="00F03F9C" w:rsidRDefault="00F03F9C" w:rsidP="00F03F9C">
            <w:pPr>
              <w:rPr>
                <w:rFonts w:eastAsia="等线" w:hint="eastAsia"/>
                <w:lang w:eastAsia="zh-CN"/>
              </w:rPr>
            </w:pPr>
            <w:r>
              <w:rPr>
                <w:rFonts w:eastAsia="Yu Mincho" w:hint="eastAsia"/>
                <w:lang w:eastAsia="zh-CN"/>
              </w:rPr>
              <w:t>Z</w:t>
            </w:r>
            <w:r>
              <w:rPr>
                <w:rFonts w:eastAsia="Yu Mincho"/>
                <w:lang w:eastAsia="zh-CN"/>
              </w:rPr>
              <w:t>TE</w:t>
            </w:r>
          </w:p>
        </w:tc>
        <w:tc>
          <w:tcPr>
            <w:tcW w:w="1372" w:type="dxa"/>
          </w:tcPr>
          <w:p w14:paraId="1CD41600" w14:textId="705E0D79" w:rsidR="00F03F9C" w:rsidRDefault="00F03F9C" w:rsidP="00F03F9C">
            <w:pPr>
              <w:tabs>
                <w:tab w:val="left" w:pos="551"/>
              </w:tabs>
              <w:rPr>
                <w:rFonts w:eastAsia="等线" w:hint="eastAsia"/>
                <w:lang w:eastAsia="zh-CN"/>
              </w:rPr>
            </w:pPr>
            <w:r>
              <w:rPr>
                <w:rFonts w:eastAsia="Yu Mincho" w:hint="eastAsia"/>
                <w:lang w:val="en-US" w:eastAsia="zh-CN"/>
              </w:rPr>
              <w:t>Y</w:t>
            </w:r>
          </w:p>
        </w:tc>
        <w:tc>
          <w:tcPr>
            <w:tcW w:w="6780" w:type="dxa"/>
          </w:tcPr>
          <w:p w14:paraId="0F5CB5AD" w14:textId="77777777" w:rsidR="00F03F9C" w:rsidRDefault="00F03F9C" w:rsidP="00F03F9C">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3"/>
      </w:pPr>
      <w:bookmarkStart w:id="418" w:name="_Toc42165599"/>
      <w:bookmarkStart w:id="419" w:name="_Toc51768534"/>
      <w:bookmarkStart w:id="420" w:name="_Toc51771041"/>
      <w:r>
        <w:t>7</w:t>
      </w:r>
      <w:r w:rsidRPr="000E647A">
        <w:t>.2.3</w:t>
      </w:r>
      <w:r w:rsidRPr="000E647A">
        <w:tab/>
        <w:t xml:space="preserve">Analysis of </w:t>
      </w:r>
      <w:r>
        <w:t>performance impacts</w:t>
      </w:r>
      <w:bookmarkEnd w:id="418"/>
      <w:bookmarkEnd w:id="419"/>
      <w:bookmarkEnd w:id="420"/>
    </w:p>
    <w:p w14:paraId="157D5F6C" w14:textId="77777777" w:rsidR="00AE79EA" w:rsidRPr="000962AC" w:rsidRDefault="00AE79EA" w:rsidP="00AE79EA">
      <w:pPr>
        <w:jc w:val="both"/>
      </w:pPr>
      <w:r w:rsidRPr="000962AC">
        <w:t>According to the SID [36],</w:t>
      </w:r>
    </w:p>
    <w:tbl>
      <w:tblPr>
        <w:tblStyle w:val="af1"/>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宋体"/>
                <w:highlight w:val="green"/>
                <w:lang w:val="en-US" w:eastAsia="x-none"/>
              </w:rPr>
            </w:pPr>
            <w:r w:rsidRPr="000962AC">
              <w:rPr>
                <w:rFonts w:eastAsia="宋体"/>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6AFF3DF0"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等线"/>
                <w:lang w:val="en-US" w:eastAsia="zh-CN"/>
              </w:rPr>
              <w:lastRenderedPageBreak/>
              <w:t>ZTE</w:t>
            </w:r>
          </w:p>
        </w:tc>
        <w:tc>
          <w:tcPr>
            <w:tcW w:w="1372" w:type="dxa"/>
          </w:tcPr>
          <w:p w14:paraId="1B7B4DBD" w14:textId="158A7476"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等线"/>
                <w:lang w:val="en-US" w:eastAsia="zh-CN"/>
              </w:rPr>
            </w:pPr>
            <w:r>
              <w:rPr>
                <w:rFonts w:eastAsia="等线"/>
                <w:lang w:val="en-US" w:eastAsia="zh-CN"/>
              </w:rPr>
              <w:t>vivo</w:t>
            </w:r>
          </w:p>
        </w:tc>
        <w:tc>
          <w:tcPr>
            <w:tcW w:w="1372" w:type="dxa"/>
          </w:tcPr>
          <w:p w14:paraId="1E3843FD" w14:textId="43E43F1A" w:rsidR="00564CBE" w:rsidRPr="00E24021" w:rsidRDefault="00A95D81"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等线"/>
                <w:lang w:val="en-US" w:eastAsia="zh-CN"/>
              </w:rPr>
            </w:pPr>
            <w:r>
              <w:rPr>
                <w:rFonts w:eastAsia="等线"/>
                <w:lang w:val="en-US" w:eastAsia="zh-CN"/>
              </w:rPr>
              <w:t>SONY5</w:t>
            </w:r>
          </w:p>
        </w:tc>
        <w:tc>
          <w:tcPr>
            <w:tcW w:w="1372" w:type="dxa"/>
          </w:tcPr>
          <w:p w14:paraId="0EDAFD31" w14:textId="41E1CFB8" w:rsidR="00587456"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等线"/>
                <w:lang w:val="en-US" w:eastAsia="zh-CN"/>
              </w:rPr>
            </w:pPr>
            <w:r>
              <w:rPr>
                <w:rFonts w:eastAsia="等线"/>
                <w:lang w:val="en-US" w:eastAsia="zh-CN"/>
              </w:rPr>
              <w:t>FUTUREWEI</w:t>
            </w:r>
          </w:p>
        </w:tc>
        <w:tc>
          <w:tcPr>
            <w:tcW w:w="1372" w:type="dxa"/>
          </w:tcPr>
          <w:p w14:paraId="4896778D" w14:textId="5CE3FFE6" w:rsidR="0079633F" w:rsidRDefault="0079633F" w:rsidP="00587456">
            <w:pPr>
              <w:tabs>
                <w:tab w:val="left" w:pos="551"/>
              </w:tabs>
              <w:jc w:val="both"/>
              <w:rPr>
                <w:rFonts w:eastAsia="等线"/>
                <w:lang w:val="en-US" w:eastAsia="zh-CN"/>
              </w:rPr>
            </w:pPr>
            <w:r>
              <w:rPr>
                <w:rFonts w:eastAsia="等线"/>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等线"/>
                <w:lang w:val="en-US" w:eastAsia="zh-CN"/>
              </w:rPr>
            </w:pPr>
            <w:r>
              <w:rPr>
                <w:rFonts w:eastAsia="等线"/>
                <w:lang w:val="en-US" w:eastAsia="zh-CN"/>
              </w:rPr>
              <w:t>Qualcomm</w:t>
            </w:r>
          </w:p>
        </w:tc>
        <w:tc>
          <w:tcPr>
            <w:tcW w:w="1372" w:type="dxa"/>
          </w:tcPr>
          <w:p w14:paraId="4D6045C3" w14:textId="4D879E1D" w:rsidR="004346DF" w:rsidRDefault="004346DF" w:rsidP="00587456">
            <w:pPr>
              <w:tabs>
                <w:tab w:val="left" w:pos="551"/>
              </w:tabs>
              <w:jc w:val="both"/>
              <w:rPr>
                <w:rFonts w:eastAsia="等线"/>
                <w:lang w:val="en-US" w:eastAsia="zh-CN"/>
              </w:rPr>
            </w:pPr>
            <w:r>
              <w:rPr>
                <w:rFonts w:eastAsia="等线"/>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等线"/>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等线"/>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567D5C1" w14:textId="40E01DBF" w:rsidR="00206A96" w:rsidRPr="00206A96"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B802096" w14:textId="4F7294AE" w:rsidR="00206A96" w:rsidRPr="0027630E" w:rsidRDefault="00206A96" w:rsidP="00206A96">
            <w:pPr>
              <w:jc w:val="both"/>
              <w:rPr>
                <w:rFonts w:eastAsia="等线"/>
                <w:lang w:val="en-US" w:eastAsia="zh-CN"/>
              </w:rPr>
            </w:pPr>
            <w:r>
              <w:rPr>
                <w:rFonts w:eastAsia="等线"/>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7D1B310D"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等线"/>
                <w:lang w:val="en-US" w:eastAsia="zh-CN"/>
              </w:rPr>
            </w:pPr>
            <w:r>
              <w:rPr>
                <w:rFonts w:eastAsia="等线"/>
                <w:lang w:val="en-US" w:eastAsia="zh-CN"/>
              </w:rPr>
              <w:t>Intel</w:t>
            </w:r>
          </w:p>
        </w:tc>
        <w:tc>
          <w:tcPr>
            <w:tcW w:w="1372" w:type="dxa"/>
          </w:tcPr>
          <w:p w14:paraId="60E0C1C9" w14:textId="6D9DE62B" w:rsidR="001D3805" w:rsidRDefault="001D3805" w:rsidP="001D3805">
            <w:pPr>
              <w:tabs>
                <w:tab w:val="left" w:pos="551"/>
              </w:tabs>
              <w:jc w:val="both"/>
              <w:rPr>
                <w:rFonts w:eastAsia="等线"/>
                <w:lang w:val="en-US" w:eastAsia="zh-CN"/>
              </w:rPr>
            </w:pPr>
            <w:r>
              <w:rPr>
                <w:rFonts w:eastAsia="等线"/>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2905E879" w14:textId="371D825E" w:rsidR="000773FA" w:rsidRDefault="000773FA"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等线"/>
                <w:lang w:val="en-US" w:eastAsia="zh-CN"/>
              </w:rPr>
            </w:pPr>
            <w:r>
              <w:rPr>
                <w:rFonts w:eastAsia="等线" w:hint="eastAsia"/>
                <w:lang w:val="en-US" w:eastAsia="zh-CN"/>
              </w:rPr>
              <w:t>OPPO</w:t>
            </w:r>
          </w:p>
        </w:tc>
        <w:tc>
          <w:tcPr>
            <w:tcW w:w="1372" w:type="dxa"/>
          </w:tcPr>
          <w:p w14:paraId="7F0A45F9" w14:textId="143C7B1F" w:rsidR="006D1B4E" w:rsidRDefault="006D1B4E"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宋体" w:hint="eastAsia"/>
                <w:lang w:val="en-US" w:eastAsia="zh-CN"/>
              </w:rPr>
              <w:t>Agree with Samsung. Even for 1Rx UE, the bottleneck for coverage may not be downlink channels.</w:t>
            </w:r>
          </w:p>
        </w:tc>
      </w:tr>
      <w:tr w:rsidR="001B61F0" w:rsidRPr="008E3AB5" w14:paraId="44D1FAEC" w14:textId="77777777" w:rsidTr="00E65996">
        <w:tc>
          <w:tcPr>
            <w:tcW w:w="1479" w:type="dxa"/>
          </w:tcPr>
          <w:p w14:paraId="4CB1C410" w14:textId="0C9643BA"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ABB79DF" w14:textId="7BB0F522"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53F349B" w14:textId="77777777" w:rsidR="001B61F0" w:rsidRDefault="001B61F0" w:rsidP="001B61F0">
            <w:pPr>
              <w:jc w:val="both"/>
              <w:rPr>
                <w:rFonts w:eastAsia="宋体"/>
                <w:lang w:val="en-US" w:eastAsia="zh-CN"/>
              </w:rPr>
            </w:pPr>
          </w:p>
        </w:tc>
      </w:tr>
      <w:tr w:rsidR="00C60CB5" w:rsidRPr="008E3AB5" w14:paraId="530E3464" w14:textId="77777777" w:rsidTr="00E65996">
        <w:tc>
          <w:tcPr>
            <w:tcW w:w="1479" w:type="dxa"/>
          </w:tcPr>
          <w:p w14:paraId="613BA12D" w14:textId="0E82DA5C"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47A33841" w14:textId="4CFFB0FF"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5BB1E795" w14:textId="77777777" w:rsidR="00C60CB5" w:rsidRDefault="00C60CB5" w:rsidP="001B61F0">
            <w:pPr>
              <w:jc w:val="both"/>
              <w:rPr>
                <w:rFonts w:eastAsia="宋体"/>
                <w:lang w:val="en-US" w:eastAsia="zh-CN"/>
              </w:rPr>
            </w:pPr>
          </w:p>
        </w:tc>
      </w:tr>
      <w:tr w:rsidR="00441547" w14:paraId="4AAEB120" w14:textId="77777777" w:rsidTr="00441547">
        <w:tc>
          <w:tcPr>
            <w:tcW w:w="1479" w:type="dxa"/>
            <w:hideMark/>
          </w:tcPr>
          <w:p w14:paraId="1A589F15" w14:textId="77777777" w:rsidR="00441547" w:rsidRDefault="00441547">
            <w:pPr>
              <w:jc w:val="both"/>
              <w:rPr>
                <w:rFonts w:eastAsia="等线"/>
                <w:lang w:val="en-US" w:eastAsia="zh-CN"/>
              </w:rPr>
            </w:pPr>
            <w:r>
              <w:rPr>
                <w:rFonts w:eastAsia="等线"/>
                <w:lang w:val="en-US" w:eastAsia="zh-CN"/>
              </w:rPr>
              <w:t>Huawei, HiSilicon</w:t>
            </w:r>
          </w:p>
        </w:tc>
        <w:tc>
          <w:tcPr>
            <w:tcW w:w="1372" w:type="dxa"/>
            <w:hideMark/>
          </w:tcPr>
          <w:p w14:paraId="54DBA2EC" w14:textId="77777777" w:rsidR="00441547" w:rsidRDefault="00441547">
            <w:pPr>
              <w:tabs>
                <w:tab w:val="left" w:pos="551"/>
              </w:tabs>
              <w:jc w:val="both"/>
              <w:rPr>
                <w:rFonts w:eastAsia="等线"/>
                <w:lang w:val="en-US" w:eastAsia="zh-CN"/>
              </w:rPr>
            </w:pPr>
            <w:r>
              <w:rPr>
                <w:rFonts w:eastAsia="等线"/>
                <w:lang w:val="en-US" w:eastAsia="zh-CN"/>
              </w:rPr>
              <w:t>Y</w:t>
            </w:r>
          </w:p>
        </w:tc>
        <w:tc>
          <w:tcPr>
            <w:tcW w:w="6780" w:type="dxa"/>
          </w:tcPr>
          <w:p w14:paraId="09061DB7" w14:textId="77777777" w:rsidR="00441547" w:rsidRDefault="00441547">
            <w:pPr>
              <w:jc w:val="both"/>
              <w:rPr>
                <w:rFonts w:eastAsia="宋体"/>
                <w:lang w:val="en-US" w:eastAsia="zh-CN"/>
              </w:rPr>
            </w:pPr>
          </w:p>
        </w:tc>
      </w:tr>
      <w:tr w:rsidR="00191700" w14:paraId="2D90FD98" w14:textId="77777777" w:rsidTr="00FA6560">
        <w:tc>
          <w:tcPr>
            <w:tcW w:w="1479" w:type="dxa"/>
          </w:tcPr>
          <w:p w14:paraId="63EAB4E4" w14:textId="0B8947E0" w:rsidR="00191700" w:rsidRDefault="00191700">
            <w:pPr>
              <w:jc w:val="both"/>
              <w:rPr>
                <w:rFonts w:eastAsia="等线"/>
                <w:lang w:val="en-US" w:eastAsia="zh-CN"/>
              </w:rPr>
            </w:pPr>
            <w:r>
              <w:rPr>
                <w:rFonts w:eastAsia="等线"/>
                <w:lang w:val="en-US" w:eastAsia="zh-CN"/>
              </w:rPr>
              <w:t>FL</w:t>
            </w:r>
          </w:p>
        </w:tc>
        <w:tc>
          <w:tcPr>
            <w:tcW w:w="8152" w:type="dxa"/>
            <w:gridSpan w:val="2"/>
          </w:tcPr>
          <w:p w14:paraId="7D7C8897" w14:textId="47F4F087" w:rsidR="00191700" w:rsidRPr="00191700" w:rsidRDefault="00191700">
            <w:pPr>
              <w:jc w:val="both"/>
              <w:rPr>
                <w:b/>
                <w:bCs/>
              </w:rPr>
            </w:pPr>
            <w:r>
              <w:rPr>
                <w:b/>
                <w:bCs/>
                <w:highlight w:val="cyan"/>
              </w:rPr>
              <w:t xml:space="preserve">FL2: 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FA2505" w14:paraId="60ECB3B5" w14:textId="77777777" w:rsidTr="00441547">
        <w:tc>
          <w:tcPr>
            <w:tcW w:w="1479" w:type="dxa"/>
          </w:tcPr>
          <w:p w14:paraId="5039A5E4" w14:textId="0B6699AC" w:rsidR="00FA2505" w:rsidRDefault="00FA2505">
            <w:pPr>
              <w:jc w:val="both"/>
              <w:rPr>
                <w:rFonts w:eastAsia="等线"/>
                <w:lang w:val="en-US" w:eastAsia="zh-CN"/>
              </w:rPr>
            </w:pPr>
            <w:r>
              <w:rPr>
                <w:rFonts w:eastAsia="等线" w:hint="eastAsia"/>
                <w:lang w:val="en-US" w:eastAsia="zh-CN"/>
              </w:rPr>
              <w:t>CATT</w:t>
            </w:r>
          </w:p>
        </w:tc>
        <w:tc>
          <w:tcPr>
            <w:tcW w:w="1372" w:type="dxa"/>
          </w:tcPr>
          <w:p w14:paraId="4E9E0DF1" w14:textId="7A220D3C" w:rsidR="00FA2505" w:rsidRDefault="00FA2505">
            <w:pPr>
              <w:tabs>
                <w:tab w:val="left" w:pos="551"/>
              </w:tabs>
              <w:jc w:val="both"/>
              <w:rPr>
                <w:rFonts w:eastAsia="等线"/>
                <w:lang w:val="en-US" w:eastAsia="zh-CN"/>
              </w:rPr>
            </w:pPr>
            <w:r>
              <w:rPr>
                <w:rFonts w:eastAsia="等线" w:hint="eastAsia"/>
                <w:lang w:val="en-US" w:eastAsia="zh-CN"/>
              </w:rPr>
              <w:t>Y</w:t>
            </w:r>
          </w:p>
        </w:tc>
        <w:tc>
          <w:tcPr>
            <w:tcW w:w="6780" w:type="dxa"/>
          </w:tcPr>
          <w:p w14:paraId="2089C8E5" w14:textId="77777777" w:rsidR="00FA2505" w:rsidRDefault="00FA2505">
            <w:pPr>
              <w:jc w:val="both"/>
              <w:rPr>
                <w:rFonts w:eastAsia="宋体"/>
                <w:lang w:val="en-US" w:eastAsia="zh-CN"/>
              </w:rPr>
            </w:pPr>
          </w:p>
        </w:tc>
      </w:tr>
      <w:tr w:rsidR="00F12152" w14:paraId="105EF380" w14:textId="77777777" w:rsidTr="00441547">
        <w:tc>
          <w:tcPr>
            <w:tcW w:w="1479" w:type="dxa"/>
          </w:tcPr>
          <w:p w14:paraId="31C5E8CA" w14:textId="2F1C0139" w:rsidR="00F12152" w:rsidRDefault="00F12152">
            <w:pPr>
              <w:jc w:val="both"/>
              <w:rPr>
                <w:rFonts w:eastAsia="等线"/>
                <w:lang w:val="en-US" w:eastAsia="zh-CN"/>
              </w:rPr>
            </w:pPr>
            <w:r>
              <w:rPr>
                <w:rFonts w:eastAsia="等线"/>
                <w:lang w:val="en-US" w:eastAsia="zh-CN"/>
              </w:rPr>
              <w:t>Qualcomm</w:t>
            </w:r>
          </w:p>
        </w:tc>
        <w:tc>
          <w:tcPr>
            <w:tcW w:w="1372" w:type="dxa"/>
          </w:tcPr>
          <w:p w14:paraId="1080583D" w14:textId="6067BDF3" w:rsidR="00F12152" w:rsidRDefault="00F12152">
            <w:pPr>
              <w:tabs>
                <w:tab w:val="left" w:pos="551"/>
              </w:tabs>
              <w:jc w:val="both"/>
              <w:rPr>
                <w:rFonts w:eastAsia="等线"/>
                <w:lang w:val="en-US" w:eastAsia="zh-CN"/>
              </w:rPr>
            </w:pPr>
            <w:r>
              <w:rPr>
                <w:rFonts w:eastAsia="等线"/>
                <w:lang w:val="en-US" w:eastAsia="zh-CN"/>
              </w:rPr>
              <w:t>Y</w:t>
            </w:r>
          </w:p>
        </w:tc>
        <w:tc>
          <w:tcPr>
            <w:tcW w:w="6780" w:type="dxa"/>
          </w:tcPr>
          <w:p w14:paraId="26C5E13F" w14:textId="77777777" w:rsidR="00F12152" w:rsidRDefault="00F12152">
            <w:pPr>
              <w:jc w:val="both"/>
              <w:rPr>
                <w:rFonts w:eastAsia="宋体"/>
                <w:lang w:val="en-US" w:eastAsia="zh-CN"/>
              </w:rPr>
            </w:pPr>
          </w:p>
        </w:tc>
      </w:tr>
      <w:tr w:rsidR="007C39FD" w14:paraId="7D7E0EDB" w14:textId="77777777" w:rsidTr="00441547">
        <w:tc>
          <w:tcPr>
            <w:tcW w:w="1479" w:type="dxa"/>
          </w:tcPr>
          <w:p w14:paraId="5537CBF6" w14:textId="7F3BD431" w:rsidR="007C39FD" w:rsidRDefault="007C39FD" w:rsidP="007C39FD">
            <w:pPr>
              <w:jc w:val="both"/>
              <w:rPr>
                <w:rFonts w:eastAsia="等线"/>
                <w:lang w:val="en-US" w:eastAsia="zh-CN"/>
              </w:rPr>
            </w:pPr>
            <w:r>
              <w:rPr>
                <w:rFonts w:eastAsia="等线" w:hint="eastAsia"/>
                <w:lang w:val="en-US" w:eastAsia="zh-CN"/>
              </w:rPr>
              <w:t>ZTE</w:t>
            </w:r>
          </w:p>
        </w:tc>
        <w:tc>
          <w:tcPr>
            <w:tcW w:w="1372" w:type="dxa"/>
          </w:tcPr>
          <w:p w14:paraId="58988F4E" w14:textId="35486166"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6FBE9599" w14:textId="77777777" w:rsidR="007C39FD" w:rsidRDefault="007C39FD" w:rsidP="007C39FD">
            <w:pPr>
              <w:jc w:val="both"/>
              <w:rPr>
                <w:rFonts w:eastAsia="宋体"/>
                <w:lang w:val="en-US" w:eastAsia="zh-CN"/>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0EA92D76"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del w:id="421" w:author="作者">
              <w:r w:rsidDel="004A3546">
                <w:delText xml:space="preserve">the </w:delText>
              </w:r>
            </w:del>
            <w:r w:rsidRPr="000962AC">
              <w:t>RedCap UE</w:t>
            </w:r>
            <w:ins w:id="422" w:author="作者">
              <w:r w:rsidR="004A3546">
                <w:t>s</w:t>
              </w:r>
            </w:ins>
            <w:r>
              <w:t xml:space="preserve">, the traffic characteristics, as well as on the </w:t>
            </w:r>
            <w:r>
              <w:lastRenderedPageBreak/>
              <w:t>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4CD236AB"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71DC8D0" w14:textId="24726E9A" w:rsidR="00564CBE" w:rsidRPr="00E24021" w:rsidRDefault="00A95D81"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等线"/>
                <w:lang w:val="en-US" w:eastAsia="zh-CN"/>
              </w:rPr>
            </w:pPr>
            <w:r>
              <w:rPr>
                <w:rFonts w:eastAsia="等线"/>
                <w:lang w:val="en-US" w:eastAsia="zh-CN"/>
              </w:rPr>
              <w:t>SONY5</w:t>
            </w:r>
          </w:p>
        </w:tc>
        <w:tc>
          <w:tcPr>
            <w:tcW w:w="1372" w:type="dxa"/>
          </w:tcPr>
          <w:p w14:paraId="15B20025" w14:textId="7B9D4AE1" w:rsidR="00587456"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等线"/>
                <w:lang w:val="en-US" w:eastAsia="zh-CN"/>
              </w:rPr>
            </w:pPr>
            <w:r>
              <w:rPr>
                <w:rFonts w:eastAsia="等线"/>
                <w:lang w:val="en-US" w:eastAsia="zh-CN"/>
              </w:rPr>
              <w:t>FUTUREWEI</w:t>
            </w:r>
          </w:p>
        </w:tc>
        <w:tc>
          <w:tcPr>
            <w:tcW w:w="1372" w:type="dxa"/>
          </w:tcPr>
          <w:p w14:paraId="625F81DC" w14:textId="194ABA5C" w:rsidR="0079633F" w:rsidRDefault="0079633F" w:rsidP="00587456">
            <w:pPr>
              <w:tabs>
                <w:tab w:val="left" w:pos="551"/>
              </w:tabs>
              <w:jc w:val="both"/>
              <w:rPr>
                <w:rFonts w:eastAsia="等线"/>
                <w:lang w:val="en-US" w:eastAsia="zh-CN"/>
              </w:rPr>
            </w:pPr>
            <w:r>
              <w:rPr>
                <w:rFonts w:eastAsia="等线"/>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等线"/>
                <w:lang w:val="en-US" w:eastAsia="zh-CN"/>
              </w:rPr>
            </w:pPr>
            <w:r>
              <w:rPr>
                <w:rFonts w:eastAsia="等线"/>
                <w:lang w:val="en-US" w:eastAsia="zh-CN"/>
              </w:rPr>
              <w:t>Qualcomm</w:t>
            </w:r>
          </w:p>
        </w:tc>
        <w:tc>
          <w:tcPr>
            <w:tcW w:w="1372" w:type="dxa"/>
          </w:tcPr>
          <w:p w14:paraId="6DE00A82" w14:textId="1E6F66EC" w:rsidR="004346DF" w:rsidRDefault="004346DF" w:rsidP="00587456">
            <w:pPr>
              <w:tabs>
                <w:tab w:val="left" w:pos="551"/>
              </w:tabs>
              <w:jc w:val="both"/>
              <w:rPr>
                <w:rFonts w:eastAsia="等线"/>
                <w:lang w:val="en-US" w:eastAsia="zh-CN"/>
              </w:rPr>
            </w:pPr>
            <w:r>
              <w:rPr>
                <w:rFonts w:eastAsia="等线"/>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等线" w:hint="eastAsia"/>
                <w:lang w:val="en-US" w:eastAsia="zh-CN"/>
              </w:rPr>
              <w:t>S</w:t>
            </w:r>
            <w:r>
              <w:rPr>
                <w:rFonts w:eastAsia="等线"/>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等线" w:hint="eastAsia"/>
                <w:lang w:val="en-US" w:eastAsia="zh-CN"/>
              </w:rPr>
              <w:t>Y</w:t>
            </w:r>
          </w:p>
        </w:tc>
        <w:tc>
          <w:tcPr>
            <w:tcW w:w="6780" w:type="dxa"/>
          </w:tcPr>
          <w:p w14:paraId="7EEC54C9" w14:textId="1DD8A701" w:rsidR="00206A96" w:rsidRDefault="00206A96" w:rsidP="00206A96">
            <w:pPr>
              <w:jc w:val="both"/>
            </w:pPr>
            <w:r>
              <w:rPr>
                <w:rFonts w:eastAsia="等线"/>
                <w:lang w:val="en-US" w:eastAsia="zh-CN"/>
              </w:rPr>
              <w:t>Can further revised it  based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4F4B7518"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等线"/>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等线"/>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Yu Mincho"/>
                <w:lang w:val="en-US" w:eastAsia="ja-JP"/>
              </w:rPr>
            </w:pPr>
            <w:r>
              <w:rPr>
                <w:rFonts w:eastAsia="等线" w:hint="eastAsia"/>
                <w:lang w:val="en-US" w:eastAsia="zh-CN"/>
              </w:rPr>
              <w:t>OPPO</w:t>
            </w:r>
          </w:p>
        </w:tc>
        <w:tc>
          <w:tcPr>
            <w:tcW w:w="1372" w:type="dxa"/>
          </w:tcPr>
          <w:p w14:paraId="3A12A9A8" w14:textId="2B2DB40C" w:rsidR="006D1B4E" w:rsidRDefault="006D1B4E" w:rsidP="00DF3C9C">
            <w:pPr>
              <w:tabs>
                <w:tab w:val="left" w:pos="551"/>
              </w:tabs>
              <w:jc w:val="both"/>
              <w:rPr>
                <w:rFonts w:eastAsia="Yu Mincho"/>
                <w:lang w:val="en-US" w:eastAsia="ja-JP"/>
              </w:rPr>
            </w:pPr>
            <w:r>
              <w:rPr>
                <w:rFonts w:eastAsia="等线" w:hint="eastAsia"/>
                <w:lang w:val="en-US" w:eastAsia="zh-CN"/>
              </w:rPr>
              <w:t>Y</w:t>
            </w:r>
          </w:p>
        </w:tc>
        <w:tc>
          <w:tcPr>
            <w:tcW w:w="6780" w:type="dxa"/>
          </w:tcPr>
          <w:p w14:paraId="79035BD5" w14:textId="77777777" w:rsidR="006D1B4E" w:rsidRPr="008E3AB5" w:rsidRDefault="006D1B4E" w:rsidP="00DF3C9C">
            <w:pPr>
              <w:jc w:val="both"/>
              <w:rPr>
                <w:lang w:val="en-US"/>
              </w:rPr>
            </w:pPr>
          </w:p>
        </w:tc>
      </w:tr>
      <w:tr w:rsidR="001B61F0" w:rsidRPr="008E3AB5" w14:paraId="5D38D0E1" w14:textId="77777777" w:rsidTr="00E65996">
        <w:tc>
          <w:tcPr>
            <w:tcW w:w="1479" w:type="dxa"/>
          </w:tcPr>
          <w:p w14:paraId="5BD2705B" w14:textId="35366EE3"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32D4CD1" w14:textId="0448B9DC"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BE8CE22" w14:textId="77777777" w:rsidR="001B61F0" w:rsidRPr="008E3AB5" w:rsidRDefault="001B61F0" w:rsidP="001B61F0">
            <w:pPr>
              <w:jc w:val="both"/>
              <w:rPr>
                <w:lang w:val="en-US"/>
              </w:rPr>
            </w:pPr>
          </w:p>
        </w:tc>
      </w:tr>
      <w:tr w:rsidR="00C60CB5" w:rsidRPr="008E3AB5" w14:paraId="07A3B17B" w14:textId="77777777" w:rsidTr="00E65996">
        <w:tc>
          <w:tcPr>
            <w:tcW w:w="1479" w:type="dxa"/>
          </w:tcPr>
          <w:p w14:paraId="6888F569" w14:textId="74933D42"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693BA84A" w14:textId="4FA1FDF8"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30B41558" w14:textId="77777777" w:rsidR="00C60CB5" w:rsidRPr="008E3AB5" w:rsidRDefault="00C60CB5" w:rsidP="001B61F0">
            <w:pPr>
              <w:jc w:val="both"/>
              <w:rPr>
                <w:lang w:val="en-US"/>
              </w:rPr>
            </w:pPr>
          </w:p>
        </w:tc>
      </w:tr>
      <w:tr w:rsidR="0088659C" w14:paraId="1DDC99CC" w14:textId="77777777" w:rsidTr="0088659C">
        <w:tc>
          <w:tcPr>
            <w:tcW w:w="1479" w:type="dxa"/>
            <w:hideMark/>
          </w:tcPr>
          <w:p w14:paraId="245B39FA" w14:textId="77777777" w:rsidR="0088659C" w:rsidRDefault="0088659C">
            <w:pPr>
              <w:jc w:val="both"/>
              <w:rPr>
                <w:rFonts w:eastAsia="等线"/>
                <w:lang w:val="en-US" w:eastAsia="zh-CN"/>
              </w:rPr>
            </w:pPr>
            <w:r>
              <w:rPr>
                <w:rFonts w:eastAsia="等线"/>
                <w:lang w:val="en-US" w:eastAsia="zh-CN"/>
              </w:rPr>
              <w:t>Huawei, HiSilicon</w:t>
            </w:r>
          </w:p>
        </w:tc>
        <w:tc>
          <w:tcPr>
            <w:tcW w:w="1372" w:type="dxa"/>
            <w:hideMark/>
          </w:tcPr>
          <w:p w14:paraId="5ACBE07E" w14:textId="77777777" w:rsidR="0088659C" w:rsidRDefault="0088659C">
            <w:pPr>
              <w:tabs>
                <w:tab w:val="left" w:pos="551"/>
              </w:tabs>
              <w:jc w:val="both"/>
              <w:rPr>
                <w:rFonts w:eastAsia="等线"/>
                <w:lang w:val="en-US" w:eastAsia="zh-CN"/>
              </w:rPr>
            </w:pPr>
            <w:r>
              <w:rPr>
                <w:rFonts w:eastAsia="等线"/>
                <w:lang w:val="en-US" w:eastAsia="zh-CN"/>
              </w:rPr>
              <w:t>Y</w:t>
            </w:r>
          </w:p>
        </w:tc>
        <w:tc>
          <w:tcPr>
            <w:tcW w:w="6780" w:type="dxa"/>
          </w:tcPr>
          <w:p w14:paraId="5A703636" w14:textId="77777777" w:rsidR="0088659C" w:rsidRDefault="0088659C">
            <w:pPr>
              <w:jc w:val="both"/>
              <w:rPr>
                <w:lang w:val="en-US"/>
              </w:rPr>
            </w:pPr>
          </w:p>
        </w:tc>
      </w:tr>
      <w:tr w:rsidR="003017E2" w:rsidRPr="00191700" w14:paraId="70EE05B4" w14:textId="77777777" w:rsidTr="00FA6560">
        <w:tc>
          <w:tcPr>
            <w:tcW w:w="1479" w:type="dxa"/>
          </w:tcPr>
          <w:p w14:paraId="79ADB059"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FA12ED4" w14:textId="32E843BF" w:rsidR="00132C13" w:rsidRDefault="00132C13" w:rsidP="00132C13">
            <w:pPr>
              <w:pStyle w:val="aa"/>
              <w:rPr>
                <w:b/>
                <w:bCs/>
                <w:highlight w:val="cyan"/>
              </w:rPr>
            </w:pPr>
            <w:r>
              <w:rPr>
                <w:rFonts w:ascii="Times New Roman" w:hAnsi="Times New Roman"/>
              </w:rPr>
              <w:t>The proposal has been updated based on received responses.</w:t>
            </w:r>
          </w:p>
          <w:p w14:paraId="17534796" w14:textId="7ED5801F" w:rsidR="003017E2" w:rsidRPr="00191700" w:rsidRDefault="003017E2" w:rsidP="00FA6560">
            <w:pPr>
              <w:jc w:val="both"/>
              <w:rPr>
                <w:b/>
                <w:bCs/>
              </w:rPr>
            </w:pPr>
            <w:r>
              <w:rPr>
                <w:b/>
                <w:bCs/>
                <w:highlight w:val="cyan"/>
              </w:rPr>
              <w:t xml:space="preserve">FL2: </w:t>
            </w:r>
            <w:r w:rsidRPr="000612FF">
              <w:rPr>
                <w:b/>
                <w:bCs/>
                <w:highlight w:val="cyan"/>
              </w:rPr>
              <w:t>Phase 2: Question 7.2.3-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FA2505" w14:paraId="539A3DC4" w14:textId="77777777" w:rsidTr="00FA6560">
        <w:tc>
          <w:tcPr>
            <w:tcW w:w="1479" w:type="dxa"/>
          </w:tcPr>
          <w:p w14:paraId="765DBDC7" w14:textId="1530C41B"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05467102" w14:textId="0ADFF217"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7A6A1AFC" w14:textId="77777777" w:rsidR="00FA2505" w:rsidRDefault="00FA2505" w:rsidP="00FA6560">
            <w:pPr>
              <w:jc w:val="both"/>
              <w:rPr>
                <w:rFonts w:eastAsia="宋体"/>
                <w:lang w:val="en-US" w:eastAsia="zh-CN"/>
              </w:rPr>
            </w:pPr>
          </w:p>
        </w:tc>
      </w:tr>
      <w:tr w:rsidR="00F12152" w14:paraId="66429552" w14:textId="77777777" w:rsidTr="00FA6560">
        <w:tc>
          <w:tcPr>
            <w:tcW w:w="1479" w:type="dxa"/>
          </w:tcPr>
          <w:p w14:paraId="6D404448" w14:textId="2F75228C" w:rsidR="00F12152" w:rsidRDefault="00F12152" w:rsidP="00FA6560">
            <w:pPr>
              <w:jc w:val="both"/>
              <w:rPr>
                <w:rFonts w:eastAsia="等线"/>
                <w:lang w:val="en-US" w:eastAsia="zh-CN"/>
              </w:rPr>
            </w:pPr>
            <w:r>
              <w:rPr>
                <w:rFonts w:eastAsia="等线"/>
                <w:lang w:val="en-US" w:eastAsia="zh-CN"/>
              </w:rPr>
              <w:t>Qualcomm</w:t>
            </w:r>
          </w:p>
        </w:tc>
        <w:tc>
          <w:tcPr>
            <w:tcW w:w="1372" w:type="dxa"/>
          </w:tcPr>
          <w:p w14:paraId="5588681B" w14:textId="3BBB1107" w:rsidR="00F12152" w:rsidRDefault="00F12152" w:rsidP="00FA6560">
            <w:pPr>
              <w:tabs>
                <w:tab w:val="left" w:pos="551"/>
              </w:tabs>
              <w:jc w:val="both"/>
              <w:rPr>
                <w:rFonts w:eastAsia="等线"/>
                <w:lang w:val="en-US" w:eastAsia="zh-CN"/>
              </w:rPr>
            </w:pPr>
            <w:r>
              <w:rPr>
                <w:rFonts w:eastAsia="等线"/>
                <w:lang w:val="en-US" w:eastAsia="zh-CN"/>
              </w:rPr>
              <w:t>Y</w:t>
            </w:r>
          </w:p>
        </w:tc>
        <w:tc>
          <w:tcPr>
            <w:tcW w:w="6780" w:type="dxa"/>
          </w:tcPr>
          <w:p w14:paraId="6D0EA7A7" w14:textId="77777777" w:rsidR="00F12152" w:rsidRDefault="00F12152" w:rsidP="00FA6560">
            <w:pPr>
              <w:jc w:val="both"/>
              <w:rPr>
                <w:rFonts w:eastAsia="宋体"/>
                <w:lang w:val="en-US" w:eastAsia="zh-CN"/>
              </w:rPr>
            </w:pPr>
          </w:p>
        </w:tc>
      </w:tr>
      <w:tr w:rsidR="007C39FD" w14:paraId="4E416B1C" w14:textId="77777777" w:rsidTr="00FA6560">
        <w:tc>
          <w:tcPr>
            <w:tcW w:w="1479" w:type="dxa"/>
          </w:tcPr>
          <w:p w14:paraId="3694B549" w14:textId="3C8B0B28" w:rsidR="007C39FD" w:rsidRDefault="007C39FD" w:rsidP="007C39FD">
            <w:pPr>
              <w:jc w:val="both"/>
              <w:rPr>
                <w:rFonts w:eastAsia="等线"/>
                <w:lang w:val="en-US" w:eastAsia="zh-CN"/>
              </w:rPr>
            </w:pPr>
            <w:r>
              <w:rPr>
                <w:rFonts w:eastAsia="等线" w:hint="eastAsia"/>
                <w:lang w:val="en-US" w:eastAsia="zh-CN"/>
              </w:rPr>
              <w:t>ZTE</w:t>
            </w:r>
          </w:p>
        </w:tc>
        <w:tc>
          <w:tcPr>
            <w:tcW w:w="1372" w:type="dxa"/>
          </w:tcPr>
          <w:p w14:paraId="01FB8691" w14:textId="3D37D280"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2966225F" w14:textId="77777777" w:rsidR="007C39FD" w:rsidRDefault="007C39FD" w:rsidP="007C39FD">
            <w:pPr>
              <w:jc w:val="both"/>
              <w:rPr>
                <w:rFonts w:eastAsia="宋体"/>
                <w:lang w:val="en-US" w:eastAsia="zh-CN"/>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 xml:space="preserve">Reducing the number of Rx branches at the UE will lower the downlink peak data rate. This is due to the reduction in </w:t>
            </w:r>
            <w:r>
              <w:lastRenderedPageBreak/>
              <w:t>number of downlink MIMO layers that can be supported when the number of Rx branches is reduced.</w:t>
            </w:r>
          </w:p>
          <w:p w14:paraId="47723FD2"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32E6A23D" w:rsidR="00AE79EA" w:rsidRDefault="00AE79EA" w:rsidP="00305863">
            <w:pPr>
              <w:jc w:val="both"/>
            </w:pPr>
            <w:r>
              <w:t xml:space="preserve">Despite this reduction in peak data rate, </w:t>
            </w:r>
            <w:del w:id="423" w:author="作者">
              <w:r w:rsidDel="005950D9">
                <w:delText>the</w:delText>
              </w:r>
            </w:del>
            <w:ins w:id="424" w:author="作者">
              <w:r w:rsidR="005950D9">
                <w:t>a</w:t>
              </w:r>
            </w:ins>
            <w:r>
              <w:t xml:space="preserve"> UE</w:t>
            </w:r>
            <w:ins w:id="425" w:author="作者">
              <w:r w:rsidR="005950D9">
                <w:t xml:space="preserve"> with reduced number of Rx branches and downlink MIMO layers</w:t>
              </w:r>
            </w:ins>
            <w:r>
              <w:t xml:space="preserve"> will be able to sufficiently fulfil the peak data rate requirements for the RedCap use</w:t>
            </w:r>
            <w:del w:id="426" w:author="作者">
              <w:r w:rsidDel="00F64196">
                <w:delText>s</w:delText>
              </w:r>
            </w:del>
            <w:r>
              <w:t xml:space="preserve"> cases.</w:t>
            </w:r>
            <w:ins w:id="427" w:author="作者">
              <w:r w:rsidR="005950D9">
                <w:t xml:space="preserve"> For peak rate impacts from other combinations of UE complexity reduction techniques, see clause 7.8.3.</w:t>
              </w:r>
            </w:ins>
          </w:p>
          <w:p w14:paraId="185387A1" w14:textId="43A41DBF" w:rsidR="00AE79EA" w:rsidRPr="00F02E4B" w:rsidRDefault="00AE79EA" w:rsidP="00305863">
            <w:pPr>
              <w:jc w:val="both"/>
            </w:pPr>
            <w:del w:id="428" w:author="作者">
              <w:r w:rsidDel="008C5076">
                <w:delText xml:space="preserve">The lower </w:delText>
              </w:r>
              <w:r w:rsidR="002B576B" w:rsidDel="008C5076">
                <w:delText>MCS</w:delText>
              </w:r>
              <w:r w:rsidDel="008C5076">
                <w:delText xml:space="preserve"> that may need to be applied to compensate for the performance loss may have a negative impact on the achievable data rate.</w:delText>
              </w:r>
            </w:del>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等线"/>
                <w:lang w:val="en-US" w:eastAsia="zh-CN"/>
              </w:rPr>
              <w:t>For r</w:t>
            </w:r>
            <w:r>
              <w:rPr>
                <w:szCs w:val="22"/>
              </w:rPr>
              <w:t>eduction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等线"/>
                <w:lang w:val="en-US" w:eastAsia="zh-CN"/>
              </w:rPr>
            </w:pPr>
            <w:r>
              <w:rPr>
                <w:rFonts w:eastAsia="等线"/>
                <w:lang w:val="en-US" w:eastAsia="zh-CN"/>
              </w:rPr>
              <w:t>vivo</w:t>
            </w:r>
          </w:p>
        </w:tc>
        <w:tc>
          <w:tcPr>
            <w:tcW w:w="1372" w:type="dxa"/>
          </w:tcPr>
          <w:p w14:paraId="40A9806F" w14:textId="39E94BC9" w:rsidR="00AE79EA" w:rsidRPr="00E2402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41B0EDB4" w14:textId="2ACB1272" w:rsidR="00AE79EA" w:rsidRPr="00A95D81" w:rsidRDefault="00A95D81" w:rsidP="00305863">
            <w:pPr>
              <w:jc w:val="both"/>
              <w:rPr>
                <w:rFonts w:eastAsia="等线"/>
                <w:lang w:val="en-US" w:eastAsia="zh-CN"/>
              </w:rPr>
            </w:pPr>
            <w:r>
              <w:rPr>
                <w:rFonts w:eastAsia="等线"/>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等线"/>
                <w:lang w:val="en-US" w:eastAsia="zh-CN"/>
              </w:rPr>
            </w:pPr>
            <w:r>
              <w:rPr>
                <w:rFonts w:eastAsia="等线"/>
                <w:lang w:val="en-US" w:eastAsia="zh-CN"/>
              </w:rPr>
              <w:t>SONY5</w:t>
            </w:r>
          </w:p>
        </w:tc>
        <w:tc>
          <w:tcPr>
            <w:tcW w:w="1372" w:type="dxa"/>
          </w:tcPr>
          <w:p w14:paraId="7164A97E" w14:textId="11C87E5F" w:rsidR="00587456"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DC728A1" w14:textId="53A4CB57" w:rsidR="00587456" w:rsidRDefault="00587456" w:rsidP="00587456">
            <w:pPr>
              <w:jc w:val="both"/>
              <w:rPr>
                <w:rFonts w:eastAsia="等线"/>
                <w:lang w:val="en-US" w:eastAsia="zh-CN"/>
              </w:rPr>
            </w:pPr>
            <w:r>
              <w:rPr>
                <w:rFonts w:eastAsia="等线"/>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等线"/>
                <w:lang w:val="en-US" w:eastAsia="zh-CN"/>
              </w:rPr>
            </w:pPr>
            <w:r>
              <w:rPr>
                <w:rFonts w:eastAsia="等线"/>
                <w:lang w:val="en-US" w:eastAsia="zh-CN"/>
              </w:rPr>
              <w:t>FUTUREWEI</w:t>
            </w:r>
          </w:p>
        </w:tc>
        <w:tc>
          <w:tcPr>
            <w:tcW w:w="1372" w:type="dxa"/>
          </w:tcPr>
          <w:p w14:paraId="22DACAA0" w14:textId="2572D82B"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3E9C2D0C" w14:textId="7C4529E0" w:rsidR="0079633F" w:rsidRDefault="0079633F" w:rsidP="0079633F">
            <w:pPr>
              <w:jc w:val="both"/>
              <w:rPr>
                <w:rFonts w:eastAsia="等线"/>
                <w:lang w:val="en-US" w:eastAsia="zh-CN"/>
              </w:rPr>
            </w:pPr>
            <w:r>
              <w:rPr>
                <w:rFonts w:eastAsia="等线"/>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等线"/>
                <w:lang w:val="en-US" w:eastAsia="zh-CN"/>
              </w:rPr>
            </w:pPr>
            <w:r>
              <w:rPr>
                <w:rFonts w:eastAsia="等线"/>
                <w:lang w:val="en-US" w:eastAsia="zh-CN"/>
              </w:rPr>
              <w:t>Qualcomm</w:t>
            </w:r>
          </w:p>
        </w:tc>
        <w:tc>
          <w:tcPr>
            <w:tcW w:w="1372" w:type="dxa"/>
          </w:tcPr>
          <w:p w14:paraId="1AEEBD98" w14:textId="0E6335D9" w:rsidR="004346DF" w:rsidRDefault="004346DF" w:rsidP="0079633F">
            <w:pPr>
              <w:tabs>
                <w:tab w:val="left" w:pos="551"/>
              </w:tabs>
              <w:jc w:val="both"/>
              <w:rPr>
                <w:rFonts w:eastAsia="等线"/>
                <w:lang w:val="en-US" w:eastAsia="zh-CN"/>
              </w:rPr>
            </w:pPr>
            <w:r>
              <w:rPr>
                <w:rFonts w:eastAsia="等线"/>
                <w:lang w:val="en-US" w:eastAsia="zh-CN"/>
              </w:rPr>
              <w:t>Y</w:t>
            </w:r>
          </w:p>
        </w:tc>
        <w:tc>
          <w:tcPr>
            <w:tcW w:w="6780" w:type="dxa"/>
          </w:tcPr>
          <w:p w14:paraId="53EC42B7" w14:textId="77777777" w:rsidR="004346DF" w:rsidRDefault="004346DF" w:rsidP="0079633F">
            <w:pPr>
              <w:jc w:val="both"/>
              <w:rPr>
                <w:rFonts w:eastAsia="等线"/>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等线"/>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等线"/>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等线"/>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等线"/>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等线"/>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等线"/>
                <w:lang w:eastAsia="zh-CN"/>
              </w:rPr>
            </w:pPr>
            <w:r>
              <w:rPr>
                <w:rFonts w:eastAsia="等线" w:hint="eastAsia"/>
                <w:lang w:eastAsia="zh-CN"/>
              </w:rPr>
              <w:t>S</w:t>
            </w:r>
            <w:r>
              <w:rPr>
                <w:rFonts w:eastAsia="等线"/>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等线"/>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59E65B87"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等线"/>
                <w:lang w:val="en-US" w:eastAsia="zh-CN"/>
              </w:rPr>
            </w:pPr>
            <w:r>
              <w:rPr>
                <w:rFonts w:eastAsia="等线"/>
                <w:lang w:val="en-US" w:eastAsia="zh-CN"/>
              </w:rPr>
              <w:t>Intel</w:t>
            </w:r>
          </w:p>
        </w:tc>
        <w:tc>
          <w:tcPr>
            <w:tcW w:w="1372" w:type="dxa"/>
          </w:tcPr>
          <w:p w14:paraId="71C0C058" w14:textId="42BBE657" w:rsidR="00C87FA6" w:rsidRDefault="00C87FA6" w:rsidP="00C87FA6">
            <w:pPr>
              <w:tabs>
                <w:tab w:val="left" w:pos="551"/>
              </w:tabs>
              <w:jc w:val="both"/>
              <w:rPr>
                <w:rFonts w:eastAsia="等线"/>
                <w:lang w:val="en-US" w:eastAsia="zh-CN"/>
              </w:rPr>
            </w:pPr>
            <w:r>
              <w:rPr>
                <w:rFonts w:eastAsia="等线"/>
                <w:lang w:val="en-US" w:eastAsia="zh-CN"/>
              </w:rPr>
              <w:t>Y (partially)</w:t>
            </w:r>
          </w:p>
        </w:tc>
        <w:tc>
          <w:tcPr>
            <w:tcW w:w="6780" w:type="dxa"/>
          </w:tcPr>
          <w:p w14:paraId="0A9FE349" w14:textId="3D80818E" w:rsidR="00C87FA6" w:rsidRDefault="00C87FA6" w:rsidP="00C87FA6">
            <w:pPr>
              <w:jc w:val="both"/>
              <w:rPr>
                <w:lang w:val="en-US"/>
              </w:rPr>
            </w:pPr>
            <w:r>
              <w:rPr>
                <w:rFonts w:eastAsia="等线"/>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等线"/>
                <w:lang w:val="en-US" w:eastAsia="zh-CN"/>
              </w:rPr>
            </w:pPr>
            <w:r>
              <w:rPr>
                <w:rFonts w:eastAsia="等线" w:hint="eastAsia"/>
                <w:lang w:val="en-US" w:eastAsia="zh-CN"/>
              </w:rPr>
              <w:t>OPPO</w:t>
            </w:r>
          </w:p>
        </w:tc>
        <w:tc>
          <w:tcPr>
            <w:tcW w:w="1372" w:type="dxa"/>
          </w:tcPr>
          <w:p w14:paraId="0FB85C3A" w14:textId="074AAF5C" w:rsidR="006D1B4E" w:rsidRDefault="006D1B4E" w:rsidP="00C87FA6">
            <w:pPr>
              <w:tabs>
                <w:tab w:val="left" w:pos="551"/>
              </w:tabs>
              <w:jc w:val="both"/>
              <w:rPr>
                <w:rFonts w:eastAsia="等线"/>
                <w:lang w:val="en-US" w:eastAsia="zh-CN"/>
              </w:rPr>
            </w:pPr>
            <w:r>
              <w:rPr>
                <w:rFonts w:eastAsia="等线" w:hint="eastAsia"/>
                <w:lang w:val="en-US" w:eastAsia="zh-CN"/>
              </w:rPr>
              <w:t>Y</w:t>
            </w:r>
          </w:p>
        </w:tc>
        <w:tc>
          <w:tcPr>
            <w:tcW w:w="6780" w:type="dxa"/>
          </w:tcPr>
          <w:p w14:paraId="2EB6D7E4" w14:textId="573604A8" w:rsidR="006D1B4E" w:rsidRDefault="006D1B4E" w:rsidP="00C87FA6">
            <w:pPr>
              <w:jc w:val="both"/>
              <w:rPr>
                <w:rFonts w:eastAsia="等线"/>
                <w:lang w:val="en-US" w:eastAsia="zh-CN"/>
              </w:rPr>
            </w:pPr>
            <w:r>
              <w:rPr>
                <w:rFonts w:eastAsia="等线"/>
                <w:lang w:val="en-US" w:eastAsia="zh-CN"/>
              </w:rPr>
              <w:t>Ok with LG’ proposal</w:t>
            </w:r>
          </w:p>
        </w:tc>
      </w:tr>
      <w:tr w:rsidR="001B61F0" w:rsidRPr="008E3AB5" w14:paraId="24AFCC28" w14:textId="77777777" w:rsidTr="00E65996">
        <w:tc>
          <w:tcPr>
            <w:tcW w:w="1479" w:type="dxa"/>
          </w:tcPr>
          <w:p w14:paraId="192244E7" w14:textId="2140DA6F"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2BA173A" w14:textId="77777777" w:rsidR="001B61F0" w:rsidRDefault="001B61F0" w:rsidP="001B61F0">
            <w:pPr>
              <w:tabs>
                <w:tab w:val="left" w:pos="551"/>
              </w:tabs>
              <w:jc w:val="both"/>
              <w:rPr>
                <w:rFonts w:eastAsia="等线"/>
                <w:lang w:val="en-US" w:eastAsia="zh-CN"/>
              </w:rPr>
            </w:pPr>
          </w:p>
        </w:tc>
        <w:tc>
          <w:tcPr>
            <w:tcW w:w="6780" w:type="dxa"/>
          </w:tcPr>
          <w:p w14:paraId="5008A1E0" w14:textId="77777777" w:rsidR="001B61F0" w:rsidRPr="008021F7" w:rsidRDefault="001B61F0" w:rsidP="001B61F0">
            <w:pPr>
              <w:pStyle w:val="a6"/>
              <w:numPr>
                <w:ilvl w:val="2"/>
                <w:numId w:val="20"/>
              </w:numPr>
              <w:ind w:left="501"/>
              <w:jc w:val="both"/>
              <w:rPr>
                <w:rFonts w:eastAsia="等线"/>
                <w:sz w:val="20"/>
                <w:szCs w:val="22"/>
                <w:lang w:val="en-US" w:eastAsia="zh-CN"/>
              </w:rPr>
            </w:pPr>
            <w:r w:rsidRPr="008021F7">
              <w:rPr>
                <w:rFonts w:eastAsia="等线"/>
                <w:sz w:val="20"/>
                <w:szCs w:val="22"/>
                <w:lang w:val="en-US" w:eastAsia="zh-CN"/>
              </w:rPr>
              <w:t xml:space="preserve">The peak data rate depends on the the number of MIMO layer, the maximum UE BW and the MCS. Maybe, it is not so rigorous without saying the assumption of UE bandwidth and MCS. For example, different </w:t>
            </w:r>
            <w:r w:rsidRPr="008021F7">
              <w:rPr>
                <w:rFonts w:eastAsia="等线"/>
                <w:sz w:val="20"/>
                <w:szCs w:val="22"/>
                <w:lang w:val="en-US" w:eastAsia="zh-CN"/>
              </w:rPr>
              <w:lastRenderedPageBreak/>
              <w:t xml:space="preserve">UE bandwidth assumption would result in different conclunsion. </w:t>
            </w:r>
          </w:p>
          <w:p w14:paraId="7636E823" w14:textId="77777777" w:rsidR="001B61F0" w:rsidRPr="008021F7" w:rsidRDefault="001B61F0" w:rsidP="001B61F0">
            <w:pPr>
              <w:pStyle w:val="a6"/>
              <w:numPr>
                <w:ilvl w:val="2"/>
                <w:numId w:val="20"/>
              </w:numPr>
              <w:ind w:left="501"/>
              <w:jc w:val="both"/>
              <w:rPr>
                <w:rFonts w:eastAsia="等线"/>
                <w:sz w:val="20"/>
                <w:szCs w:val="22"/>
                <w:lang w:val="en-US" w:eastAsia="zh-CN"/>
              </w:rPr>
            </w:pPr>
            <w:r w:rsidRPr="008021F7">
              <w:rPr>
                <w:rFonts w:eastAsia="等线"/>
                <w:sz w:val="20"/>
                <w:szCs w:val="22"/>
                <w:lang w:val="en-US" w:eastAsia="zh-CN"/>
              </w:rPr>
              <w:t xml:space="preserve">Since the the reduction to 2Rx and reduction to 1Rx face different situation, then we suggest to describle them separately. </w:t>
            </w:r>
          </w:p>
          <w:p w14:paraId="337477C8" w14:textId="217D0CCD" w:rsidR="001B61F0" w:rsidRDefault="001B61F0" w:rsidP="001B61F0">
            <w:pPr>
              <w:ind w:left="141"/>
              <w:jc w:val="both"/>
              <w:rPr>
                <w:rFonts w:eastAsia="等线"/>
                <w:lang w:val="en-US" w:eastAsia="zh-CN"/>
              </w:rPr>
            </w:pPr>
            <w:r>
              <w:rPr>
                <w:rFonts w:eastAsia="等线"/>
                <w:lang w:val="en-US" w:eastAsia="zh-CN"/>
              </w:rPr>
              <w:t xml:space="preserve">Hence, </w:t>
            </w:r>
            <w:r w:rsidRPr="0064713D">
              <w:rPr>
                <w:rFonts w:eastAsia="等线" w:hint="eastAsia"/>
                <w:lang w:val="en-US" w:eastAsia="zh-CN"/>
              </w:rPr>
              <w:t>W</w:t>
            </w:r>
            <w:r>
              <w:rPr>
                <w:rFonts w:eastAsia="等线"/>
                <w:lang w:val="en-US" w:eastAsia="zh-CN"/>
              </w:rPr>
              <w:t>e suggest the following up</w:t>
            </w:r>
            <w:r w:rsidR="001700F3">
              <w:rPr>
                <w:rFonts w:eastAsia="等线"/>
                <w:lang w:val="en-US" w:eastAsia="zh-CN"/>
              </w:rPr>
              <w:t>d</w:t>
            </w:r>
            <w:r>
              <w:rPr>
                <w:rFonts w:eastAsia="等线"/>
                <w:lang w:val="en-US" w:eastAsia="zh-CN"/>
              </w:rPr>
              <w:t>ate for the sentence starting with ” Des</w:t>
            </w:r>
            <w:r>
              <w:rPr>
                <w:rFonts w:eastAsia="等线" w:hint="eastAsia"/>
                <w:lang w:val="en-US" w:eastAsia="zh-CN"/>
              </w:rPr>
              <w:t>pite</w:t>
            </w:r>
            <w:r>
              <w:rPr>
                <w:rFonts w:eastAsia="等线"/>
                <w:lang w:val="en-US" w:eastAsia="zh-CN"/>
              </w:rPr>
              <w:t xml:space="preserve">…” </w:t>
            </w:r>
          </w:p>
          <w:p w14:paraId="1624113F" w14:textId="77777777" w:rsidR="001B61F0" w:rsidRDefault="001B61F0" w:rsidP="001B61F0">
            <w:pPr>
              <w:ind w:left="141"/>
              <w:jc w:val="both"/>
            </w:pPr>
            <w:r>
              <w:t xml:space="preserve">“Despite this reduction in peak data rate, </w:t>
            </w:r>
          </w:p>
          <w:p w14:paraId="00B64C59" w14:textId="77777777" w:rsidR="001B61F0" w:rsidRPr="006B1927" w:rsidRDefault="001B61F0" w:rsidP="001B61F0">
            <w:pPr>
              <w:pStyle w:val="a6"/>
              <w:numPr>
                <w:ilvl w:val="2"/>
                <w:numId w:val="30"/>
              </w:numPr>
              <w:jc w:val="both"/>
              <w:rPr>
                <w:sz w:val="20"/>
                <w:szCs w:val="22"/>
                <w:lang w:val="en-US" w:eastAsia="ko-KR"/>
              </w:rPr>
            </w:pPr>
            <w:r w:rsidRPr="006B1927">
              <w:rPr>
                <w:sz w:val="20"/>
                <w:szCs w:val="22"/>
              </w:rPr>
              <w:t xml:space="preserve">the </w:t>
            </w:r>
            <w:r w:rsidRPr="006B1927">
              <w:rPr>
                <w:color w:val="FF0000"/>
                <w:sz w:val="20"/>
                <w:szCs w:val="22"/>
              </w:rPr>
              <w:t xml:space="preserve">Redcap </w:t>
            </w:r>
            <w:r w:rsidRPr="006B1927">
              <w:rPr>
                <w:sz w:val="20"/>
                <w:szCs w:val="22"/>
              </w:rPr>
              <w:t xml:space="preserve">UE with </w:t>
            </w:r>
            <w:r w:rsidRPr="006B1927">
              <w:rPr>
                <w:color w:val="FF0000"/>
                <w:sz w:val="20"/>
                <w:szCs w:val="22"/>
              </w:rPr>
              <w:t>2Rx</w:t>
            </w:r>
            <w:r w:rsidRPr="006B1927">
              <w:rPr>
                <w:sz w:val="20"/>
                <w:szCs w:val="22"/>
              </w:rPr>
              <w:t xml:space="preserve"> will be able to sufficiently fulfil the peak data rate requirements for the RedCap uses cases with the </w:t>
            </w:r>
            <w:r w:rsidRPr="006B1927">
              <w:rPr>
                <w:color w:val="FF0000"/>
                <w:sz w:val="20"/>
                <w:szCs w:val="22"/>
              </w:rPr>
              <w:t>assumption of 20MHz maximum UE bandwith and 64QAM in DL</w:t>
            </w:r>
          </w:p>
          <w:p w14:paraId="6C9B971F" w14:textId="77777777" w:rsidR="001B61F0" w:rsidRPr="006B1927" w:rsidRDefault="001B61F0" w:rsidP="001B61F0">
            <w:pPr>
              <w:pStyle w:val="a6"/>
              <w:numPr>
                <w:ilvl w:val="2"/>
                <w:numId w:val="30"/>
              </w:numPr>
              <w:jc w:val="both"/>
              <w:rPr>
                <w:sz w:val="20"/>
                <w:szCs w:val="22"/>
                <w:lang w:val="en-US" w:eastAsia="ko-KR"/>
              </w:rPr>
            </w:pPr>
            <w:r w:rsidRPr="006B1927">
              <w:rPr>
                <w:color w:val="FF0000"/>
                <w:sz w:val="20"/>
                <w:szCs w:val="22"/>
              </w:rPr>
              <w:t xml:space="preserve"> </w:t>
            </w: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 xml:space="preserve">with 1Rx </w:t>
            </w:r>
            <w:r w:rsidRPr="006B1927">
              <w:rPr>
                <w:sz w:val="20"/>
                <w:szCs w:val="22"/>
              </w:rPr>
              <w:t xml:space="preserve">will be able to sufficiently fulfil </w:t>
            </w:r>
            <w:r w:rsidRPr="006B1927">
              <w:rPr>
                <w:color w:val="FF0000"/>
                <w:sz w:val="20"/>
                <w:szCs w:val="22"/>
              </w:rPr>
              <w:t>most of</w:t>
            </w:r>
            <w:r w:rsidRPr="006B1927">
              <w:rPr>
                <w:sz w:val="20"/>
                <w:szCs w:val="22"/>
              </w:rPr>
              <w:t xml:space="preserve"> the peak data rate requirements for the RedCap uses cases with the </w:t>
            </w:r>
            <w:r w:rsidRPr="006B1927">
              <w:rPr>
                <w:color w:val="FF0000"/>
                <w:sz w:val="20"/>
                <w:szCs w:val="22"/>
              </w:rPr>
              <w:t xml:space="preserve">assumption of 20MHz maximum UE bandwith and 64QAM in DL </w:t>
            </w:r>
          </w:p>
          <w:p w14:paraId="4819E695" w14:textId="21E2D6C6" w:rsidR="001B61F0" w:rsidRPr="006B1927" w:rsidRDefault="001B61F0" w:rsidP="001B61F0">
            <w:pPr>
              <w:pStyle w:val="a6"/>
              <w:numPr>
                <w:ilvl w:val="2"/>
                <w:numId w:val="30"/>
              </w:numPr>
              <w:jc w:val="both"/>
              <w:rPr>
                <w:sz w:val="20"/>
                <w:szCs w:val="22"/>
                <w:lang w:val="en-US" w:eastAsia="ko-KR"/>
              </w:rPr>
            </w:pP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with 1Rx</w:t>
            </w:r>
            <w:r w:rsidRPr="006B1927">
              <w:rPr>
                <w:sz w:val="20"/>
                <w:szCs w:val="22"/>
              </w:rPr>
              <w:t xml:space="preserve"> will be able to sufficiently fulfil the peak data rate requirements for the RedCap uses cases with the </w:t>
            </w:r>
            <w:r w:rsidRPr="006B1927">
              <w:rPr>
                <w:color w:val="FF0000"/>
                <w:sz w:val="20"/>
                <w:szCs w:val="22"/>
              </w:rPr>
              <w:t>assumption of 40MHz maximum UE bandwith and 64QAM in DL</w:t>
            </w:r>
            <w:r w:rsidRPr="006B1927">
              <w:rPr>
                <w:sz w:val="20"/>
                <w:szCs w:val="22"/>
                <w:lang w:val="en-US" w:eastAsia="ko-KR"/>
              </w:rPr>
              <w:t>”</w:t>
            </w:r>
          </w:p>
        </w:tc>
      </w:tr>
      <w:tr w:rsidR="00C60CB5" w:rsidRPr="008E3AB5" w14:paraId="0D8260EF" w14:textId="77777777" w:rsidTr="00E65996">
        <w:tc>
          <w:tcPr>
            <w:tcW w:w="1479" w:type="dxa"/>
          </w:tcPr>
          <w:p w14:paraId="7835C874" w14:textId="46D22D8D" w:rsidR="00C60CB5" w:rsidRDefault="00C60CB5" w:rsidP="001B61F0">
            <w:pPr>
              <w:jc w:val="both"/>
              <w:rPr>
                <w:rFonts w:eastAsia="等线"/>
                <w:lang w:val="en-US" w:eastAsia="zh-CN"/>
              </w:rPr>
            </w:pPr>
            <w:r>
              <w:rPr>
                <w:rFonts w:eastAsia="等线" w:hint="eastAsia"/>
                <w:lang w:val="en-US" w:eastAsia="zh-CN"/>
              </w:rPr>
              <w:lastRenderedPageBreak/>
              <w:t>CATT</w:t>
            </w:r>
          </w:p>
        </w:tc>
        <w:tc>
          <w:tcPr>
            <w:tcW w:w="1372" w:type="dxa"/>
          </w:tcPr>
          <w:p w14:paraId="42580998" w14:textId="082A4FB8" w:rsidR="00C60CB5" w:rsidRDefault="00C60CB5" w:rsidP="001B61F0">
            <w:pPr>
              <w:tabs>
                <w:tab w:val="left" w:pos="551"/>
              </w:tabs>
              <w:jc w:val="both"/>
              <w:rPr>
                <w:rFonts w:eastAsia="等线"/>
                <w:lang w:val="en-US" w:eastAsia="zh-CN"/>
              </w:rPr>
            </w:pPr>
            <w:r>
              <w:rPr>
                <w:rFonts w:eastAsia="等线" w:hint="eastAsia"/>
                <w:lang w:val="en-US" w:eastAsia="zh-CN"/>
              </w:rPr>
              <w:t xml:space="preserve">Y, </w:t>
            </w:r>
            <w:r>
              <w:rPr>
                <w:rFonts w:eastAsia="等线"/>
                <w:lang w:val="en-US" w:eastAsia="zh-CN"/>
              </w:rPr>
              <w:t>partially</w:t>
            </w:r>
          </w:p>
        </w:tc>
        <w:tc>
          <w:tcPr>
            <w:tcW w:w="6780" w:type="dxa"/>
          </w:tcPr>
          <w:p w14:paraId="5A4102FC" w14:textId="77777777" w:rsidR="00C60CB5" w:rsidRDefault="00C60CB5" w:rsidP="00C60CB5">
            <w:pPr>
              <w:jc w:val="both"/>
              <w:rPr>
                <w:rFonts w:eastAsia="等线"/>
                <w:lang w:val="en-US" w:eastAsia="zh-CN"/>
              </w:rPr>
            </w:pPr>
            <w:r>
              <w:rPr>
                <w:rFonts w:eastAsia="等线" w:hint="eastAsia"/>
                <w:lang w:val="en-US" w:eastAsia="zh-CN"/>
              </w:rPr>
              <w:t>For the 2</w:t>
            </w:r>
            <w:r w:rsidRPr="006C6806">
              <w:rPr>
                <w:rFonts w:eastAsia="等线" w:hint="eastAsia"/>
                <w:vertAlign w:val="superscript"/>
                <w:lang w:val="en-US" w:eastAsia="zh-CN"/>
              </w:rPr>
              <w:t>nd</w:t>
            </w:r>
            <w:r>
              <w:rPr>
                <w:rFonts w:eastAsia="等线" w:hint="eastAsia"/>
                <w:lang w:val="en-US" w:eastAsia="zh-CN"/>
              </w:rPr>
              <w:t xml:space="preserve"> paragraph, we agree with LG. We think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should be added before </w:t>
            </w:r>
            <w:r>
              <w:rPr>
                <w:rFonts w:eastAsia="等线"/>
                <w:lang w:val="en-US" w:eastAsia="zh-CN"/>
              </w:rPr>
              <w:t>‘</w:t>
            </w:r>
            <w:r>
              <w:rPr>
                <w:rFonts w:eastAsia="等线" w:hint="eastAsia"/>
                <w:lang w:val="en-US" w:eastAsia="zh-CN"/>
              </w:rPr>
              <w:t>the RedCap uses cases</w:t>
            </w:r>
            <w:r>
              <w:rPr>
                <w:rFonts w:eastAsia="等线"/>
                <w:lang w:val="en-US" w:eastAsia="zh-CN"/>
              </w:rPr>
              <w:t>’</w:t>
            </w:r>
            <w:r>
              <w:rPr>
                <w:rFonts w:eastAsia="等线" w:hint="eastAsia"/>
                <w:lang w:val="en-US" w:eastAsia="zh-CN"/>
              </w:rPr>
              <w:t>. It is not sure whether all uses cases can be fulfilled, especially if the BW is also reduced (to 20MHz).</w:t>
            </w:r>
          </w:p>
          <w:p w14:paraId="4674E502" w14:textId="0B1C5FC8" w:rsidR="00C60CB5" w:rsidRPr="00C60CB5" w:rsidRDefault="00C60CB5" w:rsidP="00C60CB5">
            <w:pPr>
              <w:jc w:val="both"/>
              <w:rPr>
                <w:rFonts w:eastAsia="等线"/>
                <w:lang w:val="en-US" w:eastAsia="zh-CN"/>
              </w:rPr>
            </w:pPr>
            <w:r w:rsidRPr="00C60CB5">
              <w:rPr>
                <w:rFonts w:eastAsia="等线" w:hint="eastAsia"/>
                <w:lang w:val="en-US" w:eastAsia="zh-CN"/>
              </w:rPr>
              <w:t>For the 3</w:t>
            </w:r>
            <w:r w:rsidRPr="00C60CB5">
              <w:rPr>
                <w:rFonts w:eastAsia="等线" w:hint="eastAsia"/>
                <w:vertAlign w:val="superscript"/>
                <w:lang w:val="en-US" w:eastAsia="zh-CN"/>
              </w:rPr>
              <w:t>rd</w:t>
            </w:r>
            <w:r w:rsidRPr="00C60CB5">
              <w:rPr>
                <w:rFonts w:eastAsia="等线" w:hint="eastAsia"/>
                <w:lang w:val="en-US" w:eastAsia="zh-CN"/>
              </w:rPr>
              <w:t xml:space="preserve"> paragraph, we are appreciated if we can hear some clarifications. </w:t>
            </w:r>
            <w:r w:rsidRPr="00C60CB5">
              <w:rPr>
                <w:rFonts w:eastAsia="等线"/>
                <w:lang w:val="en-US" w:eastAsia="zh-CN"/>
              </w:rPr>
              <w:t>I</w:t>
            </w:r>
            <w:r w:rsidRPr="00C60CB5">
              <w:rPr>
                <w:rFonts w:eastAsia="等线" w:hint="eastAsia"/>
                <w:lang w:val="en-US" w:eastAsia="zh-CN"/>
              </w:rPr>
              <w:t xml:space="preserve">s it talking about the achievable data rate but not peak data rate, e.g. the result from </w:t>
            </w:r>
            <w:r w:rsidRPr="00C60CB5">
              <w:rPr>
                <w:rFonts w:eastAsia="等线"/>
                <w:lang w:val="en-US" w:eastAsia="zh-CN"/>
              </w:rPr>
              <w:t>‘</w:t>
            </w:r>
            <w:r w:rsidRPr="00C60CB5">
              <w:rPr>
                <w:rFonts w:eastAsia="等线" w:hint="eastAsia"/>
                <w:lang w:val="en-US" w:eastAsia="zh-CN"/>
              </w:rPr>
              <w:t>1 layer, 2Rx</w:t>
            </w:r>
            <w:r w:rsidRPr="00C60CB5">
              <w:rPr>
                <w:rFonts w:eastAsia="等线"/>
                <w:lang w:val="en-US" w:eastAsia="zh-CN"/>
              </w:rPr>
              <w:t>’</w:t>
            </w:r>
            <w:r w:rsidRPr="00C60CB5">
              <w:rPr>
                <w:rFonts w:eastAsia="等线" w:hint="eastAsia"/>
                <w:lang w:val="en-US" w:eastAsia="zh-CN"/>
              </w:rPr>
              <w:t xml:space="preserve"> to </w:t>
            </w:r>
            <w:r w:rsidRPr="00C60CB5">
              <w:rPr>
                <w:rFonts w:eastAsia="等线"/>
                <w:lang w:val="en-US" w:eastAsia="zh-CN"/>
              </w:rPr>
              <w:t>‘</w:t>
            </w:r>
            <w:r w:rsidRPr="00C60CB5">
              <w:rPr>
                <w:rFonts w:eastAsia="等线" w:hint="eastAsia"/>
                <w:lang w:val="en-US" w:eastAsia="zh-CN"/>
              </w:rPr>
              <w:t>1 layer, 1Rx</w:t>
            </w:r>
            <w:r w:rsidRPr="00C60CB5">
              <w:rPr>
                <w:rFonts w:eastAsia="等线"/>
                <w:lang w:val="en-US" w:eastAsia="zh-CN"/>
              </w:rPr>
              <w:t>’</w:t>
            </w:r>
            <w:r w:rsidRPr="00C60CB5">
              <w:rPr>
                <w:rFonts w:eastAsia="等线" w:hint="eastAsia"/>
                <w:lang w:val="en-US" w:eastAsia="zh-CN"/>
              </w:rPr>
              <w:t>? If so, we are OK for it.</w:t>
            </w:r>
          </w:p>
        </w:tc>
      </w:tr>
      <w:tr w:rsidR="00C83A18" w14:paraId="7DB8DE5B" w14:textId="77777777" w:rsidTr="00C83A18">
        <w:tc>
          <w:tcPr>
            <w:tcW w:w="1479" w:type="dxa"/>
            <w:hideMark/>
          </w:tcPr>
          <w:p w14:paraId="52DC5883" w14:textId="77777777" w:rsidR="00C83A18" w:rsidRDefault="00C83A18">
            <w:pPr>
              <w:jc w:val="both"/>
              <w:rPr>
                <w:rFonts w:eastAsia="等线"/>
                <w:lang w:val="en-US" w:eastAsia="zh-CN"/>
              </w:rPr>
            </w:pPr>
            <w:r>
              <w:rPr>
                <w:rFonts w:eastAsia="等线"/>
                <w:lang w:val="en-US" w:eastAsia="zh-CN"/>
              </w:rPr>
              <w:t>Huawei, HiSilicon</w:t>
            </w:r>
          </w:p>
        </w:tc>
        <w:tc>
          <w:tcPr>
            <w:tcW w:w="1372" w:type="dxa"/>
            <w:hideMark/>
          </w:tcPr>
          <w:p w14:paraId="6A3C8689" w14:textId="77777777" w:rsidR="00C83A18" w:rsidRDefault="00C83A18">
            <w:pPr>
              <w:tabs>
                <w:tab w:val="left" w:pos="551"/>
              </w:tabs>
              <w:jc w:val="both"/>
              <w:rPr>
                <w:rFonts w:eastAsia="等线"/>
                <w:lang w:val="en-US" w:eastAsia="zh-CN"/>
              </w:rPr>
            </w:pPr>
            <w:r>
              <w:rPr>
                <w:rFonts w:eastAsia="等线"/>
                <w:lang w:val="en-US" w:eastAsia="zh-CN"/>
              </w:rPr>
              <w:t>Y</w:t>
            </w:r>
          </w:p>
        </w:tc>
        <w:tc>
          <w:tcPr>
            <w:tcW w:w="6780" w:type="dxa"/>
          </w:tcPr>
          <w:p w14:paraId="2F0213A8" w14:textId="77777777" w:rsidR="00C83A18" w:rsidRDefault="00C83A18">
            <w:pPr>
              <w:jc w:val="both"/>
              <w:rPr>
                <w:rFonts w:eastAsia="等线"/>
                <w:lang w:val="en-US" w:eastAsia="zh-CN"/>
              </w:rPr>
            </w:pPr>
          </w:p>
        </w:tc>
      </w:tr>
      <w:tr w:rsidR="003017E2" w:rsidRPr="00191700" w14:paraId="7CE0A1D3" w14:textId="77777777" w:rsidTr="00FA6560">
        <w:tc>
          <w:tcPr>
            <w:tcW w:w="1479" w:type="dxa"/>
          </w:tcPr>
          <w:p w14:paraId="5F406ABB"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18B82BC8"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54B82AB" w14:textId="206A600F"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4a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data rate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41E39D3D" w14:textId="77777777" w:rsidTr="00FA6560">
        <w:tc>
          <w:tcPr>
            <w:tcW w:w="1479" w:type="dxa"/>
          </w:tcPr>
          <w:p w14:paraId="50AD1556" w14:textId="1591AE8E" w:rsidR="00FA2505" w:rsidRDefault="00FA2505" w:rsidP="00FA6560">
            <w:pPr>
              <w:jc w:val="both"/>
              <w:rPr>
                <w:rFonts w:eastAsia="等线"/>
                <w:lang w:val="en-US" w:eastAsia="zh-CN"/>
              </w:rPr>
            </w:pPr>
            <w:r>
              <w:rPr>
                <w:rFonts w:eastAsia="等线"/>
                <w:lang w:val="en-US" w:eastAsia="zh-CN"/>
              </w:rPr>
              <w:t>CATT</w:t>
            </w:r>
          </w:p>
        </w:tc>
        <w:tc>
          <w:tcPr>
            <w:tcW w:w="1372" w:type="dxa"/>
          </w:tcPr>
          <w:p w14:paraId="1B185D7C" w14:textId="10E22CB8"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0C71E57" w14:textId="4FDA4BFC" w:rsidR="00FA2505" w:rsidRDefault="00FA2505" w:rsidP="00FA6560">
            <w:pPr>
              <w:jc w:val="both"/>
              <w:rPr>
                <w:rFonts w:eastAsia="宋体"/>
                <w:lang w:val="en-US" w:eastAsia="zh-CN"/>
              </w:rPr>
            </w:pPr>
            <w:r>
              <w:rPr>
                <w:rFonts w:eastAsia="宋体" w:hint="eastAsia"/>
                <w:lang w:val="en-US" w:eastAsia="zh-CN"/>
              </w:rPr>
              <w:t>We think it is somewhat obvious that the UE can fulfill the data rate requirement when only the Rx number is reduced. But we are fine with the current verson.</w:t>
            </w:r>
          </w:p>
        </w:tc>
      </w:tr>
      <w:tr w:rsidR="00F12152" w14:paraId="6BFA8148" w14:textId="77777777" w:rsidTr="00FA6560">
        <w:tc>
          <w:tcPr>
            <w:tcW w:w="1479" w:type="dxa"/>
          </w:tcPr>
          <w:p w14:paraId="6B024DB6" w14:textId="01069ACF" w:rsidR="00F12152" w:rsidRDefault="00F12152" w:rsidP="00FA6560">
            <w:pPr>
              <w:jc w:val="both"/>
              <w:rPr>
                <w:rFonts w:eastAsia="等线"/>
                <w:lang w:val="en-US" w:eastAsia="zh-CN"/>
              </w:rPr>
            </w:pPr>
            <w:r>
              <w:rPr>
                <w:rFonts w:eastAsia="等线"/>
                <w:lang w:val="en-US" w:eastAsia="zh-CN"/>
              </w:rPr>
              <w:t>Qualcomm</w:t>
            </w:r>
          </w:p>
        </w:tc>
        <w:tc>
          <w:tcPr>
            <w:tcW w:w="1372" w:type="dxa"/>
          </w:tcPr>
          <w:p w14:paraId="526C25C5" w14:textId="756DB131" w:rsidR="00F12152" w:rsidRDefault="00F12152" w:rsidP="00FA6560">
            <w:pPr>
              <w:tabs>
                <w:tab w:val="left" w:pos="551"/>
              </w:tabs>
              <w:jc w:val="both"/>
              <w:rPr>
                <w:rFonts w:eastAsia="等线"/>
                <w:lang w:val="en-US" w:eastAsia="zh-CN"/>
              </w:rPr>
            </w:pPr>
            <w:r>
              <w:rPr>
                <w:rFonts w:eastAsia="等线"/>
                <w:lang w:val="en-US" w:eastAsia="zh-CN"/>
              </w:rPr>
              <w:t>Y</w:t>
            </w:r>
          </w:p>
        </w:tc>
        <w:tc>
          <w:tcPr>
            <w:tcW w:w="6780" w:type="dxa"/>
          </w:tcPr>
          <w:p w14:paraId="19F1CAB7" w14:textId="77777777" w:rsidR="00F12152" w:rsidRDefault="00F12152" w:rsidP="00FA6560">
            <w:pPr>
              <w:jc w:val="both"/>
              <w:rPr>
                <w:rFonts w:eastAsia="宋体"/>
                <w:lang w:val="en-US" w:eastAsia="zh-CN"/>
              </w:rPr>
            </w:pPr>
          </w:p>
        </w:tc>
      </w:tr>
      <w:tr w:rsidR="007C39FD" w14:paraId="72804132" w14:textId="77777777" w:rsidTr="00FA6560">
        <w:tc>
          <w:tcPr>
            <w:tcW w:w="1479" w:type="dxa"/>
          </w:tcPr>
          <w:p w14:paraId="671BAD45" w14:textId="03A02705"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2BD31F09" w14:textId="32058F3C"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5D5A767B" w14:textId="77777777" w:rsidR="007C39FD" w:rsidRDefault="007C39FD" w:rsidP="007C39FD">
            <w:pPr>
              <w:jc w:val="both"/>
              <w:rPr>
                <w:rFonts w:eastAsia="宋体"/>
                <w:lang w:val="en-US" w:eastAsia="zh-CN"/>
              </w:rPr>
            </w:pPr>
          </w:p>
        </w:tc>
      </w:tr>
    </w:tbl>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6DD70D45"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Nevertheless, the latency requirements of RedCap use cases can be suffi</w:t>
            </w:r>
            <w:ins w:id="429" w:author="作者">
              <w:r w:rsidR="00706A3C">
                <w:t>ci</w:t>
              </w:r>
            </w:ins>
            <w:r>
              <w:t>ently fulfilled, in both FR1 and FR2.</w:t>
            </w:r>
          </w:p>
          <w:p w14:paraId="5C4C39DD" w14:textId="769E339E" w:rsidR="00AE79EA" w:rsidRPr="00F02E4B" w:rsidRDefault="00710154" w:rsidP="00305863">
            <w:pPr>
              <w:jc w:val="both"/>
            </w:pPr>
            <w:ins w:id="430" w:author="作者">
              <w:r>
                <w:lastRenderedPageBreak/>
                <w:t>The reliability requirements for the RedCap use cases can still be fulfilled with reduced</w:t>
              </w:r>
            </w:ins>
            <w:del w:id="431" w:author="作者">
              <w:r w:rsidR="00AE79EA" w:rsidDel="00710154">
                <w:delText>R</w:delText>
              </w:r>
              <w:r w:rsidR="00AE79EA" w:rsidRPr="000962AC" w:rsidDel="00710154">
                <w:delText>educing the</w:delText>
              </w:r>
            </w:del>
            <w:r w:rsidR="00AE79EA" w:rsidRPr="000962AC">
              <w:t xml:space="preserve"> number of </w:t>
            </w:r>
            <w:r w:rsidR="00AE79EA">
              <w:t>UE Rx branches</w:t>
            </w:r>
            <w:del w:id="432" w:author="作者">
              <w:r w:rsidR="00AE79EA" w:rsidRPr="000962AC" w:rsidDel="00D7307B">
                <w:delText xml:space="preserve"> </w:delText>
              </w:r>
              <w:r w:rsidR="00AE79EA" w:rsidDel="00D7307B">
                <w:delText>does not affect the reliability</w:delText>
              </w:r>
            </w:del>
            <w:r w:rsidR="00AE79EA" w:rsidRPr="000962AC">
              <w:t>. However, i</w:t>
            </w:r>
            <w:r w:rsidR="00AE79EA">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等线"/>
                <w:lang w:val="en-US" w:eastAsia="zh-CN"/>
              </w:rPr>
              <w:t>Change “</w:t>
            </w:r>
            <w:r>
              <w:t>Reducing the number of UE Rx branches does not affect the reliability” to “Reducing the number of UE Rx branches can fulfil the reliability requirements</w:t>
            </w:r>
            <w:r>
              <w:rPr>
                <w:rFonts w:eastAsia="等线"/>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9EFE6CB" w14:textId="36258F32" w:rsidR="00AE79EA" w:rsidRPr="00A95D8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FC12908" w14:textId="57471CD8"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等线"/>
                <w:lang w:val="en-US" w:eastAsia="zh-CN"/>
              </w:rPr>
            </w:pPr>
            <w:r>
              <w:rPr>
                <w:rFonts w:eastAsia="等线"/>
                <w:lang w:val="en-US" w:eastAsia="zh-CN"/>
              </w:rPr>
              <w:t>FUTUREWEI</w:t>
            </w:r>
          </w:p>
        </w:tc>
        <w:tc>
          <w:tcPr>
            <w:tcW w:w="1372" w:type="dxa"/>
          </w:tcPr>
          <w:p w14:paraId="5E9AE33E" w14:textId="147328F5" w:rsidR="0079633F" w:rsidRDefault="0079633F" w:rsidP="0079633F">
            <w:pPr>
              <w:tabs>
                <w:tab w:val="left" w:pos="551"/>
              </w:tabs>
              <w:jc w:val="both"/>
              <w:rPr>
                <w:rFonts w:eastAsia="等线"/>
                <w:lang w:val="en-US" w:eastAsia="zh-CN"/>
              </w:rPr>
            </w:pPr>
            <w:r>
              <w:rPr>
                <w:rFonts w:eastAsia="等线"/>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等线"/>
                <w:lang w:val="en-US" w:eastAsia="zh-CN"/>
              </w:rPr>
            </w:pPr>
            <w:r>
              <w:rPr>
                <w:rFonts w:eastAsia="等线"/>
                <w:lang w:val="en-US" w:eastAsia="zh-CN"/>
              </w:rPr>
              <w:t>Qualcomm</w:t>
            </w:r>
          </w:p>
        </w:tc>
        <w:tc>
          <w:tcPr>
            <w:tcW w:w="1372" w:type="dxa"/>
          </w:tcPr>
          <w:p w14:paraId="1C95C9D2" w14:textId="63ECB61A" w:rsidR="004346DF" w:rsidRDefault="004346DF" w:rsidP="0079633F">
            <w:pPr>
              <w:tabs>
                <w:tab w:val="left" w:pos="551"/>
              </w:tabs>
              <w:jc w:val="both"/>
              <w:rPr>
                <w:rFonts w:eastAsia="等线"/>
                <w:lang w:val="en-US" w:eastAsia="zh-CN"/>
              </w:rPr>
            </w:pPr>
            <w:r>
              <w:rPr>
                <w:rFonts w:eastAsia="等线"/>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等线"/>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等线"/>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F366FF6"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0A349D4C"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等线"/>
                <w:lang w:val="en-US" w:eastAsia="zh-CN"/>
              </w:rPr>
            </w:pPr>
            <w:r>
              <w:rPr>
                <w:rFonts w:eastAsia="等线"/>
                <w:lang w:val="en-US" w:eastAsia="zh-CN"/>
              </w:rPr>
              <w:t>Intel</w:t>
            </w:r>
          </w:p>
        </w:tc>
        <w:tc>
          <w:tcPr>
            <w:tcW w:w="1372" w:type="dxa"/>
          </w:tcPr>
          <w:p w14:paraId="277751D4" w14:textId="3F03517D" w:rsidR="002E3438" w:rsidRDefault="002E3438" w:rsidP="002E3438">
            <w:pPr>
              <w:tabs>
                <w:tab w:val="left" w:pos="551"/>
              </w:tabs>
              <w:jc w:val="both"/>
              <w:rPr>
                <w:rFonts w:eastAsia="等线"/>
                <w:lang w:val="en-US" w:eastAsia="zh-CN"/>
              </w:rPr>
            </w:pPr>
            <w:r>
              <w:rPr>
                <w:rFonts w:eastAsia="等线"/>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等线"/>
                <w:lang w:val="en-US" w:eastAsia="zh-CN"/>
              </w:rPr>
            </w:pPr>
            <w:r>
              <w:rPr>
                <w:rFonts w:eastAsia="等线" w:hint="eastAsia"/>
                <w:lang w:val="en-US" w:eastAsia="zh-CN"/>
              </w:rPr>
              <w:t>OPPO</w:t>
            </w:r>
          </w:p>
        </w:tc>
        <w:tc>
          <w:tcPr>
            <w:tcW w:w="1372" w:type="dxa"/>
          </w:tcPr>
          <w:p w14:paraId="56C02632" w14:textId="3C8F1B59" w:rsidR="006D1B4E" w:rsidRDefault="006D1B4E" w:rsidP="002E3438">
            <w:pPr>
              <w:tabs>
                <w:tab w:val="left" w:pos="551"/>
              </w:tabs>
              <w:jc w:val="both"/>
              <w:rPr>
                <w:rFonts w:eastAsia="等线"/>
                <w:lang w:val="en-US" w:eastAsia="zh-CN"/>
              </w:rPr>
            </w:pPr>
            <w:r>
              <w:rPr>
                <w:rFonts w:eastAsia="等线" w:hint="eastAsia"/>
                <w:lang w:val="en-US" w:eastAsia="zh-CN"/>
              </w:rPr>
              <w:t>Y</w:t>
            </w:r>
          </w:p>
        </w:tc>
        <w:tc>
          <w:tcPr>
            <w:tcW w:w="6780" w:type="dxa"/>
          </w:tcPr>
          <w:p w14:paraId="24861E70" w14:textId="77777777" w:rsidR="006D1B4E" w:rsidRDefault="006D1B4E" w:rsidP="002E3438">
            <w:pPr>
              <w:jc w:val="both"/>
              <w:rPr>
                <w:rFonts w:eastAsia="Yu Mincho"/>
                <w:lang w:val="en-US" w:eastAsia="ja-JP"/>
              </w:rPr>
            </w:pPr>
          </w:p>
        </w:tc>
      </w:tr>
      <w:tr w:rsidR="001B61F0" w:rsidRPr="008E3AB5" w14:paraId="68E7ED5A" w14:textId="77777777" w:rsidTr="00E65996">
        <w:tc>
          <w:tcPr>
            <w:tcW w:w="1479" w:type="dxa"/>
          </w:tcPr>
          <w:p w14:paraId="375AC146" w14:textId="5DCAFAAC"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FB56030" w14:textId="4EFF8A00"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5C37EF65" w14:textId="77777777" w:rsidR="001B61F0" w:rsidRDefault="001B61F0" w:rsidP="001B61F0">
            <w:pPr>
              <w:jc w:val="both"/>
              <w:rPr>
                <w:rFonts w:eastAsia="Yu Mincho"/>
                <w:lang w:val="en-US" w:eastAsia="ja-JP"/>
              </w:rPr>
            </w:pPr>
          </w:p>
        </w:tc>
      </w:tr>
      <w:tr w:rsidR="00C60CB5" w:rsidRPr="008E3AB5" w14:paraId="3E60D17A" w14:textId="77777777" w:rsidTr="00E65996">
        <w:tc>
          <w:tcPr>
            <w:tcW w:w="1479" w:type="dxa"/>
          </w:tcPr>
          <w:p w14:paraId="13B6FF25" w14:textId="14B3F59E"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6E66DC5F" w14:textId="56E260F9"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7B210F9C" w14:textId="77777777" w:rsidR="00C60CB5" w:rsidRDefault="00C60CB5" w:rsidP="001B61F0">
            <w:pPr>
              <w:jc w:val="both"/>
              <w:rPr>
                <w:rFonts w:eastAsia="Yu Mincho"/>
                <w:lang w:val="en-US" w:eastAsia="ja-JP"/>
              </w:rPr>
            </w:pPr>
          </w:p>
        </w:tc>
      </w:tr>
      <w:tr w:rsidR="0013616B" w:rsidRPr="008E3AB5" w14:paraId="167100C5" w14:textId="77777777" w:rsidTr="00E65996">
        <w:tc>
          <w:tcPr>
            <w:tcW w:w="1479" w:type="dxa"/>
          </w:tcPr>
          <w:p w14:paraId="0E0FFFC5" w14:textId="1AA648C2"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16D3E6D6" w14:textId="78420015"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5A4B510B" w14:textId="170A1C05" w:rsidR="0013616B" w:rsidRDefault="0013616B" w:rsidP="0013616B">
            <w:pPr>
              <w:jc w:val="both"/>
              <w:rPr>
                <w:rFonts w:eastAsia="Yu Mincho"/>
                <w:lang w:val="en-US" w:eastAsia="ja-JP"/>
              </w:rPr>
            </w:pPr>
            <w:r>
              <w:rPr>
                <w:rFonts w:eastAsia="Malgun Gothic"/>
                <w:lang w:val="en-US" w:eastAsia="ko-KR"/>
              </w:rPr>
              <w:t>Also fine with ZTE’s wording.</w:t>
            </w:r>
          </w:p>
        </w:tc>
      </w:tr>
      <w:tr w:rsidR="00101CBE" w14:paraId="4DBE001F" w14:textId="77777777" w:rsidTr="00101CBE">
        <w:tc>
          <w:tcPr>
            <w:tcW w:w="1479" w:type="dxa"/>
            <w:hideMark/>
          </w:tcPr>
          <w:p w14:paraId="2A2DFEE3" w14:textId="77777777" w:rsidR="00101CBE" w:rsidRDefault="00101CBE">
            <w:pPr>
              <w:jc w:val="both"/>
              <w:rPr>
                <w:rFonts w:eastAsia="Malgun Gothic"/>
                <w:lang w:val="en-US" w:eastAsia="ko-KR"/>
              </w:rPr>
            </w:pPr>
            <w:r>
              <w:rPr>
                <w:rFonts w:eastAsia="等线"/>
                <w:lang w:val="en-US" w:eastAsia="zh-CN"/>
              </w:rPr>
              <w:t>Huawei, HiSilicon</w:t>
            </w:r>
          </w:p>
        </w:tc>
        <w:tc>
          <w:tcPr>
            <w:tcW w:w="1372" w:type="dxa"/>
            <w:hideMark/>
          </w:tcPr>
          <w:p w14:paraId="41980D00" w14:textId="77777777" w:rsidR="00101CBE" w:rsidRDefault="00101CBE">
            <w:pPr>
              <w:tabs>
                <w:tab w:val="left" w:pos="551"/>
              </w:tabs>
              <w:jc w:val="both"/>
              <w:rPr>
                <w:rFonts w:eastAsia="Malgun Gothic"/>
                <w:lang w:val="en-US" w:eastAsia="ko-KR"/>
              </w:rPr>
            </w:pPr>
            <w:r>
              <w:rPr>
                <w:rFonts w:eastAsia="等线"/>
                <w:lang w:val="en-US" w:eastAsia="zh-CN"/>
              </w:rPr>
              <w:t>FFS</w:t>
            </w:r>
          </w:p>
        </w:tc>
        <w:tc>
          <w:tcPr>
            <w:tcW w:w="6780" w:type="dxa"/>
            <w:hideMark/>
          </w:tcPr>
          <w:p w14:paraId="01379E3B" w14:textId="77777777" w:rsidR="00101CBE" w:rsidRDefault="00101CBE">
            <w:pPr>
              <w:jc w:val="both"/>
              <w:rPr>
                <w:rFonts w:eastAsia="Malgun Gothic"/>
                <w:lang w:val="en-US" w:eastAsia="ko-KR"/>
              </w:rPr>
            </w:pPr>
            <w:r>
              <w:rPr>
                <w:rFonts w:eastAsia="等线"/>
                <w:lang w:val="en-US" w:eastAsia="zh-CN"/>
              </w:rPr>
              <w:t>The reliability is related to the coverage. So saying reliability is not affected may not be correct.</w:t>
            </w:r>
          </w:p>
        </w:tc>
      </w:tr>
      <w:tr w:rsidR="003017E2" w:rsidRPr="00191700" w14:paraId="03AF257D" w14:textId="77777777" w:rsidTr="00FA6560">
        <w:tc>
          <w:tcPr>
            <w:tcW w:w="1479" w:type="dxa"/>
          </w:tcPr>
          <w:p w14:paraId="5CA0FEF8"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6C744A9B"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7625DA4" w14:textId="3740428D"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5a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latency and reliability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5229879B" w14:textId="77777777" w:rsidTr="00FA6560">
        <w:tc>
          <w:tcPr>
            <w:tcW w:w="1479" w:type="dxa"/>
          </w:tcPr>
          <w:p w14:paraId="713DD5C5" w14:textId="2DD9700B"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6C3ECA98" w14:textId="09AC2E44"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3FEF15F1" w14:textId="77777777" w:rsidR="00FA2505" w:rsidRDefault="00FA2505" w:rsidP="00FA6560">
            <w:pPr>
              <w:jc w:val="both"/>
              <w:rPr>
                <w:rFonts w:eastAsia="宋体"/>
                <w:lang w:val="en-US" w:eastAsia="zh-CN"/>
              </w:rPr>
            </w:pPr>
          </w:p>
        </w:tc>
      </w:tr>
      <w:tr w:rsidR="0016011D" w14:paraId="33A9AE52" w14:textId="77777777" w:rsidTr="00FA6560">
        <w:tc>
          <w:tcPr>
            <w:tcW w:w="1479" w:type="dxa"/>
          </w:tcPr>
          <w:p w14:paraId="6F10A567" w14:textId="67533D78" w:rsidR="0016011D" w:rsidRDefault="0016011D" w:rsidP="00FA6560">
            <w:pPr>
              <w:jc w:val="both"/>
              <w:rPr>
                <w:rFonts w:eastAsia="等线"/>
                <w:lang w:val="en-US" w:eastAsia="zh-CN"/>
              </w:rPr>
            </w:pPr>
            <w:r>
              <w:rPr>
                <w:rFonts w:eastAsia="等线"/>
                <w:lang w:val="en-US" w:eastAsia="zh-CN"/>
              </w:rPr>
              <w:t>Qualcomm</w:t>
            </w:r>
          </w:p>
        </w:tc>
        <w:tc>
          <w:tcPr>
            <w:tcW w:w="1372" w:type="dxa"/>
          </w:tcPr>
          <w:p w14:paraId="6CA6530E" w14:textId="7F6A07CC" w:rsidR="0016011D" w:rsidRDefault="0016011D" w:rsidP="00FA6560">
            <w:pPr>
              <w:tabs>
                <w:tab w:val="left" w:pos="551"/>
              </w:tabs>
              <w:jc w:val="both"/>
              <w:rPr>
                <w:rFonts w:eastAsia="等线"/>
                <w:lang w:val="en-US" w:eastAsia="zh-CN"/>
              </w:rPr>
            </w:pPr>
            <w:r>
              <w:rPr>
                <w:rFonts w:eastAsia="等线"/>
                <w:lang w:val="en-US" w:eastAsia="zh-CN"/>
              </w:rPr>
              <w:t>Y</w:t>
            </w:r>
          </w:p>
        </w:tc>
        <w:tc>
          <w:tcPr>
            <w:tcW w:w="6780" w:type="dxa"/>
          </w:tcPr>
          <w:p w14:paraId="43CD3CFE" w14:textId="77777777" w:rsidR="0016011D" w:rsidRDefault="0016011D" w:rsidP="00FA6560">
            <w:pPr>
              <w:jc w:val="both"/>
              <w:rPr>
                <w:rFonts w:eastAsia="宋体"/>
                <w:lang w:val="en-US" w:eastAsia="zh-CN"/>
              </w:rPr>
            </w:pPr>
          </w:p>
        </w:tc>
      </w:tr>
      <w:tr w:rsidR="007C39FD" w14:paraId="697368E2" w14:textId="77777777" w:rsidTr="00FA6560">
        <w:tc>
          <w:tcPr>
            <w:tcW w:w="1479" w:type="dxa"/>
          </w:tcPr>
          <w:p w14:paraId="7C319DC2" w14:textId="664ABEAC"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167E0C3F" w14:textId="5C81BF6C"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7CA88E98" w14:textId="77777777" w:rsidR="007C39FD" w:rsidRDefault="007C39FD" w:rsidP="007C39FD">
            <w:pPr>
              <w:jc w:val="both"/>
              <w:rPr>
                <w:rFonts w:eastAsia="宋体"/>
                <w:lang w:val="en-US" w:eastAsia="zh-CN"/>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a"/>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w:t>
      </w:r>
      <w:r w:rsidRPr="003D5A2B">
        <w:rPr>
          <w:rFonts w:ascii="Times New Roman" w:hAnsi="Times New Roman"/>
        </w:rPr>
        <w:lastRenderedPageBreak/>
        <w:t xml:space="preserve">the power consumption will be increased. In [1, 15], it has been highlighted that the actual impact depends on the DL traffic. </w:t>
      </w:r>
    </w:p>
    <w:p w14:paraId="7AC3E040" w14:textId="77777777" w:rsidR="00AE79EA" w:rsidRPr="003D5A2B" w:rsidRDefault="00AE79EA" w:rsidP="00AE79EA">
      <w:pPr>
        <w:pStyle w:val="aa"/>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570E7899" w:rsidR="00AE79EA" w:rsidRPr="00F02E4B" w:rsidRDefault="00AE79EA" w:rsidP="00305863">
            <w:pPr>
              <w:jc w:val="both"/>
            </w:pPr>
            <w:r>
              <w:t xml:space="preserve">The instantenous power consumption in the RF and the baseband modules of the UE is expected to be reduced due to the use of fewer </w:t>
            </w:r>
            <w:del w:id="433" w:author="作者">
              <w:r w:rsidDel="000A253E">
                <w:delText xml:space="preserve">number of </w:delText>
              </w:r>
            </w:del>
            <w:r>
              <w:t>RF chains and the reduction in the complexity of multi-antenna processing. However, depending on the traffic characteristics, the average power consumption of the UE can increase or decrease</w:t>
            </w:r>
            <w:ins w:id="434" w:author="作者">
              <w:r w:rsidR="00FB13F0">
                <w:t xml:space="preserve">. </w:t>
              </w:r>
              <w:r w:rsidR="001445E8">
                <w:t>T</w:t>
              </w:r>
              <w:r w:rsidR="001445E8" w:rsidRPr="00FB13F0">
                <w:t>he average power consumption</w:t>
              </w:r>
              <w:r w:rsidR="001445E8">
                <w:t xml:space="preserve"> may </w:t>
              </w:r>
              <w:r w:rsidR="001445E8" w:rsidRPr="00FB13F0">
                <w:t xml:space="preserve">increase </w:t>
              </w:r>
              <w:r w:rsidR="00243AAA">
                <w:t>since</w:t>
              </w:r>
              <w:r w:rsidR="001445E8">
                <w:t xml:space="preserve"> t</w:t>
              </w:r>
              <w:r w:rsidR="00FB13F0">
                <w:t>he r</w:t>
              </w:r>
              <w:r w:rsidR="00FB13F0" w:rsidRPr="00FB13F0">
                <w:t xml:space="preserve">educed downlink spectral efficiency </w:t>
              </w:r>
              <w:r w:rsidR="00243AAA">
                <w:t>may r</w:t>
              </w:r>
              <w:r w:rsidR="00FB13F0" w:rsidRPr="00FB13F0">
                <w:t>equire larger coded blocks or 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513261" w14:textId="338717C7" w:rsidR="00AE79EA" w:rsidRPr="00A95D81" w:rsidRDefault="00A95D8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3706672A" w14:textId="27357D29" w:rsidR="00AE79EA" w:rsidRPr="00A95D81" w:rsidRDefault="00A95D81" w:rsidP="00305863">
            <w:pPr>
              <w:jc w:val="both"/>
              <w:rPr>
                <w:rFonts w:eastAsia="等线"/>
                <w:lang w:val="en-US" w:eastAsia="zh-CN"/>
              </w:rPr>
            </w:pPr>
            <w:r>
              <w:rPr>
                <w:rFonts w:eastAsia="等线"/>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3A2B1664" w14:textId="489FF7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等线"/>
                <w:lang w:val="en-US" w:eastAsia="zh-CN"/>
              </w:rPr>
            </w:pPr>
            <w:r>
              <w:rPr>
                <w:rFonts w:eastAsia="等线"/>
                <w:lang w:val="en-US" w:eastAsia="zh-CN"/>
              </w:rPr>
              <w:t>FUTUREWEI</w:t>
            </w:r>
          </w:p>
        </w:tc>
        <w:tc>
          <w:tcPr>
            <w:tcW w:w="1372" w:type="dxa"/>
          </w:tcPr>
          <w:p w14:paraId="1EF42CF1" w14:textId="7D207E93"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等线"/>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等线"/>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等线"/>
                <w:lang w:val="en-US" w:eastAsia="zh-CN"/>
              </w:rPr>
            </w:pPr>
            <w:r>
              <w:rPr>
                <w:rFonts w:eastAsia="等线"/>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256065B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等线"/>
                <w:lang w:val="en-US" w:eastAsia="zh-CN"/>
              </w:rPr>
            </w:pPr>
            <w:r>
              <w:rPr>
                <w:rFonts w:eastAsia="等线"/>
                <w:lang w:val="en-US" w:eastAsia="zh-CN"/>
              </w:rPr>
              <w:t>Intel</w:t>
            </w:r>
          </w:p>
        </w:tc>
        <w:tc>
          <w:tcPr>
            <w:tcW w:w="1372" w:type="dxa"/>
          </w:tcPr>
          <w:p w14:paraId="3CB1DA86" w14:textId="2CD67489" w:rsidR="00FF6C26" w:rsidRDefault="00FF6C26" w:rsidP="00FF6C26">
            <w:pPr>
              <w:tabs>
                <w:tab w:val="left" w:pos="551"/>
              </w:tabs>
              <w:jc w:val="both"/>
              <w:rPr>
                <w:rFonts w:eastAsia="等线"/>
                <w:lang w:val="en-US" w:eastAsia="zh-CN"/>
              </w:rPr>
            </w:pPr>
            <w:r>
              <w:rPr>
                <w:rFonts w:eastAsia="等线"/>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等线"/>
                <w:lang w:val="en-US" w:eastAsia="zh-CN"/>
              </w:rPr>
            </w:pPr>
            <w:r>
              <w:rPr>
                <w:rFonts w:eastAsia="等线" w:hint="eastAsia"/>
                <w:lang w:val="en-US" w:eastAsia="zh-CN"/>
              </w:rPr>
              <w:t>OPPO</w:t>
            </w:r>
          </w:p>
        </w:tc>
        <w:tc>
          <w:tcPr>
            <w:tcW w:w="1372" w:type="dxa"/>
          </w:tcPr>
          <w:p w14:paraId="72B551B5" w14:textId="0F6E7640" w:rsidR="006D1B4E" w:rsidRDefault="006D1B4E" w:rsidP="00FF6C26">
            <w:pPr>
              <w:tabs>
                <w:tab w:val="left" w:pos="551"/>
              </w:tabs>
              <w:jc w:val="both"/>
              <w:rPr>
                <w:rFonts w:eastAsia="等线"/>
                <w:lang w:val="en-US" w:eastAsia="zh-CN"/>
              </w:rPr>
            </w:pPr>
            <w:r>
              <w:rPr>
                <w:rFonts w:eastAsia="等线"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25648" w14:textId="64A51563"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664D328" w14:textId="77777777" w:rsidR="001B61F0" w:rsidRDefault="001B61F0" w:rsidP="001B61F0">
            <w:pPr>
              <w:jc w:val="both"/>
              <w:rPr>
                <w:rFonts w:eastAsia="宋体"/>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7250078F" w14:textId="22A692A9"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033EFAC4" w14:textId="77777777" w:rsidR="00C60CB5" w:rsidRDefault="00C60CB5" w:rsidP="001B61F0">
            <w:pPr>
              <w:jc w:val="both"/>
              <w:rPr>
                <w:rFonts w:eastAsia="宋体"/>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等线"/>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宋体"/>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等线"/>
                <w:lang w:val="en-US" w:eastAsia="zh-CN"/>
              </w:rPr>
              <w:lastRenderedPageBreak/>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等线"/>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等线"/>
                <w:lang w:val="en-US" w:eastAsia="zh-CN"/>
              </w:rPr>
              <w:t>The last sentence is being studied in other sessions. May need to calrify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45F09E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1844EE8B" w14:textId="4DFBD0E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80076A" w14:textId="77777777" w:rsidR="00FA2505" w:rsidRDefault="00FA2505" w:rsidP="00FA6560">
            <w:pPr>
              <w:jc w:val="both"/>
              <w:rPr>
                <w:rFonts w:eastAsia="宋体"/>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等线"/>
                <w:lang w:val="en-US" w:eastAsia="zh-CN"/>
              </w:rPr>
            </w:pPr>
            <w:r>
              <w:rPr>
                <w:rFonts w:eastAsia="等线"/>
                <w:lang w:val="en-US" w:eastAsia="zh-CN"/>
              </w:rPr>
              <w:t>Qualcomm</w:t>
            </w:r>
          </w:p>
        </w:tc>
        <w:tc>
          <w:tcPr>
            <w:tcW w:w="1372" w:type="dxa"/>
          </w:tcPr>
          <w:p w14:paraId="45C22113" w14:textId="3F527BF3" w:rsidR="00403842" w:rsidRDefault="00403842" w:rsidP="00FA6560">
            <w:pPr>
              <w:tabs>
                <w:tab w:val="left" w:pos="551"/>
              </w:tabs>
              <w:jc w:val="both"/>
              <w:rPr>
                <w:rFonts w:eastAsia="等线"/>
                <w:lang w:val="en-US" w:eastAsia="zh-CN"/>
              </w:rPr>
            </w:pPr>
            <w:r>
              <w:rPr>
                <w:rFonts w:eastAsia="等线"/>
                <w:lang w:val="en-US" w:eastAsia="zh-CN"/>
              </w:rPr>
              <w:t>N</w:t>
            </w:r>
          </w:p>
        </w:tc>
        <w:tc>
          <w:tcPr>
            <w:tcW w:w="6780" w:type="dxa"/>
          </w:tcPr>
          <w:p w14:paraId="437BA5C7" w14:textId="197CADAE" w:rsidR="00403842" w:rsidRDefault="00403842" w:rsidP="00FA6560">
            <w:pPr>
              <w:jc w:val="both"/>
              <w:rPr>
                <w:rFonts w:eastAsia="宋体"/>
                <w:lang w:val="en-US" w:eastAsia="zh-CN"/>
              </w:rPr>
            </w:pPr>
            <w:r>
              <w:rPr>
                <w:rFonts w:eastAsia="宋体"/>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E8185E"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AFB8F57" w14:textId="77777777" w:rsidR="00943264" w:rsidRDefault="00943264" w:rsidP="00FA6560">
            <w:pPr>
              <w:jc w:val="both"/>
              <w:rPr>
                <w:rFonts w:eastAsia="宋体"/>
                <w:lang w:val="en-US" w:eastAsia="zh-CN"/>
              </w:rPr>
            </w:pPr>
            <w:r>
              <w:rPr>
                <w:rFonts w:eastAsia="宋体" w:hint="eastAsia"/>
                <w:lang w:val="en-US" w:eastAsia="zh-CN"/>
              </w:rPr>
              <w:t>W</w:t>
            </w:r>
            <w:r>
              <w:rPr>
                <w:rFonts w:eastAsia="宋体"/>
                <w:lang w:val="en-US" w:eastAsia="zh-CN"/>
              </w:rPr>
              <w:t xml:space="preserve">e disagree with the updated proposal. As commented before, there is no evaluation results showing that reduced Rx can actually increase UE power consumption. However, we had provided simuatio results in R1-2009212 section 2.3 showing that reducing Rx can provide power saving benefit based on the agreed agreed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等线" w:hint="eastAsia"/>
                <w:lang w:val="en-US" w:eastAsia="zh-CN"/>
              </w:rPr>
            </w:pPr>
            <w:r>
              <w:rPr>
                <w:rFonts w:eastAsia="等线"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28E62A19" w14:textId="77777777" w:rsidR="007C39FD" w:rsidRDefault="007C39FD" w:rsidP="007C39FD">
            <w:pPr>
              <w:jc w:val="both"/>
              <w:rPr>
                <w:rFonts w:eastAsia="宋体" w:hint="eastAsia"/>
                <w:lang w:val="en-US" w:eastAsia="zh-CN"/>
              </w:rPr>
            </w:pPr>
          </w:p>
        </w:tc>
      </w:tr>
    </w:tbl>
    <w:p w14:paraId="5277410B" w14:textId="77777777" w:rsidR="00AE79EA" w:rsidRPr="0013616B"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AFD7986"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ins w:id="435" w:author="作者">
              <w:r w:rsidR="00BF1DCB">
                <w:t xml:space="preserve"> if the amount of PDCCH resources is not increased</w:t>
              </w:r>
            </w:ins>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E45FDB" w14:textId="39AD0E61" w:rsidR="00AE79EA" w:rsidRPr="00A95D81" w:rsidRDefault="00A95D81" w:rsidP="00305863">
            <w:pPr>
              <w:tabs>
                <w:tab w:val="left" w:pos="551"/>
              </w:tabs>
              <w:jc w:val="both"/>
              <w:rPr>
                <w:rFonts w:eastAsia="等线"/>
                <w:lang w:val="en-US" w:eastAsia="zh-CN"/>
              </w:rPr>
            </w:pPr>
            <w:r>
              <w:rPr>
                <w:rFonts w:eastAsia="等线" w:hint="eastAsia"/>
                <w:lang w:val="en-US" w:eastAsia="zh-CN"/>
              </w:rPr>
              <w:t>m</w:t>
            </w:r>
            <w:r>
              <w:rPr>
                <w:rFonts w:eastAsia="等线"/>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if the amout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7C8DE98B" w14:textId="215EC47E"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等线"/>
                <w:lang w:val="en-US" w:eastAsia="zh-CN"/>
              </w:rPr>
            </w:pPr>
            <w:r>
              <w:rPr>
                <w:rFonts w:eastAsia="等线"/>
                <w:lang w:val="en-US" w:eastAsia="zh-CN"/>
              </w:rPr>
              <w:t>FUTUREWEI</w:t>
            </w:r>
          </w:p>
        </w:tc>
        <w:tc>
          <w:tcPr>
            <w:tcW w:w="1372" w:type="dxa"/>
          </w:tcPr>
          <w:p w14:paraId="1305A50E" w14:textId="17DD7901"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70988C3C"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2748BE9D" w14:textId="77777777" w:rsidR="00E65996" w:rsidRPr="008E3AB5" w:rsidRDefault="00E65996" w:rsidP="00E65996">
            <w:pPr>
              <w:jc w:val="both"/>
              <w:rPr>
                <w:lang w:val="en-US"/>
              </w:rPr>
            </w:pPr>
            <w:r>
              <w:rPr>
                <w:lang w:val="en-US"/>
              </w:rPr>
              <w:t>Also fine with Vivo’s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等线"/>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等线"/>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r w:rsidR="00E805D2" w:rsidRPr="008E3AB5" w14:paraId="140A3DD5" w14:textId="77777777" w:rsidTr="00E65996">
        <w:tc>
          <w:tcPr>
            <w:tcW w:w="1479" w:type="dxa"/>
          </w:tcPr>
          <w:p w14:paraId="1439D9FC" w14:textId="45793882" w:rsidR="00E805D2" w:rsidRDefault="00E805D2" w:rsidP="00E805D2">
            <w:pPr>
              <w:jc w:val="both"/>
              <w:rPr>
                <w:rFonts w:eastAsia="Yu Mincho"/>
                <w:lang w:val="en-US" w:eastAsia="ja-JP"/>
              </w:rPr>
            </w:pPr>
            <w:r>
              <w:rPr>
                <w:rFonts w:eastAsia="等线" w:hint="eastAsia"/>
                <w:lang w:val="en-US" w:eastAsia="zh-CN"/>
              </w:rPr>
              <w:t>X</w:t>
            </w:r>
            <w:r>
              <w:rPr>
                <w:rFonts w:eastAsia="等线"/>
                <w:lang w:val="en-US" w:eastAsia="zh-CN"/>
              </w:rPr>
              <w:t>iaomi</w:t>
            </w:r>
          </w:p>
        </w:tc>
        <w:tc>
          <w:tcPr>
            <w:tcW w:w="1372" w:type="dxa"/>
          </w:tcPr>
          <w:p w14:paraId="0A6C5013" w14:textId="77777777" w:rsidR="00E805D2" w:rsidRDefault="00E805D2" w:rsidP="00E805D2">
            <w:pPr>
              <w:tabs>
                <w:tab w:val="left" w:pos="551"/>
              </w:tabs>
              <w:jc w:val="both"/>
              <w:rPr>
                <w:rFonts w:eastAsia="Yu Mincho"/>
                <w:lang w:val="en-US" w:eastAsia="ja-JP"/>
              </w:rPr>
            </w:pPr>
          </w:p>
        </w:tc>
        <w:tc>
          <w:tcPr>
            <w:tcW w:w="6780" w:type="dxa"/>
          </w:tcPr>
          <w:p w14:paraId="7848985E" w14:textId="5679B156" w:rsidR="00E805D2" w:rsidRDefault="00E805D2" w:rsidP="00E805D2">
            <w:pPr>
              <w:jc w:val="both"/>
              <w:rPr>
                <w:lang w:val="en-US"/>
              </w:rPr>
            </w:pPr>
            <w:r>
              <w:rPr>
                <w:rFonts w:eastAsia="等线" w:hint="eastAsia"/>
                <w:lang w:val="en-US" w:eastAsia="zh-CN"/>
              </w:rPr>
              <w:t>A</w:t>
            </w:r>
            <w:r>
              <w:rPr>
                <w:rFonts w:eastAsia="等线"/>
                <w:lang w:val="en-US" w:eastAsia="zh-CN"/>
              </w:rPr>
              <w:t>gree with vivo’s update</w:t>
            </w:r>
          </w:p>
        </w:tc>
      </w:tr>
      <w:tr w:rsidR="00C60CB5" w:rsidRPr="008E3AB5" w14:paraId="23BECD45" w14:textId="77777777" w:rsidTr="00E65996">
        <w:tc>
          <w:tcPr>
            <w:tcW w:w="1479" w:type="dxa"/>
          </w:tcPr>
          <w:p w14:paraId="4C415329" w14:textId="63785B21"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012025E3" w14:textId="1B4CE7F1" w:rsidR="00C60CB5" w:rsidRDefault="00C60CB5" w:rsidP="00E805D2">
            <w:pPr>
              <w:tabs>
                <w:tab w:val="left" w:pos="551"/>
              </w:tabs>
              <w:jc w:val="both"/>
              <w:rPr>
                <w:rFonts w:eastAsia="Yu Mincho"/>
                <w:lang w:val="en-US" w:eastAsia="ja-JP"/>
              </w:rPr>
            </w:pPr>
            <w:r>
              <w:rPr>
                <w:rFonts w:eastAsia="等线" w:hint="eastAsia"/>
                <w:lang w:val="en-US" w:eastAsia="zh-CN"/>
              </w:rPr>
              <w:t>Y</w:t>
            </w:r>
          </w:p>
        </w:tc>
        <w:tc>
          <w:tcPr>
            <w:tcW w:w="6780" w:type="dxa"/>
          </w:tcPr>
          <w:p w14:paraId="495A2EB6" w14:textId="77777777" w:rsidR="00C60CB5" w:rsidRDefault="00C60CB5" w:rsidP="00E805D2">
            <w:pPr>
              <w:jc w:val="both"/>
              <w:rPr>
                <w:rFonts w:eastAsia="等线"/>
                <w:lang w:val="en-US" w:eastAsia="zh-CN"/>
              </w:rPr>
            </w:pPr>
          </w:p>
        </w:tc>
      </w:tr>
      <w:tr w:rsidR="0013616B" w:rsidRPr="008E3AB5" w14:paraId="354F58D1" w14:textId="77777777" w:rsidTr="00E65996">
        <w:tc>
          <w:tcPr>
            <w:tcW w:w="1479" w:type="dxa"/>
          </w:tcPr>
          <w:p w14:paraId="29F16807" w14:textId="33D37E5E" w:rsidR="0013616B" w:rsidRDefault="0013616B" w:rsidP="0013616B">
            <w:pPr>
              <w:jc w:val="both"/>
              <w:rPr>
                <w:rFonts w:eastAsia="等线"/>
                <w:lang w:val="en-US" w:eastAsia="zh-CN"/>
              </w:rPr>
            </w:pPr>
            <w:r>
              <w:rPr>
                <w:rFonts w:eastAsia="Malgun Gothic" w:hint="eastAsia"/>
                <w:lang w:val="en-US" w:eastAsia="ko-KR"/>
              </w:rPr>
              <w:lastRenderedPageBreak/>
              <w:t>LG</w:t>
            </w:r>
          </w:p>
        </w:tc>
        <w:tc>
          <w:tcPr>
            <w:tcW w:w="1372" w:type="dxa"/>
          </w:tcPr>
          <w:p w14:paraId="2D30A997" w14:textId="53A3ACFF"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3EE6BF8D" w14:textId="77777777" w:rsidR="0013616B" w:rsidRDefault="0013616B" w:rsidP="0013616B">
            <w:pPr>
              <w:jc w:val="both"/>
              <w:rPr>
                <w:rFonts w:eastAsia="等线"/>
                <w:lang w:val="en-US" w:eastAsia="zh-CN"/>
              </w:rPr>
            </w:pPr>
          </w:p>
        </w:tc>
      </w:tr>
      <w:tr w:rsidR="00101CBE" w14:paraId="503270F9" w14:textId="77777777" w:rsidTr="00101CBE">
        <w:tc>
          <w:tcPr>
            <w:tcW w:w="1479" w:type="dxa"/>
            <w:hideMark/>
          </w:tcPr>
          <w:p w14:paraId="7AB1AE47" w14:textId="77777777" w:rsidR="00101CBE" w:rsidRDefault="00101CBE">
            <w:pPr>
              <w:jc w:val="both"/>
              <w:rPr>
                <w:rFonts w:eastAsia="Malgun Gothic"/>
                <w:lang w:val="en-US" w:eastAsia="ko-KR"/>
              </w:rPr>
            </w:pPr>
            <w:r>
              <w:rPr>
                <w:rFonts w:eastAsia="等线"/>
                <w:lang w:val="en-US" w:eastAsia="zh-CN"/>
              </w:rPr>
              <w:t>Huawei, HiSilion</w:t>
            </w:r>
          </w:p>
        </w:tc>
        <w:tc>
          <w:tcPr>
            <w:tcW w:w="1372" w:type="dxa"/>
            <w:hideMark/>
          </w:tcPr>
          <w:p w14:paraId="0D77D07C" w14:textId="77777777" w:rsidR="00101CBE" w:rsidRDefault="00101CBE">
            <w:pPr>
              <w:tabs>
                <w:tab w:val="left" w:pos="551"/>
              </w:tabs>
              <w:jc w:val="both"/>
              <w:rPr>
                <w:rFonts w:eastAsia="Malgun Gothic"/>
                <w:lang w:val="en-US" w:eastAsia="ko-KR"/>
              </w:rPr>
            </w:pPr>
            <w:r>
              <w:rPr>
                <w:rFonts w:eastAsia="等线"/>
                <w:lang w:val="en-US" w:eastAsia="zh-CN"/>
              </w:rPr>
              <w:t>Y</w:t>
            </w:r>
          </w:p>
        </w:tc>
        <w:tc>
          <w:tcPr>
            <w:tcW w:w="6780" w:type="dxa"/>
          </w:tcPr>
          <w:p w14:paraId="4885CDBC" w14:textId="77777777" w:rsidR="00101CBE" w:rsidRDefault="00101CBE">
            <w:pPr>
              <w:jc w:val="both"/>
              <w:rPr>
                <w:rFonts w:eastAsia="等线"/>
                <w:lang w:val="en-US" w:eastAsia="zh-CN"/>
              </w:rPr>
            </w:pPr>
          </w:p>
        </w:tc>
      </w:tr>
      <w:tr w:rsidR="003017E2" w:rsidRPr="00191700" w14:paraId="35CEB66C" w14:textId="77777777" w:rsidTr="00FA6560">
        <w:tc>
          <w:tcPr>
            <w:tcW w:w="1479" w:type="dxa"/>
          </w:tcPr>
          <w:p w14:paraId="7842E899"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0D0CBF6A"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9E23316" w14:textId="23CDC101"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7a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PDCCH blocking probability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0324CAD4" w14:textId="77777777" w:rsidTr="00FA6560">
        <w:tc>
          <w:tcPr>
            <w:tcW w:w="1479" w:type="dxa"/>
          </w:tcPr>
          <w:p w14:paraId="5639287F" w14:textId="528C539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69D3731D" w14:textId="6C70B3A1"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FF41DB6" w14:textId="77777777" w:rsidR="00FA2505" w:rsidRDefault="00FA2505" w:rsidP="00FA6560">
            <w:pPr>
              <w:jc w:val="both"/>
              <w:rPr>
                <w:rFonts w:eastAsia="宋体"/>
                <w:lang w:val="en-US" w:eastAsia="zh-CN"/>
              </w:rPr>
            </w:pPr>
          </w:p>
        </w:tc>
      </w:tr>
      <w:tr w:rsidR="0085679C" w14:paraId="79C5F451" w14:textId="77777777" w:rsidTr="00FA6560">
        <w:tc>
          <w:tcPr>
            <w:tcW w:w="1479" w:type="dxa"/>
          </w:tcPr>
          <w:p w14:paraId="757C8B67" w14:textId="415CE7B6" w:rsidR="0085679C" w:rsidRDefault="0085679C" w:rsidP="00FA6560">
            <w:pPr>
              <w:jc w:val="both"/>
              <w:rPr>
                <w:rFonts w:eastAsia="等线"/>
                <w:lang w:val="en-US" w:eastAsia="zh-CN"/>
              </w:rPr>
            </w:pPr>
            <w:r>
              <w:rPr>
                <w:rFonts w:eastAsia="等线"/>
                <w:lang w:val="en-US" w:eastAsia="zh-CN"/>
              </w:rPr>
              <w:t>Qualcomm</w:t>
            </w:r>
          </w:p>
        </w:tc>
        <w:tc>
          <w:tcPr>
            <w:tcW w:w="1372" w:type="dxa"/>
          </w:tcPr>
          <w:p w14:paraId="45FCF6F0" w14:textId="2431F860" w:rsidR="0085679C" w:rsidRDefault="0085679C" w:rsidP="00FA6560">
            <w:pPr>
              <w:tabs>
                <w:tab w:val="left" w:pos="551"/>
              </w:tabs>
              <w:jc w:val="both"/>
              <w:rPr>
                <w:rFonts w:eastAsia="等线"/>
                <w:lang w:val="en-US" w:eastAsia="zh-CN"/>
              </w:rPr>
            </w:pPr>
            <w:r>
              <w:rPr>
                <w:rFonts w:eastAsia="等线"/>
                <w:lang w:val="en-US" w:eastAsia="zh-CN"/>
              </w:rPr>
              <w:t>Y</w:t>
            </w:r>
          </w:p>
        </w:tc>
        <w:tc>
          <w:tcPr>
            <w:tcW w:w="6780" w:type="dxa"/>
          </w:tcPr>
          <w:p w14:paraId="149A2D3B" w14:textId="77777777" w:rsidR="0085679C" w:rsidRDefault="0085679C" w:rsidP="00FA6560">
            <w:pPr>
              <w:jc w:val="both"/>
              <w:rPr>
                <w:rFonts w:eastAsia="宋体"/>
                <w:lang w:val="en-US" w:eastAsia="zh-CN"/>
              </w:rPr>
            </w:pPr>
          </w:p>
        </w:tc>
      </w:tr>
      <w:tr w:rsidR="007C39FD" w14:paraId="5D626EDD" w14:textId="77777777" w:rsidTr="00FA6560">
        <w:tc>
          <w:tcPr>
            <w:tcW w:w="1479" w:type="dxa"/>
          </w:tcPr>
          <w:p w14:paraId="17382AD0" w14:textId="0D3F39D8"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60CF1D84" w14:textId="4D9ACB4A"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04AC3463" w14:textId="77777777" w:rsidR="007C39FD" w:rsidRDefault="007C39FD" w:rsidP="007C39FD">
            <w:pPr>
              <w:jc w:val="both"/>
              <w:rPr>
                <w:rFonts w:eastAsia="宋体"/>
                <w:lang w:val="en-US" w:eastAsia="zh-CN"/>
              </w:rPr>
            </w:pPr>
          </w:p>
        </w:tc>
      </w:tr>
    </w:tbl>
    <w:p w14:paraId="261F2B32" w14:textId="4AA60B0F" w:rsidR="00E75E99" w:rsidRPr="00383699" w:rsidRDefault="00E75E99" w:rsidP="00E75E99">
      <w:pPr>
        <w:pStyle w:val="aa"/>
      </w:pPr>
    </w:p>
    <w:p w14:paraId="0ABB449C" w14:textId="77777777" w:rsidR="00090EF0" w:rsidRPr="000E647A" w:rsidRDefault="00090EF0" w:rsidP="00090EF0">
      <w:pPr>
        <w:pStyle w:val="3"/>
      </w:pPr>
      <w:bookmarkStart w:id="436" w:name="_Toc42165600"/>
      <w:bookmarkStart w:id="437" w:name="_Toc51768535"/>
      <w:bookmarkStart w:id="438" w:name="_Toc51771042"/>
      <w:r>
        <w:t>7</w:t>
      </w:r>
      <w:r w:rsidRPr="000E647A">
        <w:t>.2.4</w:t>
      </w:r>
      <w:r w:rsidRPr="000E647A">
        <w:tab/>
        <w:t xml:space="preserve">Analysis of </w:t>
      </w:r>
      <w:r>
        <w:t>coexistence with legacy UEs</w:t>
      </w:r>
      <w:bookmarkEnd w:id="436"/>
      <w:bookmarkEnd w:id="437"/>
      <w:bookmarkEnd w:id="438"/>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a"/>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E278C3">
            <w:pPr>
              <w:pStyle w:val="a6"/>
              <w:numPr>
                <w:ilvl w:val="0"/>
                <w:numId w:val="13"/>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lastRenderedPageBreak/>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r>
              <w:rPr>
                <w:rFonts w:eastAsia="等线"/>
                <w:lang w:val="en-US" w:eastAsia="zh-CN"/>
              </w:rPr>
              <w:t>Additiona comment:</w:t>
            </w:r>
          </w:p>
          <w:p w14:paraId="33F16E3D" w14:textId="77777777" w:rsidR="001C42E4" w:rsidRDefault="001C42E4"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a6"/>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a6"/>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E278C3">
            <w:pPr>
              <w:pStyle w:val="a6"/>
              <w:numPr>
                <w:ilvl w:val="0"/>
                <w:numId w:val="17"/>
              </w:numPr>
              <w:rPr>
                <w:rFonts w:eastAsia="等线"/>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439" w:name="_Toc42165601"/>
      <w:bookmarkStart w:id="440" w:name="_Toc51768536"/>
      <w:bookmarkStart w:id="441" w:name="_Toc51771043"/>
      <w:r>
        <w:t>7</w:t>
      </w:r>
      <w:r w:rsidRPr="000E647A">
        <w:t>.2.</w:t>
      </w:r>
      <w:r>
        <w:t>5</w:t>
      </w:r>
      <w:r w:rsidRPr="000E647A">
        <w:tab/>
        <w:t>Analysis of specification impacts</w:t>
      </w:r>
      <w:bookmarkEnd w:id="439"/>
      <w:bookmarkEnd w:id="440"/>
      <w:bookmarkEnd w:id="441"/>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a"/>
        <w:numPr>
          <w:ilvl w:val="0"/>
          <w:numId w:val="7"/>
        </w:numPr>
        <w:rPr>
          <w:rFonts w:ascii="Times New Roman" w:hAnsi="Times New Roman"/>
        </w:rPr>
      </w:pPr>
      <w:r w:rsidRPr="000962AC">
        <w:rPr>
          <w:rFonts w:ascii="Times New Roman" w:hAnsi="Times New Roman"/>
        </w:rPr>
        <w:lastRenderedPageBreak/>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E278C3">
            <w:pPr>
              <w:pStyle w:val="a6"/>
              <w:numPr>
                <w:ilvl w:val="0"/>
                <w:numId w:val="13"/>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E278C3">
            <w:pPr>
              <w:pStyle w:val="a6"/>
              <w:numPr>
                <w:ilvl w:val="0"/>
                <w:numId w:val="13"/>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E278C3">
            <w:pPr>
              <w:pStyle w:val="a6"/>
              <w:numPr>
                <w:ilvl w:val="0"/>
                <w:numId w:val="13"/>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r w:rsidR="004346DF" w14:paraId="2828A061" w14:textId="77777777" w:rsidTr="001C42E4">
        <w:tc>
          <w:tcPr>
            <w:tcW w:w="1479" w:type="dxa"/>
          </w:tcPr>
          <w:p w14:paraId="70EB5C00" w14:textId="707E0795" w:rsidR="004346DF" w:rsidRDefault="004346DF" w:rsidP="00D7754F">
            <w:pPr>
              <w:jc w:val="both"/>
              <w:rPr>
                <w:rFonts w:eastAsia="等线"/>
                <w:lang w:val="en-US" w:eastAsia="zh-CN"/>
              </w:rPr>
            </w:pPr>
            <w:r>
              <w:rPr>
                <w:rFonts w:eastAsia="等线"/>
                <w:lang w:val="en-US" w:eastAsia="zh-CN"/>
              </w:rPr>
              <w:t>Qualcomm</w:t>
            </w:r>
          </w:p>
        </w:tc>
        <w:tc>
          <w:tcPr>
            <w:tcW w:w="1372" w:type="dxa"/>
          </w:tcPr>
          <w:p w14:paraId="10355F51" w14:textId="2DF5C94E" w:rsidR="004346DF" w:rsidRPr="00467902" w:rsidRDefault="004346DF" w:rsidP="00D7754F">
            <w:pPr>
              <w:tabs>
                <w:tab w:val="left" w:pos="551"/>
              </w:tabs>
              <w:jc w:val="both"/>
              <w:rPr>
                <w:rFonts w:eastAsia="等线"/>
                <w:lang w:val="en-US" w:eastAsia="zh-CN"/>
              </w:rPr>
            </w:pPr>
            <w:r>
              <w:rPr>
                <w:rFonts w:eastAsia="等线"/>
                <w:lang w:val="en-US" w:eastAsia="zh-CN"/>
              </w:rPr>
              <w:t>Y</w:t>
            </w:r>
          </w:p>
        </w:tc>
        <w:tc>
          <w:tcPr>
            <w:tcW w:w="6780" w:type="dxa"/>
          </w:tcPr>
          <w:p w14:paraId="52269968" w14:textId="77777777" w:rsidR="004346DF" w:rsidRPr="004346DF" w:rsidRDefault="004346DF" w:rsidP="004346DF">
            <w:pPr>
              <w:jc w:val="both"/>
              <w:rPr>
                <w:rFonts w:eastAsia="等线"/>
                <w:lang w:val="en-US" w:eastAsia="zh-CN"/>
              </w:rPr>
            </w:pPr>
            <w:r w:rsidRPr="004346DF">
              <w:rPr>
                <w:rFonts w:eastAsia="等线"/>
                <w:lang w:val="en-US" w:eastAsia="zh-CN"/>
              </w:rPr>
              <w:t>At least RF, RRM, DL demodulation, CSI measurements/reporting and SSB/SIB acquisition.</w:t>
            </w:r>
          </w:p>
          <w:p w14:paraId="6A966EE1" w14:textId="687DA354" w:rsidR="004346DF" w:rsidRDefault="004346DF" w:rsidP="004346DF">
            <w:pPr>
              <w:jc w:val="both"/>
              <w:rPr>
                <w:rFonts w:eastAsia="等线"/>
                <w:lang w:val="en-US" w:eastAsia="zh-CN"/>
              </w:rPr>
            </w:pPr>
            <w:r w:rsidRPr="004346DF">
              <w:rPr>
                <w:rFonts w:eastAsia="等线"/>
                <w:lang w:val="en-US" w:eastAsia="zh-CN"/>
              </w:rPr>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aa"/>
              <w:rPr>
                <w:rFonts w:ascii="Times New Roman" w:eastAsia="等线" w:hAnsi="Times New Roman"/>
              </w:rPr>
            </w:pPr>
            <w:r>
              <w:rPr>
                <w:rFonts w:ascii="Times New Roman" w:eastAsia="等线"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等线"/>
                <w:lang w:val="en-US" w:eastAsia="zh-CN"/>
              </w:rPr>
            </w:pPr>
            <w:r>
              <w:rPr>
                <w:rFonts w:eastAsia="等线"/>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aa"/>
              <w:ind w:firstLine="284"/>
              <w:rPr>
                <w:rFonts w:ascii="Times New Roman" w:eastAsia="等线" w:hAnsi="Times New Roman"/>
              </w:rPr>
            </w:pPr>
            <w:r w:rsidRPr="00015E9D">
              <w:rPr>
                <w:rFonts w:ascii="Times New Roman" w:eastAsia="等线" w:hAnsi="Times New Roman"/>
              </w:rPr>
              <w:t>S1 to S7 can be considered.</w:t>
            </w:r>
          </w:p>
        </w:tc>
      </w:tr>
    </w:tbl>
    <w:p w14:paraId="502B4C52" w14:textId="77777777" w:rsidR="00CA5757" w:rsidRPr="001C42E4" w:rsidRDefault="00CA5757" w:rsidP="000962AC">
      <w:pPr>
        <w:pStyle w:val="aa"/>
        <w:rPr>
          <w:rFonts w:ascii="Times New Roman" w:hAnsi="Times New Roman"/>
          <w:lang w:val="en-GB"/>
        </w:rPr>
      </w:pPr>
    </w:p>
    <w:p w14:paraId="3C28AE10" w14:textId="77777777" w:rsidR="00090EF0" w:rsidRPr="000E647A" w:rsidRDefault="00090EF0" w:rsidP="00090EF0">
      <w:pPr>
        <w:pStyle w:val="2"/>
      </w:pPr>
      <w:bookmarkStart w:id="442" w:name="_Toc42165602"/>
      <w:bookmarkStart w:id="443" w:name="_Toc51768537"/>
      <w:bookmarkStart w:id="444" w:name="_Toc51771044"/>
      <w:r>
        <w:t>7</w:t>
      </w:r>
      <w:r w:rsidRPr="000E647A">
        <w:t>.3</w:t>
      </w:r>
      <w:r w:rsidRPr="000E647A">
        <w:tab/>
        <w:t>UE bandwidth reduction</w:t>
      </w:r>
      <w:bookmarkEnd w:id="442"/>
      <w:bookmarkEnd w:id="443"/>
      <w:bookmarkEnd w:id="444"/>
    </w:p>
    <w:p w14:paraId="7FAA7AE5" w14:textId="77777777" w:rsidR="00090EF0" w:rsidRPr="000E647A" w:rsidRDefault="00090EF0" w:rsidP="00090EF0">
      <w:pPr>
        <w:pStyle w:val="3"/>
      </w:pPr>
      <w:bookmarkStart w:id="445" w:name="_Toc42165603"/>
      <w:bookmarkStart w:id="446" w:name="_Toc51768538"/>
      <w:bookmarkStart w:id="447" w:name="_Toc51771045"/>
      <w:r>
        <w:t>7</w:t>
      </w:r>
      <w:r w:rsidRPr="000E647A">
        <w:t>.3.1</w:t>
      </w:r>
      <w:r w:rsidRPr="000E647A">
        <w:tab/>
        <w:t>Description of feature</w:t>
      </w:r>
      <w:bookmarkEnd w:id="445"/>
      <w:bookmarkEnd w:id="446"/>
      <w:bookmarkEnd w:id="447"/>
    </w:p>
    <w:p w14:paraId="1E8DD76E" w14:textId="05874C0F" w:rsidR="00D22DF4" w:rsidRDefault="00D22DF4" w:rsidP="002A773E">
      <w:pPr>
        <w:pStyle w:val="aa"/>
        <w:rPr>
          <w:rFonts w:ascii="Times New Roman" w:hAnsi="Times New Roman"/>
        </w:rPr>
      </w:pPr>
      <w:r>
        <w:rPr>
          <w:rFonts w:ascii="Times New Roman" w:hAnsi="Times New Roman"/>
        </w:rPr>
        <w:t>RAN1#103e agreement:</w:t>
      </w:r>
    </w:p>
    <w:p w14:paraId="327D996B" w14:textId="7D922BD5"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af2"/>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448" w:name="_Toc42165604"/>
      <w:bookmarkStart w:id="449" w:name="_Toc51768539"/>
      <w:bookmarkStart w:id="450" w:name="_Toc51771046"/>
      <w:r>
        <w:t>7</w:t>
      </w:r>
      <w:r w:rsidRPr="000E647A">
        <w:t>.3.2</w:t>
      </w:r>
      <w:r w:rsidRPr="000E647A">
        <w:tab/>
        <w:t>Analysis of UE complexity reduction</w:t>
      </w:r>
      <w:bookmarkEnd w:id="448"/>
      <w:bookmarkEnd w:id="449"/>
      <w:bookmarkEnd w:id="450"/>
    </w:p>
    <w:p w14:paraId="3CEFDBF6" w14:textId="77777777" w:rsidR="00D22DF4" w:rsidRDefault="00D22DF4" w:rsidP="00D22DF4">
      <w:pPr>
        <w:pStyle w:val="aa"/>
        <w:rPr>
          <w:rFonts w:ascii="Times New Roman" w:hAnsi="Times New Roman"/>
        </w:rPr>
      </w:pPr>
      <w:r>
        <w:rPr>
          <w:rFonts w:ascii="Times New Roman" w:hAnsi="Times New Roman"/>
        </w:rPr>
        <w:t>RAN1#103e agreement:</w:t>
      </w:r>
    </w:p>
    <w:p w14:paraId="58D64DFF" w14:textId="15A30A6B"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af2"/>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451" w:name="_Toc42165605"/>
      <w:bookmarkStart w:id="452" w:name="_Toc51768540"/>
      <w:bookmarkStart w:id="453" w:name="_Toc51771047"/>
      <w:r>
        <w:t>7</w:t>
      </w:r>
      <w:r w:rsidRPr="000E647A">
        <w:t>.3.3</w:t>
      </w:r>
      <w:r w:rsidRPr="000E647A">
        <w:tab/>
        <w:t xml:space="preserve">Analysis of </w:t>
      </w:r>
      <w:r>
        <w:t>performance impacts</w:t>
      </w:r>
      <w:bookmarkEnd w:id="451"/>
      <w:bookmarkEnd w:id="452"/>
      <w:bookmarkEnd w:id="453"/>
    </w:p>
    <w:p w14:paraId="385C34ED" w14:textId="77777777" w:rsidR="00CB62E5" w:rsidRPr="00482371" w:rsidRDefault="00CB62E5" w:rsidP="00CB62E5">
      <w:pPr>
        <w:jc w:val="both"/>
      </w:pPr>
      <w:bookmarkStart w:id="454" w:name="_Toc42165606"/>
      <w:bookmarkStart w:id="455" w:name="_Toc51768541"/>
      <w:bookmarkStart w:id="456" w:name="_Toc51771048"/>
      <w:r w:rsidRPr="00482371">
        <w:t>According to the SID [36],</w:t>
      </w:r>
    </w:p>
    <w:tbl>
      <w:tblPr>
        <w:tblStyle w:val="af1"/>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宋体"/>
                <w:highlight w:val="green"/>
                <w:lang w:val="en-US" w:eastAsia="x-none"/>
              </w:rPr>
            </w:pPr>
            <w:r w:rsidRPr="00482371">
              <w:rPr>
                <w:rFonts w:eastAsia="宋体"/>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aa"/>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lastRenderedPageBreak/>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dB</w:t>
            </w:r>
            <w:r>
              <w:t xml:space="preserve">. </w:t>
            </w:r>
            <w:r w:rsidRPr="000006EF">
              <w:t xml:space="preserve">Reducing the </w:t>
            </w:r>
            <w:r>
              <w:t xml:space="preserve">UE </w:t>
            </w:r>
            <w:r w:rsidRPr="000006EF">
              <w:t>bandwidth to 50 MHz will have impact on PBCH coverage if the SSB is configured with 240 kHz SCS</w:t>
            </w:r>
            <w:r>
              <w:t>. The loss is assessed to be within 1 dB.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等线"/>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F06DA3" w14:textId="40D00289" w:rsidR="00CB62E5" w:rsidRPr="00A95D8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4A43C489" w14:textId="5762BDB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等线"/>
                <w:lang w:val="en-US" w:eastAsia="zh-CN"/>
              </w:rPr>
            </w:pPr>
            <w:r>
              <w:rPr>
                <w:rFonts w:eastAsia="等线"/>
                <w:lang w:val="en-US" w:eastAsia="zh-CN"/>
              </w:rPr>
              <w:t>FUTUREWEI</w:t>
            </w:r>
          </w:p>
        </w:tc>
        <w:tc>
          <w:tcPr>
            <w:tcW w:w="1372" w:type="dxa"/>
          </w:tcPr>
          <w:p w14:paraId="27E558AB" w14:textId="63057650"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等线"/>
                <w:lang w:val="en-US" w:eastAsia="zh-CN"/>
              </w:rPr>
            </w:pPr>
            <w:r>
              <w:rPr>
                <w:rFonts w:eastAsia="等线"/>
                <w:lang w:val="en-US" w:eastAsia="zh-CN"/>
              </w:rPr>
              <w:t>Qualcomm</w:t>
            </w:r>
          </w:p>
        </w:tc>
        <w:tc>
          <w:tcPr>
            <w:tcW w:w="1372" w:type="dxa"/>
          </w:tcPr>
          <w:p w14:paraId="2BEFFE97" w14:textId="4A85EAF9" w:rsidR="00015E9D" w:rsidRDefault="00015E9D" w:rsidP="00172646">
            <w:pPr>
              <w:tabs>
                <w:tab w:val="left" w:pos="551"/>
              </w:tabs>
              <w:jc w:val="both"/>
              <w:rPr>
                <w:rFonts w:eastAsia="等线"/>
                <w:lang w:val="en-US" w:eastAsia="zh-CN"/>
              </w:rPr>
            </w:pPr>
            <w:r>
              <w:rPr>
                <w:rFonts w:eastAsia="等线"/>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等线"/>
                <w:lang w:val="en-US" w:eastAsia="zh-CN"/>
              </w:rPr>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等线"/>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sugget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等线"/>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等线"/>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等线"/>
                <w:lang w:val="en-US" w:eastAsia="zh-CN"/>
              </w:rPr>
            </w:pPr>
            <w:r>
              <w:rPr>
                <w:rFonts w:eastAsia="宋体" w:hint="eastAsia"/>
                <w:lang w:val="en-US" w:eastAsia="zh-CN"/>
              </w:rPr>
              <w:t>OPPO</w:t>
            </w:r>
          </w:p>
        </w:tc>
        <w:tc>
          <w:tcPr>
            <w:tcW w:w="1372" w:type="dxa"/>
          </w:tcPr>
          <w:p w14:paraId="39CEE2A6" w14:textId="42DE4A1C" w:rsidR="006D1B4E" w:rsidRDefault="006D1B4E" w:rsidP="006328AB">
            <w:pPr>
              <w:tabs>
                <w:tab w:val="left" w:pos="551"/>
              </w:tabs>
              <w:jc w:val="both"/>
              <w:rPr>
                <w:rFonts w:eastAsia="等线"/>
                <w:lang w:val="en-US" w:eastAsia="zh-CN"/>
              </w:rPr>
            </w:pPr>
            <w:r>
              <w:rPr>
                <w:rFonts w:eastAsia="宋体" w:hint="eastAsia"/>
                <w:lang w:val="en-US" w:eastAsia="zh-CN"/>
              </w:rPr>
              <w:t>Y</w:t>
            </w:r>
          </w:p>
        </w:tc>
        <w:tc>
          <w:tcPr>
            <w:tcW w:w="6780" w:type="dxa"/>
          </w:tcPr>
          <w:p w14:paraId="50D9DC76" w14:textId="77777777" w:rsidR="006D1B4E" w:rsidRPr="008E3AB5" w:rsidRDefault="006D1B4E" w:rsidP="006328AB">
            <w:pPr>
              <w:jc w:val="both"/>
              <w:rPr>
                <w:lang w:val="en-US"/>
              </w:rPr>
            </w:pPr>
          </w:p>
        </w:tc>
      </w:tr>
      <w:tr w:rsidR="00C60CB5" w:rsidRPr="008E3AB5" w14:paraId="7C7CD957" w14:textId="77777777" w:rsidTr="00E65996">
        <w:tc>
          <w:tcPr>
            <w:tcW w:w="1479" w:type="dxa"/>
          </w:tcPr>
          <w:p w14:paraId="02917B5B" w14:textId="025D8520" w:rsidR="00C60CB5" w:rsidRDefault="00C60CB5" w:rsidP="006328AB">
            <w:pPr>
              <w:jc w:val="both"/>
              <w:rPr>
                <w:rFonts w:eastAsia="宋体"/>
                <w:lang w:val="en-US" w:eastAsia="zh-CN"/>
              </w:rPr>
            </w:pPr>
            <w:r>
              <w:rPr>
                <w:rFonts w:eastAsia="等线" w:hint="eastAsia"/>
                <w:lang w:val="en-US" w:eastAsia="zh-CN"/>
              </w:rPr>
              <w:t>CATT</w:t>
            </w:r>
          </w:p>
        </w:tc>
        <w:tc>
          <w:tcPr>
            <w:tcW w:w="1372" w:type="dxa"/>
          </w:tcPr>
          <w:p w14:paraId="2235F7E6" w14:textId="58C8BF2A" w:rsidR="00C60CB5" w:rsidRDefault="00C60CB5" w:rsidP="006328AB">
            <w:pPr>
              <w:tabs>
                <w:tab w:val="left" w:pos="551"/>
              </w:tabs>
              <w:jc w:val="both"/>
              <w:rPr>
                <w:rFonts w:eastAsia="宋体"/>
                <w:lang w:val="en-US" w:eastAsia="zh-CN"/>
              </w:rPr>
            </w:pPr>
            <w:r>
              <w:rPr>
                <w:rFonts w:eastAsia="等线" w:hint="eastAsia"/>
                <w:lang w:val="en-US" w:eastAsia="zh-CN"/>
              </w:rPr>
              <w:t>Y</w:t>
            </w:r>
          </w:p>
        </w:tc>
        <w:tc>
          <w:tcPr>
            <w:tcW w:w="6780" w:type="dxa"/>
          </w:tcPr>
          <w:p w14:paraId="0B7401FC" w14:textId="77777777" w:rsidR="00C60CB5" w:rsidRPr="008E3AB5" w:rsidRDefault="00C60CB5" w:rsidP="006328AB">
            <w:pPr>
              <w:jc w:val="both"/>
              <w:rPr>
                <w:lang w:val="en-US"/>
              </w:rPr>
            </w:pPr>
          </w:p>
        </w:tc>
      </w:tr>
      <w:tr w:rsidR="0013616B" w:rsidRPr="008E3AB5" w14:paraId="0FAE1F64" w14:textId="77777777" w:rsidTr="00E65996">
        <w:tc>
          <w:tcPr>
            <w:tcW w:w="1479" w:type="dxa"/>
          </w:tcPr>
          <w:p w14:paraId="21EFB8F9" w14:textId="73E7194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0497DF75" w14:textId="03C23BD3"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51644B6B" w14:textId="77777777" w:rsidR="0013616B" w:rsidRPr="008E3AB5" w:rsidRDefault="0013616B" w:rsidP="0013616B">
            <w:pPr>
              <w:jc w:val="both"/>
              <w:rPr>
                <w:lang w:val="en-US"/>
              </w:rPr>
            </w:pPr>
          </w:p>
        </w:tc>
      </w:tr>
      <w:tr w:rsidR="00101CBE" w14:paraId="4C14436E" w14:textId="77777777" w:rsidTr="00101CBE">
        <w:tc>
          <w:tcPr>
            <w:tcW w:w="1479" w:type="dxa"/>
            <w:hideMark/>
          </w:tcPr>
          <w:p w14:paraId="37056257" w14:textId="77777777" w:rsidR="00101CBE" w:rsidRDefault="00101CBE">
            <w:pPr>
              <w:jc w:val="both"/>
              <w:rPr>
                <w:rFonts w:eastAsia="Malgun Gothic"/>
                <w:lang w:val="en-US" w:eastAsia="ko-KR"/>
              </w:rPr>
            </w:pPr>
            <w:r>
              <w:rPr>
                <w:rFonts w:eastAsia="等线"/>
                <w:lang w:val="en-US" w:eastAsia="zh-CN"/>
              </w:rPr>
              <w:t>Huawei, HiSilicon</w:t>
            </w:r>
          </w:p>
        </w:tc>
        <w:tc>
          <w:tcPr>
            <w:tcW w:w="1372" w:type="dxa"/>
            <w:hideMark/>
          </w:tcPr>
          <w:p w14:paraId="649A635E" w14:textId="77777777" w:rsidR="00101CBE" w:rsidRDefault="00101CBE">
            <w:pPr>
              <w:tabs>
                <w:tab w:val="left" w:pos="551"/>
              </w:tabs>
              <w:jc w:val="both"/>
              <w:rPr>
                <w:rFonts w:eastAsia="Malgun Gothic"/>
                <w:lang w:val="en-US" w:eastAsia="ko-KR"/>
              </w:rPr>
            </w:pPr>
            <w:r>
              <w:rPr>
                <w:rFonts w:eastAsia="等线"/>
                <w:lang w:val="en-US" w:eastAsia="zh-CN"/>
              </w:rPr>
              <w:t>Y</w:t>
            </w:r>
          </w:p>
        </w:tc>
        <w:tc>
          <w:tcPr>
            <w:tcW w:w="6780" w:type="dxa"/>
          </w:tcPr>
          <w:p w14:paraId="11E2FD18" w14:textId="77777777" w:rsidR="00101CBE" w:rsidRDefault="00101CBE">
            <w:pPr>
              <w:jc w:val="both"/>
              <w:rPr>
                <w:lang w:val="en-US"/>
              </w:rPr>
            </w:pPr>
          </w:p>
        </w:tc>
      </w:tr>
      <w:tr w:rsidR="003017E2" w:rsidRPr="00191700" w14:paraId="08D70CEF" w14:textId="77777777" w:rsidTr="00FA6560">
        <w:tc>
          <w:tcPr>
            <w:tcW w:w="1479" w:type="dxa"/>
          </w:tcPr>
          <w:p w14:paraId="3585D64C"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6A7AECB0" w14:textId="7D5E9E95" w:rsidR="003017E2" w:rsidRPr="00191700" w:rsidRDefault="003017E2" w:rsidP="00FA6560">
            <w:pPr>
              <w:jc w:val="both"/>
              <w:rPr>
                <w:b/>
                <w:bCs/>
              </w:rPr>
            </w:pPr>
            <w:r>
              <w:rPr>
                <w:b/>
                <w:bCs/>
                <w:highlight w:val="cyan"/>
              </w:rPr>
              <w:t xml:space="preserve">FL2: </w:t>
            </w:r>
            <w:r w:rsidR="00E01F48">
              <w:rPr>
                <w:b/>
                <w:bCs/>
                <w:highlight w:val="cyan"/>
              </w:rPr>
              <w:t xml:space="preserve">Phase 2: </w:t>
            </w:r>
            <w:r w:rsidR="00E01F48" w:rsidRPr="00482371">
              <w:rPr>
                <w:b/>
                <w:bCs/>
                <w:highlight w:val="cyan"/>
              </w:rPr>
              <w:t>Question 7.</w:t>
            </w:r>
            <w:r w:rsidR="00E01F48">
              <w:rPr>
                <w:b/>
                <w:bCs/>
                <w:highlight w:val="cyan"/>
              </w:rPr>
              <w:t>3</w:t>
            </w:r>
            <w:r w:rsidR="00E01F48" w:rsidRPr="00482371">
              <w:rPr>
                <w:b/>
                <w:bCs/>
                <w:highlight w:val="cyan"/>
              </w:rPr>
              <w:t>.</w:t>
            </w:r>
            <w:r w:rsidR="00E01F48" w:rsidRPr="00285F48">
              <w:rPr>
                <w:b/>
                <w:bCs/>
                <w:highlight w:val="cyan"/>
              </w:rPr>
              <w:t>3-</w:t>
            </w:r>
            <w:r w:rsidR="00E01F48">
              <w:rPr>
                <w:b/>
                <w:bCs/>
                <w:highlight w:val="cyan"/>
              </w:rPr>
              <w:t>2</w:t>
            </w:r>
            <w:r w:rsidR="00E01F48" w:rsidRPr="00482371">
              <w:rPr>
                <w:b/>
                <w:bCs/>
              </w:rPr>
              <w:t xml:space="preserve">: Can the above </w:t>
            </w:r>
            <w:r w:rsidR="00E01F48">
              <w:rPr>
                <w:b/>
                <w:bCs/>
              </w:rPr>
              <w:t>observations</w:t>
            </w:r>
            <w:r w:rsidR="00E01F48" w:rsidRPr="00482371">
              <w:rPr>
                <w:b/>
                <w:bCs/>
              </w:rPr>
              <w:t xml:space="preserve"> </w:t>
            </w:r>
            <w:r w:rsidR="00E01F48">
              <w:rPr>
                <w:b/>
                <w:bCs/>
              </w:rPr>
              <w:t>of the impact on coverage for</w:t>
            </w:r>
            <w:r w:rsidR="00E01F48" w:rsidRPr="00482371">
              <w:rPr>
                <w:b/>
                <w:bCs/>
              </w:rPr>
              <w:t xml:space="preserve"> </w:t>
            </w:r>
            <w:r w:rsidR="00E01F48">
              <w:rPr>
                <w:b/>
                <w:bCs/>
              </w:rPr>
              <w:t>UE bandwidth reduction</w:t>
            </w:r>
            <w:r w:rsidR="00E01F48" w:rsidRPr="00482371">
              <w:rPr>
                <w:b/>
                <w:bCs/>
              </w:rPr>
              <w:t xml:space="preserve"> be </w:t>
            </w:r>
            <w:r w:rsidR="00E01F48">
              <w:rPr>
                <w:b/>
                <w:bCs/>
              </w:rPr>
              <w:t>used as a baseline text for TR 38.875</w:t>
            </w:r>
            <w:r w:rsidRPr="00482371">
              <w:rPr>
                <w:b/>
                <w:bCs/>
              </w:rPr>
              <w:t>?</w:t>
            </w:r>
          </w:p>
        </w:tc>
      </w:tr>
      <w:tr w:rsidR="00FA2505" w14:paraId="1939FC2F" w14:textId="77777777" w:rsidTr="00FA6560">
        <w:tc>
          <w:tcPr>
            <w:tcW w:w="1479" w:type="dxa"/>
          </w:tcPr>
          <w:p w14:paraId="3D17DD01" w14:textId="48DAE0B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57864155" w14:textId="0FECA754"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54854F24" w14:textId="77777777" w:rsidR="00FA2505" w:rsidRDefault="00FA2505" w:rsidP="00FA6560">
            <w:pPr>
              <w:jc w:val="both"/>
              <w:rPr>
                <w:rFonts w:eastAsia="宋体"/>
                <w:lang w:val="en-US" w:eastAsia="zh-CN"/>
              </w:rPr>
            </w:pPr>
          </w:p>
        </w:tc>
      </w:tr>
      <w:tr w:rsidR="00AA18F7" w14:paraId="3C5CEADE" w14:textId="77777777" w:rsidTr="00FA6560">
        <w:tc>
          <w:tcPr>
            <w:tcW w:w="1479" w:type="dxa"/>
          </w:tcPr>
          <w:p w14:paraId="4115DE71" w14:textId="32E101B3" w:rsidR="00AA18F7" w:rsidRDefault="00AA18F7" w:rsidP="00FA6560">
            <w:pPr>
              <w:jc w:val="both"/>
              <w:rPr>
                <w:rFonts w:eastAsia="等线"/>
                <w:lang w:val="en-US" w:eastAsia="zh-CN"/>
              </w:rPr>
            </w:pPr>
            <w:r>
              <w:rPr>
                <w:rFonts w:eastAsia="等线"/>
                <w:lang w:val="en-US" w:eastAsia="zh-CN"/>
              </w:rPr>
              <w:lastRenderedPageBreak/>
              <w:t>Qualcomm</w:t>
            </w:r>
          </w:p>
        </w:tc>
        <w:tc>
          <w:tcPr>
            <w:tcW w:w="1372" w:type="dxa"/>
          </w:tcPr>
          <w:p w14:paraId="7F037BEC" w14:textId="7D0B02BF" w:rsidR="00AA18F7" w:rsidRDefault="00AA18F7" w:rsidP="00FA6560">
            <w:pPr>
              <w:tabs>
                <w:tab w:val="left" w:pos="551"/>
              </w:tabs>
              <w:jc w:val="both"/>
              <w:rPr>
                <w:rFonts w:eastAsia="等线"/>
                <w:lang w:val="en-US" w:eastAsia="zh-CN"/>
              </w:rPr>
            </w:pPr>
            <w:r>
              <w:rPr>
                <w:rFonts w:eastAsia="等线"/>
                <w:lang w:val="en-US" w:eastAsia="zh-CN"/>
              </w:rPr>
              <w:t>Y</w:t>
            </w:r>
          </w:p>
        </w:tc>
        <w:tc>
          <w:tcPr>
            <w:tcW w:w="6780" w:type="dxa"/>
          </w:tcPr>
          <w:p w14:paraId="43B61BFF" w14:textId="77777777" w:rsidR="00AA18F7" w:rsidRDefault="00AA18F7" w:rsidP="00FA6560">
            <w:pPr>
              <w:jc w:val="both"/>
              <w:rPr>
                <w:rFonts w:eastAsia="宋体"/>
                <w:lang w:val="en-US" w:eastAsia="zh-CN"/>
              </w:rPr>
            </w:pPr>
          </w:p>
        </w:tc>
      </w:tr>
      <w:tr w:rsidR="007C39FD" w14:paraId="37945AE0" w14:textId="77777777" w:rsidTr="00FA6560">
        <w:tc>
          <w:tcPr>
            <w:tcW w:w="1479" w:type="dxa"/>
          </w:tcPr>
          <w:p w14:paraId="496CE3AB" w14:textId="17635059"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7167039D" w14:textId="580E22F3"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18029ED7" w14:textId="77777777" w:rsidR="007C39FD" w:rsidRDefault="007C39FD" w:rsidP="007C39FD">
            <w:pPr>
              <w:jc w:val="both"/>
              <w:rPr>
                <w:rFonts w:eastAsia="宋体"/>
                <w:lang w:val="en-US" w:eastAsia="zh-CN"/>
              </w:rPr>
            </w:pPr>
          </w:p>
        </w:tc>
      </w:tr>
    </w:tbl>
    <w:p w14:paraId="721AABA5" w14:textId="77777777" w:rsidR="00CB62E5" w:rsidRPr="00206A96" w:rsidRDefault="00CB62E5" w:rsidP="00CB62E5">
      <w:pPr>
        <w:pStyle w:val="aa"/>
        <w:rPr>
          <w:rFonts w:ascii="Times New Roman" w:hAnsi="Times New Roman"/>
        </w:rPr>
      </w:pPr>
    </w:p>
    <w:p w14:paraId="0437D57A" w14:textId="77777777" w:rsidR="00CB62E5" w:rsidRPr="00482371" w:rsidRDefault="00CB62E5" w:rsidP="00CB62E5">
      <w:pPr>
        <w:pStyle w:val="aa"/>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5CFC0696" w14:textId="77777777" w:rsidR="00CB62E5" w:rsidRDefault="00CB62E5" w:rsidP="00305863">
            <w:pPr>
              <w:jc w:val="both"/>
              <w:rPr>
                <w:ins w:id="457" w:author="作者"/>
              </w:rPr>
            </w:pPr>
            <w:r w:rsidRPr="00BB659D">
              <w:t>Bandwidth reduction</w:t>
            </w:r>
            <w:ins w:id="458" w:author="作者">
              <w:r w:rsidR="00D42D11">
                <w:t xml:space="preserve"> in FR1</w:t>
              </w:r>
            </w:ins>
            <w:r w:rsidRPr="00BB659D">
              <w:t xml:space="preserve">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p w14:paraId="2F24E6EB" w14:textId="05A63C15" w:rsidR="00D42D11" w:rsidRPr="00F02E4B" w:rsidRDefault="00D42D11" w:rsidP="00305863">
            <w:pPr>
              <w:jc w:val="both"/>
            </w:pPr>
            <w:ins w:id="459" w:author="作者">
              <w:r>
                <w:t>Bandwidth reduction in FR2 may be associated with more noticable loss in capacity and spectral efficiency if analog beamforming is being used. In this case, the loss will be larger for 50 MHz UE bandwidth than for 100 MHz UE bandwidth.</w:t>
              </w:r>
            </w:ins>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等线"/>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1797F3E" w14:textId="0EF7BF97" w:rsidR="00CB62E5" w:rsidRPr="00A95D8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4DE7EC70" w14:textId="1EBF06B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等线"/>
                <w:lang w:val="en-US" w:eastAsia="zh-CN"/>
              </w:rPr>
            </w:pPr>
            <w:r>
              <w:rPr>
                <w:rFonts w:eastAsia="等线"/>
                <w:lang w:val="en-US" w:eastAsia="zh-CN"/>
              </w:rPr>
              <w:t>FUTUREWEI</w:t>
            </w:r>
          </w:p>
        </w:tc>
        <w:tc>
          <w:tcPr>
            <w:tcW w:w="1372" w:type="dxa"/>
          </w:tcPr>
          <w:p w14:paraId="2D324B49" w14:textId="4A93A59C"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等线"/>
                <w:lang w:val="en-US" w:eastAsia="zh-CN"/>
              </w:rPr>
            </w:pPr>
            <w:r>
              <w:rPr>
                <w:rFonts w:eastAsia="等线"/>
                <w:lang w:val="en-US" w:eastAsia="zh-CN"/>
              </w:rPr>
              <w:t>Qualcomm</w:t>
            </w:r>
          </w:p>
        </w:tc>
        <w:tc>
          <w:tcPr>
            <w:tcW w:w="1372" w:type="dxa"/>
          </w:tcPr>
          <w:p w14:paraId="231908A0" w14:textId="77777777" w:rsidR="00015E9D" w:rsidRDefault="00015E9D" w:rsidP="00172646">
            <w:pPr>
              <w:tabs>
                <w:tab w:val="left" w:pos="551"/>
              </w:tabs>
              <w:jc w:val="both"/>
              <w:rPr>
                <w:rFonts w:eastAsia="等线"/>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N for FR2, if the reduced UE BW is less than 100 MHz.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等线"/>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等线"/>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2A4D194"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7808FA4C" w14:textId="77777777" w:rsidR="00206A96" w:rsidRPr="00866F63" w:rsidRDefault="00206A96" w:rsidP="00206A96">
            <w:pPr>
              <w:jc w:val="both"/>
              <w:rPr>
                <w:rFonts w:eastAsia="等线"/>
                <w:lang w:val="en-US" w:eastAsia="zh-CN"/>
              </w:rPr>
            </w:pPr>
            <w:r>
              <w:rPr>
                <w:rFonts w:eastAsia="等线" w:hint="eastAsia"/>
                <w:lang w:val="en-US" w:eastAsia="zh-CN"/>
              </w:rPr>
              <w:t>C</w:t>
            </w:r>
            <w:r>
              <w:rPr>
                <w:rFonts w:eastAsia="等线"/>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等线"/>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等线"/>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等线"/>
                <w:lang w:val="en-US" w:eastAsia="zh-CN"/>
              </w:rPr>
            </w:pPr>
            <w:r>
              <w:rPr>
                <w:rFonts w:eastAsia="等线" w:hint="eastAsia"/>
                <w:lang w:val="en-US" w:eastAsia="zh-CN"/>
              </w:rPr>
              <w:t>OPPO</w:t>
            </w:r>
          </w:p>
        </w:tc>
        <w:tc>
          <w:tcPr>
            <w:tcW w:w="1372" w:type="dxa"/>
          </w:tcPr>
          <w:p w14:paraId="3C33F240" w14:textId="20C2A23F" w:rsidR="00067F2B" w:rsidRDefault="00067F2B" w:rsidP="0052532A">
            <w:pPr>
              <w:tabs>
                <w:tab w:val="left" w:pos="551"/>
              </w:tabs>
              <w:jc w:val="both"/>
              <w:rPr>
                <w:rFonts w:eastAsia="等线"/>
                <w:lang w:val="en-US" w:eastAsia="zh-CN"/>
              </w:rPr>
            </w:pPr>
            <w:r>
              <w:rPr>
                <w:rFonts w:eastAsia="等线" w:hint="eastAsia"/>
                <w:lang w:val="en-US" w:eastAsia="zh-CN"/>
              </w:rPr>
              <w:t>Y</w:t>
            </w:r>
          </w:p>
        </w:tc>
        <w:tc>
          <w:tcPr>
            <w:tcW w:w="6780" w:type="dxa"/>
          </w:tcPr>
          <w:p w14:paraId="2FE160DC" w14:textId="77777777" w:rsidR="00067F2B" w:rsidRPr="008E3AB5" w:rsidRDefault="00067F2B" w:rsidP="0052532A">
            <w:pPr>
              <w:jc w:val="both"/>
              <w:rPr>
                <w:lang w:val="en-US"/>
              </w:rPr>
            </w:pPr>
          </w:p>
        </w:tc>
      </w:tr>
      <w:tr w:rsidR="00E805D2" w:rsidRPr="008E3AB5" w14:paraId="76511F6A" w14:textId="77777777" w:rsidTr="00E65996">
        <w:tc>
          <w:tcPr>
            <w:tcW w:w="1479" w:type="dxa"/>
          </w:tcPr>
          <w:p w14:paraId="6ABC649B" w14:textId="36F09C76" w:rsidR="00E805D2" w:rsidRDefault="00E805D2" w:rsidP="00E805D2">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586C8F69" w14:textId="47AF3049" w:rsidR="00E805D2" w:rsidRDefault="00E805D2"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57C687B5" w14:textId="77777777" w:rsidR="00E805D2" w:rsidRPr="008E3AB5" w:rsidRDefault="00E805D2" w:rsidP="00E805D2">
            <w:pPr>
              <w:jc w:val="both"/>
              <w:rPr>
                <w:lang w:val="en-US"/>
              </w:rPr>
            </w:pPr>
          </w:p>
        </w:tc>
      </w:tr>
      <w:tr w:rsidR="00C60CB5" w:rsidRPr="008E3AB5" w14:paraId="606CD931" w14:textId="77777777" w:rsidTr="00E65996">
        <w:tc>
          <w:tcPr>
            <w:tcW w:w="1479" w:type="dxa"/>
          </w:tcPr>
          <w:p w14:paraId="4CB384F7" w14:textId="40698776"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1E00D279" w14:textId="2B7E86D2"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20971E29" w14:textId="77777777" w:rsidR="00C60CB5" w:rsidRPr="008E3AB5" w:rsidRDefault="00C60CB5" w:rsidP="00E805D2">
            <w:pPr>
              <w:jc w:val="both"/>
              <w:rPr>
                <w:lang w:val="en-US"/>
              </w:rPr>
            </w:pPr>
          </w:p>
        </w:tc>
      </w:tr>
      <w:tr w:rsidR="0013616B" w:rsidRPr="008E3AB5" w14:paraId="36B57F6C" w14:textId="77777777" w:rsidTr="00E65996">
        <w:tc>
          <w:tcPr>
            <w:tcW w:w="1479" w:type="dxa"/>
          </w:tcPr>
          <w:p w14:paraId="6294226C" w14:textId="3A5C6CC9"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7F986F6" w14:textId="06C61ED5"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6ABB83A0" w14:textId="77777777" w:rsidR="0013616B" w:rsidRPr="008E3AB5" w:rsidRDefault="0013616B" w:rsidP="0013616B">
            <w:pPr>
              <w:jc w:val="both"/>
              <w:rPr>
                <w:lang w:val="en-US"/>
              </w:rPr>
            </w:pPr>
          </w:p>
        </w:tc>
      </w:tr>
      <w:tr w:rsidR="00101CBE" w14:paraId="2F4879E9" w14:textId="77777777" w:rsidTr="00101CBE">
        <w:tc>
          <w:tcPr>
            <w:tcW w:w="1479" w:type="dxa"/>
            <w:hideMark/>
          </w:tcPr>
          <w:p w14:paraId="1B33516B" w14:textId="77777777" w:rsidR="00101CBE" w:rsidRDefault="00101CBE">
            <w:pPr>
              <w:jc w:val="both"/>
              <w:rPr>
                <w:rFonts w:eastAsia="Malgun Gothic"/>
                <w:lang w:val="en-US" w:eastAsia="ko-KR"/>
              </w:rPr>
            </w:pPr>
            <w:r>
              <w:rPr>
                <w:rFonts w:eastAsia="等线"/>
                <w:lang w:val="en-US" w:eastAsia="zh-CN"/>
              </w:rPr>
              <w:t>Huawei. HiSilicon</w:t>
            </w:r>
          </w:p>
        </w:tc>
        <w:tc>
          <w:tcPr>
            <w:tcW w:w="1372" w:type="dxa"/>
            <w:hideMark/>
          </w:tcPr>
          <w:p w14:paraId="1AC72B4C" w14:textId="77777777" w:rsidR="00101CBE" w:rsidRDefault="00101CBE">
            <w:pPr>
              <w:tabs>
                <w:tab w:val="left" w:pos="551"/>
              </w:tabs>
              <w:jc w:val="both"/>
              <w:rPr>
                <w:rFonts w:eastAsia="Malgun Gothic"/>
                <w:lang w:val="en-US" w:eastAsia="ko-KR"/>
              </w:rPr>
            </w:pPr>
            <w:r>
              <w:rPr>
                <w:rFonts w:eastAsia="等线"/>
                <w:lang w:val="en-US" w:eastAsia="zh-CN"/>
              </w:rPr>
              <w:t>Y</w:t>
            </w:r>
          </w:p>
        </w:tc>
        <w:tc>
          <w:tcPr>
            <w:tcW w:w="6780" w:type="dxa"/>
          </w:tcPr>
          <w:p w14:paraId="65D4C9A4" w14:textId="77777777" w:rsidR="00101CBE" w:rsidRDefault="00101CBE">
            <w:pPr>
              <w:jc w:val="both"/>
              <w:rPr>
                <w:lang w:val="en-US"/>
              </w:rPr>
            </w:pPr>
          </w:p>
        </w:tc>
      </w:tr>
      <w:tr w:rsidR="003017E2" w:rsidRPr="00191700" w14:paraId="45D678F8" w14:textId="77777777" w:rsidTr="00FA6560">
        <w:tc>
          <w:tcPr>
            <w:tcW w:w="1479" w:type="dxa"/>
          </w:tcPr>
          <w:p w14:paraId="608C6453"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D17F1B7"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4F1A869" w14:textId="24701992" w:rsidR="003017E2" w:rsidRPr="00191700" w:rsidRDefault="003017E2" w:rsidP="00FA6560">
            <w:pPr>
              <w:jc w:val="both"/>
              <w:rPr>
                <w:b/>
                <w:bCs/>
              </w:rPr>
            </w:pPr>
            <w:r>
              <w:rPr>
                <w:b/>
                <w:bCs/>
                <w:highlight w:val="cyan"/>
              </w:rPr>
              <w:t xml:space="preserve">FL2: </w:t>
            </w:r>
            <w:r w:rsidR="00D93F8E">
              <w:rPr>
                <w:b/>
                <w:bCs/>
                <w:highlight w:val="cyan"/>
              </w:rPr>
              <w:t xml:space="preserve">Phase 2: </w:t>
            </w:r>
            <w:r w:rsidR="00D93F8E" w:rsidRPr="00482371">
              <w:rPr>
                <w:b/>
                <w:bCs/>
                <w:highlight w:val="cyan"/>
              </w:rPr>
              <w:t>Question 7.</w:t>
            </w:r>
            <w:r w:rsidR="00D93F8E">
              <w:rPr>
                <w:b/>
                <w:bCs/>
                <w:highlight w:val="cyan"/>
              </w:rPr>
              <w:t>3</w:t>
            </w:r>
            <w:r w:rsidR="00D93F8E" w:rsidRPr="00482371">
              <w:rPr>
                <w:b/>
                <w:bCs/>
                <w:highlight w:val="cyan"/>
              </w:rPr>
              <w:t>.</w:t>
            </w:r>
            <w:r w:rsidR="00D93F8E" w:rsidRPr="00285F48">
              <w:rPr>
                <w:b/>
                <w:bCs/>
                <w:highlight w:val="cyan"/>
              </w:rPr>
              <w:t>3-</w:t>
            </w:r>
            <w:r w:rsidR="00D93F8E">
              <w:rPr>
                <w:b/>
                <w:bCs/>
                <w:highlight w:val="cyan"/>
              </w:rPr>
              <w:t>3a</w:t>
            </w:r>
            <w:r w:rsidR="00D93F8E" w:rsidRPr="00482371">
              <w:rPr>
                <w:b/>
                <w:bCs/>
              </w:rPr>
              <w:t xml:space="preserve">: Can the above </w:t>
            </w:r>
            <w:r w:rsidR="00D93F8E">
              <w:rPr>
                <w:b/>
                <w:bCs/>
              </w:rPr>
              <w:t>observations</w:t>
            </w:r>
            <w:r w:rsidR="00D93F8E" w:rsidRPr="00482371">
              <w:rPr>
                <w:b/>
                <w:bCs/>
              </w:rPr>
              <w:t xml:space="preserve"> </w:t>
            </w:r>
            <w:r w:rsidR="00D93F8E">
              <w:rPr>
                <w:b/>
                <w:bCs/>
              </w:rPr>
              <w:t>of the impact on network capacity and spectral efficiency for</w:t>
            </w:r>
            <w:r w:rsidR="00D93F8E" w:rsidRPr="00482371">
              <w:rPr>
                <w:b/>
                <w:bCs/>
              </w:rPr>
              <w:t xml:space="preserve"> </w:t>
            </w:r>
            <w:r w:rsidR="00D93F8E">
              <w:rPr>
                <w:b/>
                <w:bCs/>
              </w:rPr>
              <w:t>UE bandwidth reduction</w:t>
            </w:r>
            <w:r w:rsidR="00D93F8E" w:rsidRPr="00482371">
              <w:rPr>
                <w:b/>
                <w:bCs/>
              </w:rPr>
              <w:t xml:space="preserve"> be </w:t>
            </w:r>
            <w:r w:rsidR="00D93F8E">
              <w:rPr>
                <w:b/>
                <w:bCs/>
              </w:rPr>
              <w:t>used as a baseline text for TR 38.875</w:t>
            </w:r>
            <w:r w:rsidRPr="00482371">
              <w:rPr>
                <w:b/>
                <w:bCs/>
              </w:rPr>
              <w:t>?</w:t>
            </w:r>
          </w:p>
        </w:tc>
      </w:tr>
      <w:tr w:rsidR="00FA2505" w14:paraId="113C1527" w14:textId="77777777" w:rsidTr="00FA6560">
        <w:tc>
          <w:tcPr>
            <w:tcW w:w="1479" w:type="dxa"/>
          </w:tcPr>
          <w:p w14:paraId="4FEB9E1B" w14:textId="10899803"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1D1D4DC0" w14:textId="0999780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83C6D5C" w14:textId="77777777" w:rsidR="00FA2505" w:rsidRDefault="00FA2505" w:rsidP="00FA6560">
            <w:pPr>
              <w:jc w:val="both"/>
              <w:rPr>
                <w:rFonts w:eastAsia="宋体"/>
                <w:lang w:val="en-US" w:eastAsia="zh-CN"/>
              </w:rPr>
            </w:pPr>
          </w:p>
        </w:tc>
      </w:tr>
      <w:tr w:rsidR="00AA18F7" w14:paraId="7511364E" w14:textId="77777777" w:rsidTr="00FA6560">
        <w:tc>
          <w:tcPr>
            <w:tcW w:w="1479" w:type="dxa"/>
          </w:tcPr>
          <w:p w14:paraId="1AA62CEE" w14:textId="28D97F31" w:rsidR="00AA18F7" w:rsidRDefault="00AA18F7" w:rsidP="00FA6560">
            <w:pPr>
              <w:jc w:val="both"/>
              <w:rPr>
                <w:rFonts w:eastAsia="等线"/>
                <w:lang w:val="en-US" w:eastAsia="zh-CN"/>
              </w:rPr>
            </w:pPr>
            <w:r>
              <w:rPr>
                <w:rFonts w:eastAsia="等线"/>
                <w:lang w:val="en-US" w:eastAsia="zh-CN"/>
              </w:rPr>
              <w:t>Qualcomm</w:t>
            </w:r>
          </w:p>
        </w:tc>
        <w:tc>
          <w:tcPr>
            <w:tcW w:w="1372" w:type="dxa"/>
          </w:tcPr>
          <w:p w14:paraId="74165B5C" w14:textId="3AF1388B" w:rsidR="00AA18F7" w:rsidRDefault="00AA18F7" w:rsidP="00FA6560">
            <w:pPr>
              <w:tabs>
                <w:tab w:val="left" w:pos="551"/>
              </w:tabs>
              <w:jc w:val="both"/>
              <w:rPr>
                <w:rFonts w:eastAsia="等线"/>
                <w:lang w:val="en-US" w:eastAsia="zh-CN"/>
              </w:rPr>
            </w:pPr>
            <w:r>
              <w:rPr>
                <w:rFonts w:eastAsia="等线"/>
                <w:lang w:val="en-US" w:eastAsia="zh-CN"/>
              </w:rPr>
              <w:t>Y</w:t>
            </w:r>
          </w:p>
        </w:tc>
        <w:tc>
          <w:tcPr>
            <w:tcW w:w="6780" w:type="dxa"/>
          </w:tcPr>
          <w:p w14:paraId="18BBBB68" w14:textId="77777777" w:rsidR="00AA18F7" w:rsidRDefault="00AA18F7" w:rsidP="00FA6560">
            <w:pPr>
              <w:jc w:val="both"/>
              <w:rPr>
                <w:rFonts w:eastAsia="宋体"/>
                <w:lang w:val="en-US" w:eastAsia="zh-CN"/>
              </w:rPr>
            </w:pPr>
          </w:p>
        </w:tc>
      </w:tr>
      <w:tr w:rsidR="007C39FD" w14:paraId="41079501" w14:textId="77777777" w:rsidTr="00FA6560">
        <w:tc>
          <w:tcPr>
            <w:tcW w:w="1479" w:type="dxa"/>
          </w:tcPr>
          <w:p w14:paraId="62404CB6" w14:textId="5AA4B41E"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57CBC03A" w14:textId="7B9EDBFB"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3E9A504E" w14:textId="77777777" w:rsidR="007C39FD" w:rsidRDefault="007C39FD" w:rsidP="007C39FD">
            <w:pPr>
              <w:jc w:val="both"/>
              <w:rPr>
                <w:rFonts w:eastAsia="宋体"/>
                <w:lang w:val="en-US" w:eastAsia="zh-CN"/>
              </w:rPr>
            </w:pPr>
          </w:p>
        </w:tc>
      </w:tr>
    </w:tbl>
    <w:p w14:paraId="1EB16EB4" w14:textId="77777777" w:rsidR="00CB62E5" w:rsidRPr="00206A96" w:rsidRDefault="00CB62E5" w:rsidP="00CB62E5">
      <w:pPr>
        <w:pStyle w:val="aa"/>
        <w:rPr>
          <w:rFonts w:ascii="Times New Roman" w:hAnsi="Times New Roman"/>
        </w:rPr>
      </w:pPr>
    </w:p>
    <w:p w14:paraId="17F0A21F" w14:textId="77777777" w:rsidR="00CB62E5" w:rsidRPr="00482371" w:rsidRDefault="00CB62E5" w:rsidP="00CB62E5">
      <w:pPr>
        <w:pStyle w:val="aa"/>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 (FR1) </w:t>
      </w:r>
      <w:bookmarkStart w:id="460" w:name="_Hlk55554128"/>
      <w:r w:rsidRPr="00482371">
        <w:rPr>
          <w:rFonts w:ascii="Times New Roman" w:hAnsi="Times New Roman"/>
        </w:rPr>
        <w:t xml:space="preserve">There is an impact on peak data rate due to BW reduction </w:t>
      </w:r>
      <w:bookmarkEnd w:id="460"/>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a"/>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461"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461"/>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446EDDC5"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462" w:author="作者">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等线"/>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等线"/>
                <w:lang w:val="en-US" w:eastAsia="zh-CN"/>
              </w:rPr>
              <w:t>N</w:t>
            </w:r>
          </w:p>
        </w:tc>
        <w:tc>
          <w:tcPr>
            <w:tcW w:w="6780" w:type="dxa"/>
          </w:tcPr>
          <w:p w14:paraId="03AB0651" w14:textId="4017E967" w:rsidR="00EC6CE1" w:rsidRPr="008E3AB5" w:rsidRDefault="00EC6CE1" w:rsidP="00EC6CE1">
            <w:pPr>
              <w:jc w:val="both"/>
              <w:rPr>
                <w:lang w:val="en-US"/>
              </w:rPr>
            </w:pPr>
            <w:r>
              <w:rPr>
                <w:rFonts w:eastAsia="等线"/>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4CC338D" w14:textId="77777777" w:rsidR="00CB62E5" w:rsidRPr="00E24021" w:rsidRDefault="00CB62E5" w:rsidP="00305863">
            <w:pPr>
              <w:tabs>
                <w:tab w:val="left" w:pos="551"/>
              </w:tabs>
              <w:jc w:val="both"/>
              <w:rPr>
                <w:rFonts w:eastAsia="等线"/>
                <w:lang w:val="en-US" w:eastAsia="zh-CN"/>
              </w:rPr>
            </w:pPr>
          </w:p>
        </w:tc>
        <w:tc>
          <w:tcPr>
            <w:tcW w:w="6780" w:type="dxa"/>
          </w:tcPr>
          <w:p w14:paraId="28E251CF" w14:textId="1808F569" w:rsidR="00CB62E5" w:rsidRPr="0049703D" w:rsidRDefault="0049703D" w:rsidP="00305863">
            <w:pPr>
              <w:jc w:val="both"/>
              <w:rPr>
                <w:rFonts w:eastAsia="等线"/>
                <w:lang w:val="en-US" w:eastAsia="zh-CN"/>
              </w:rPr>
            </w:pPr>
            <w:r>
              <w:rPr>
                <w:rFonts w:eastAsia="等线"/>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等线"/>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等线"/>
                <w:lang w:val="en-US" w:eastAsia="zh-CN"/>
              </w:rPr>
            </w:pPr>
            <w:r>
              <w:rPr>
                <w:rFonts w:eastAsia="等线"/>
                <w:lang w:val="en-US" w:eastAsia="zh-CN"/>
              </w:rPr>
              <w:t>SONY5</w:t>
            </w:r>
          </w:p>
        </w:tc>
        <w:tc>
          <w:tcPr>
            <w:tcW w:w="1372" w:type="dxa"/>
          </w:tcPr>
          <w:p w14:paraId="4D6A44CB" w14:textId="6F08C2F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0DE0248" w14:textId="77777777" w:rsidR="00587456" w:rsidRDefault="00587456" w:rsidP="00587456">
            <w:pPr>
              <w:jc w:val="both"/>
              <w:rPr>
                <w:rFonts w:eastAsia="等线"/>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等线"/>
                <w:lang w:val="en-US" w:eastAsia="zh-CN"/>
              </w:rPr>
            </w:pPr>
            <w:r>
              <w:rPr>
                <w:rFonts w:eastAsia="等线"/>
                <w:lang w:val="en-US" w:eastAsia="zh-CN"/>
              </w:rPr>
              <w:lastRenderedPageBreak/>
              <w:t>FUTUREWEI</w:t>
            </w:r>
          </w:p>
        </w:tc>
        <w:tc>
          <w:tcPr>
            <w:tcW w:w="1372" w:type="dxa"/>
          </w:tcPr>
          <w:p w14:paraId="2E2CAB0B" w14:textId="1061CFB2"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02AA8224" w14:textId="4F23DFEF" w:rsidR="00172646" w:rsidRDefault="00172646" w:rsidP="00172646">
            <w:pPr>
              <w:jc w:val="both"/>
              <w:rPr>
                <w:rFonts w:eastAsia="等线"/>
                <w:lang w:val="en-US" w:eastAsia="zh-CN"/>
              </w:rPr>
            </w:pPr>
            <w:r>
              <w:rPr>
                <w:rFonts w:eastAsia="等线"/>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等线"/>
                <w:lang w:val="en-US" w:eastAsia="zh-CN"/>
              </w:rPr>
            </w:pPr>
            <w:r>
              <w:rPr>
                <w:rFonts w:eastAsia="等线"/>
                <w:lang w:val="en-US" w:eastAsia="zh-CN"/>
              </w:rPr>
              <w:t>Qualcomm</w:t>
            </w:r>
          </w:p>
        </w:tc>
        <w:tc>
          <w:tcPr>
            <w:tcW w:w="1372" w:type="dxa"/>
          </w:tcPr>
          <w:p w14:paraId="7ACF18B5" w14:textId="77777777" w:rsidR="00015E9D" w:rsidRDefault="00015E9D" w:rsidP="00172646">
            <w:pPr>
              <w:tabs>
                <w:tab w:val="left" w:pos="551"/>
              </w:tabs>
              <w:jc w:val="both"/>
              <w:rPr>
                <w:rFonts w:eastAsia="等线"/>
                <w:lang w:val="en-US" w:eastAsia="zh-CN"/>
              </w:rPr>
            </w:pPr>
          </w:p>
        </w:tc>
        <w:tc>
          <w:tcPr>
            <w:tcW w:w="6780" w:type="dxa"/>
          </w:tcPr>
          <w:p w14:paraId="75F3E1B2" w14:textId="50E985D4" w:rsidR="00015E9D" w:rsidRDefault="00015E9D" w:rsidP="006D01AD">
            <w:pPr>
              <w:jc w:val="both"/>
              <w:rPr>
                <w:rFonts w:eastAsia="等线"/>
                <w:lang w:val="en-US" w:eastAsia="zh-CN"/>
              </w:rPr>
            </w:pPr>
            <w:r w:rsidRPr="00015E9D">
              <w:rPr>
                <w:rFonts w:eastAsia="等线"/>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等线"/>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等线"/>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等线"/>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等线"/>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B251389"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等线"/>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等线"/>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等线"/>
                <w:lang w:val="en-US" w:eastAsia="zh-CN"/>
              </w:rPr>
            </w:pPr>
            <w:r>
              <w:rPr>
                <w:rFonts w:eastAsia="等线" w:hint="eastAsia"/>
                <w:lang w:val="en-US" w:eastAsia="zh-CN"/>
              </w:rPr>
              <w:t>OPPO</w:t>
            </w:r>
          </w:p>
        </w:tc>
        <w:tc>
          <w:tcPr>
            <w:tcW w:w="1372" w:type="dxa"/>
          </w:tcPr>
          <w:p w14:paraId="32299943" w14:textId="77777777" w:rsidR="00067F2B" w:rsidRDefault="00067F2B" w:rsidP="008152F2">
            <w:pPr>
              <w:tabs>
                <w:tab w:val="left" w:pos="551"/>
              </w:tabs>
              <w:jc w:val="both"/>
              <w:rPr>
                <w:rFonts w:eastAsia="等线"/>
                <w:lang w:val="en-US" w:eastAsia="zh-CN"/>
              </w:rPr>
            </w:pPr>
          </w:p>
        </w:tc>
        <w:tc>
          <w:tcPr>
            <w:tcW w:w="6780" w:type="dxa"/>
          </w:tcPr>
          <w:p w14:paraId="513F5906" w14:textId="77777777" w:rsidR="00067F2B" w:rsidRDefault="00067F2B" w:rsidP="001B61F0">
            <w:pPr>
              <w:jc w:val="both"/>
              <w:rPr>
                <w:rFonts w:eastAsia="等线"/>
                <w:lang w:val="en-US" w:eastAsia="zh-CN"/>
              </w:rPr>
            </w:pPr>
            <w:r>
              <w:rPr>
                <w:rFonts w:eastAsia="等线"/>
                <w:lang w:val="en-US" w:eastAsia="zh-CN"/>
              </w:rPr>
              <w:t>Agree with ZTE</w:t>
            </w:r>
            <w:r>
              <w:rPr>
                <w:rFonts w:eastAsia="等线" w:hint="eastAsia"/>
                <w:lang w:val="en-US" w:eastAsia="zh-CN"/>
              </w:rPr>
              <w:t xml:space="preserve"> and LG.</w:t>
            </w:r>
          </w:p>
          <w:p w14:paraId="00E9604F" w14:textId="75A12D0F" w:rsidR="00067F2B" w:rsidRPr="006D01AD" w:rsidRDefault="00067F2B" w:rsidP="008152F2">
            <w:pPr>
              <w:jc w:val="both"/>
              <w:rPr>
                <w:rFonts w:eastAsia="等线"/>
                <w:lang w:val="en-US" w:eastAsia="zh-CN"/>
              </w:rPr>
            </w:pPr>
            <w:r>
              <w:rPr>
                <w:rFonts w:eastAsia="等线" w:hint="eastAsia"/>
                <w:lang w:val="en-US" w:eastAsia="zh-CN"/>
              </w:rPr>
              <w:t>Vivo</w:t>
            </w:r>
            <w:r>
              <w:rPr>
                <w:rFonts w:eastAsia="等线"/>
                <w:lang w:val="en-US" w:eastAsia="zh-CN"/>
              </w:rPr>
              <w:t>’</w:t>
            </w:r>
            <w:r>
              <w:rPr>
                <w:rFonts w:eastAsia="等线"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DB94116" w14:textId="77777777" w:rsidR="00E805D2" w:rsidRDefault="00E805D2" w:rsidP="00E805D2">
            <w:pPr>
              <w:tabs>
                <w:tab w:val="left" w:pos="551"/>
              </w:tabs>
              <w:jc w:val="both"/>
              <w:rPr>
                <w:rFonts w:eastAsia="等线"/>
                <w:lang w:val="en-US" w:eastAsia="zh-CN"/>
              </w:rPr>
            </w:pPr>
          </w:p>
        </w:tc>
        <w:tc>
          <w:tcPr>
            <w:tcW w:w="6780" w:type="dxa"/>
          </w:tcPr>
          <w:p w14:paraId="4702F4CF" w14:textId="1D7B9173" w:rsidR="00E805D2" w:rsidRDefault="00E805D2" w:rsidP="00E805D2">
            <w:pPr>
              <w:jc w:val="both"/>
              <w:rPr>
                <w:rFonts w:eastAsia="等线"/>
                <w:lang w:val="en-US" w:eastAsia="zh-CN"/>
              </w:rPr>
            </w:pPr>
            <w:r>
              <w:rPr>
                <w:rFonts w:eastAsia="等线"/>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19BAE205" w14:textId="01F20A0F" w:rsidR="00C60CB5" w:rsidRDefault="00C60CB5" w:rsidP="00E805D2">
            <w:pPr>
              <w:tabs>
                <w:tab w:val="left" w:pos="551"/>
              </w:tabs>
              <w:jc w:val="both"/>
              <w:rPr>
                <w:rFonts w:eastAsia="等线"/>
                <w:lang w:val="en-US" w:eastAsia="zh-CN"/>
              </w:rPr>
            </w:pPr>
            <w:r>
              <w:rPr>
                <w:rFonts w:eastAsia="等线" w:hint="eastAsia"/>
                <w:lang w:val="en-US" w:eastAsia="zh-CN"/>
              </w:rPr>
              <w:t>Y, partially</w:t>
            </w:r>
          </w:p>
        </w:tc>
        <w:tc>
          <w:tcPr>
            <w:tcW w:w="6780" w:type="dxa"/>
          </w:tcPr>
          <w:p w14:paraId="317DA8F1" w14:textId="3D788DE2" w:rsidR="00C60CB5" w:rsidRDefault="00C60CB5" w:rsidP="00E805D2">
            <w:pPr>
              <w:jc w:val="both"/>
              <w:rPr>
                <w:rFonts w:eastAsia="等线"/>
                <w:lang w:val="en-US" w:eastAsia="zh-CN"/>
              </w:rPr>
            </w:pPr>
            <w:r>
              <w:rPr>
                <w:rFonts w:eastAsia="等线" w:hint="eastAsia"/>
                <w:lang w:val="en-US" w:eastAsia="zh-CN"/>
              </w:rPr>
              <w:t xml:space="preserve">Like 7.2.3-4, we think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should be added before </w:t>
            </w:r>
            <w:r>
              <w:rPr>
                <w:rFonts w:eastAsia="等线"/>
                <w:lang w:val="en-US" w:eastAsia="zh-CN"/>
              </w:rPr>
              <w:t>‘</w:t>
            </w:r>
            <w:r>
              <w:rPr>
                <w:rFonts w:eastAsia="等线" w:hint="eastAsia"/>
                <w:lang w:val="en-US" w:eastAsia="zh-CN"/>
              </w:rPr>
              <w:t>the RedCap uses cases</w:t>
            </w:r>
            <w:r>
              <w:rPr>
                <w:rFonts w:eastAsia="等线"/>
                <w:lang w:val="en-US" w:eastAsia="zh-CN"/>
              </w:rPr>
              <w:t>’</w:t>
            </w:r>
            <w:r>
              <w:rPr>
                <w:rFonts w:eastAsia="等线"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等线"/>
                <w:lang w:val="en-US" w:eastAsia="zh-CN"/>
              </w:rPr>
            </w:pPr>
            <w:r>
              <w:rPr>
                <w:rFonts w:eastAsia="等线"/>
                <w:lang w:val="en-US" w:eastAsia="zh-CN"/>
              </w:rPr>
              <w:t>Huawei, HiSilicon</w:t>
            </w:r>
          </w:p>
        </w:tc>
        <w:tc>
          <w:tcPr>
            <w:tcW w:w="1372" w:type="dxa"/>
            <w:hideMark/>
          </w:tcPr>
          <w:p w14:paraId="74CFFE1C"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tcPr>
          <w:p w14:paraId="6A54681D" w14:textId="77777777" w:rsidR="000B5574" w:rsidRDefault="000B5574">
            <w:pPr>
              <w:jc w:val="both"/>
              <w:rPr>
                <w:rFonts w:eastAsia="等线"/>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AA0D9C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等线"/>
                <w:lang w:val="en-US" w:eastAsia="zh-CN"/>
              </w:rPr>
            </w:pPr>
            <w:r>
              <w:rPr>
                <w:rFonts w:eastAsia="等线"/>
                <w:lang w:val="en-US" w:eastAsia="zh-CN"/>
              </w:rPr>
              <w:t>CATT</w:t>
            </w:r>
          </w:p>
        </w:tc>
        <w:tc>
          <w:tcPr>
            <w:tcW w:w="1372" w:type="dxa"/>
          </w:tcPr>
          <w:p w14:paraId="666685DE" w14:textId="06ECF15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62A8A2A" w14:textId="4AF33148" w:rsidR="00FA2505" w:rsidRDefault="00FA2505" w:rsidP="00FA6560">
            <w:pPr>
              <w:jc w:val="both"/>
              <w:rPr>
                <w:rFonts w:eastAsia="宋体"/>
                <w:lang w:val="en-US" w:eastAsia="zh-CN"/>
              </w:rPr>
            </w:pPr>
            <w:r>
              <w:rPr>
                <w:rFonts w:eastAsia="宋体" w:hint="eastAsia"/>
                <w:lang w:val="en-US" w:eastAsia="zh-CN"/>
              </w:rPr>
              <w:t>We think it is somewhat obvious that the UE can fulfill the data rate requirement when only the BW is reduced. But we are fine with the current verson.</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等线"/>
                <w:lang w:val="en-US" w:eastAsia="zh-CN"/>
              </w:rPr>
            </w:pPr>
            <w:r>
              <w:rPr>
                <w:rFonts w:eastAsia="等线"/>
                <w:lang w:val="en-US" w:eastAsia="zh-CN"/>
              </w:rPr>
              <w:t>Qualcomm</w:t>
            </w:r>
          </w:p>
        </w:tc>
        <w:tc>
          <w:tcPr>
            <w:tcW w:w="1372" w:type="dxa"/>
          </w:tcPr>
          <w:p w14:paraId="3135B6E9" w14:textId="680C71ED" w:rsidR="00751231" w:rsidRDefault="00751231" w:rsidP="00FA6560">
            <w:pPr>
              <w:tabs>
                <w:tab w:val="left" w:pos="551"/>
              </w:tabs>
              <w:jc w:val="both"/>
              <w:rPr>
                <w:rFonts w:eastAsia="等线"/>
                <w:lang w:val="en-US" w:eastAsia="zh-CN"/>
              </w:rPr>
            </w:pPr>
            <w:r>
              <w:rPr>
                <w:rFonts w:eastAsia="等线"/>
                <w:lang w:val="en-US" w:eastAsia="zh-CN"/>
              </w:rPr>
              <w:t>Y</w:t>
            </w:r>
          </w:p>
        </w:tc>
        <w:tc>
          <w:tcPr>
            <w:tcW w:w="6780" w:type="dxa"/>
          </w:tcPr>
          <w:p w14:paraId="74B6D67E" w14:textId="77777777" w:rsidR="00751231" w:rsidRDefault="00751231" w:rsidP="00FA6560">
            <w:pPr>
              <w:jc w:val="both"/>
              <w:rPr>
                <w:rFonts w:eastAsia="宋体"/>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等线"/>
                <w:lang w:val="en-US" w:eastAsia="zh-CN"/>
              </w:rPr>
            </w:pPr>
            <w:r>
              <w:rPr>
                <w:rFonts w:eastAsia="等线" w:hint="eastAsia"/>
                <w:lang w:val="en-US" w:eastAsia="zh-CN"/>
              </w:rPr>
              <w:t>ZTE</w:t>
            </w:r>
          </w:p>
        </w:tc>
        <w:tc>
          <w:tcPr>
            <w:tcW w:w="1372" w:type="dxa"/>
          </w:tcPr>
          <w:p w14:paraId="1940C82B" w14:textId="77777777" w:rsidR="002700A5" w:rsidRDefault="002700A5" w:rsidP="002700A5">
            <w:pPr>
              <w:tabs>
                <w:tab w:val="left" w:pos="551"/>
              </w:tabs>
              <w:jc w:val="both"/>
              <w:rPr>
                <w:rFonts w:eastAsia="等线"/>
                <w:lang w:val="en-US" w:eastAsia="zh-CN"/>
              </w:rPr>
            </w:pPr>
          </w:p>
        </w:tc>
        <w:tc>
          <w:tcPr>
            <w:tcW w:w="6780" w:type="dxa"/>
          </w:tcPr>
          <w:p w14:paraId="654BDE7A" w14:textId="78C016CB" w:rsidR="002700A5" w:rsidRDefault="00BA5EBD" w:rsidP="00BA5EBD">
            <w:pPr>
              <w:jc w:val="both"/>
              <w:rPr>
                <w:rFonts w:eastAsia="宋体"/>
                <w:lang w:val="en-US" w:eastAsia="zh-CN"/>
              </w:rPr>
            </w:pPr>
            <w:r>
              <w:rPr>
                <w:rFonts w:eastAsia="等线"/>
                <w:lang w:val="en-US" w:eastAsia="zh-CN"/>
              </w:rPr>
              <w:t xml:space="preserve">Need to mention that </w:t>
            </w:r>
            <w:r w:rsidR="002700A5">
              <w:rPr>
                <w:rFonts w:eastAsia="等线"/>
                <w:lang w:val="en-US" w:eastAsia="zh-CN"/>
              </w:rPr>
              <w:t>only bandwidth is reduced</w:t>
            </w:r>
          </w:p>
        </w:tc>
      </w:tr>
    </w:tbl>
    <w:p w14:paraId="1A8019DA" w14:textId="77777777" w:rsidR="00CB62E5" w:rsidRPr="00ED3FEA" w:rsidRDefault="00CB62E5" w:rsidP="000B5574">
      <w:pPr>
        <w:pStyle w:val="aa"/>
        <w:rPr>
          <w:rFonts w:ascii="Times New Roman" w:hAnsi="Times New Roman"/>
        </w:rPr>
      </w:pPr>
    </w:p>
    <w:p w14:paraId="3F6C8355" w14:textId="77777777" w:rsidR="00CB62E5" w:rsidRPr="00482371" w:rsidRDefault="00CB62E5" w:rsidP="00CB62E5">
      <w:pPr>
        <w:pStyle w:val="aa"/>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MHz.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aa"/>
        <w:numPr>
          <w:ilvl w:val="0"/>
          <w:numId w:val="7"/>
        </w:numPr>
        <w:rPr>
          <w:rFonts w:ascii="Times New Roman" w:hAnsi="Times New Roman"/>
        </w:rPr>
      </w:pPr>
      <w:r w:rsidRPr="00482371">
        <w:rPr>
          <w:rFonts w:ascii="Times New Roman" w:hAnsi="Times New Roman"/>
        </w:rPr>
        <w:lastRenderedPageBreak/>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5BE87F81"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xml:space="preserve">. </w:t>
            </w:r>
            <w:del w:id="463" w:author="作者">
              <w:r w:rsidRPr="001F1856" w:rsidDel="001D0071">
                <w:delText>However, it is not necessary to have stringent SSB</w:delText>
              </w:r>
              <w:r w:rsidDel="001D0071">
                <w:delText>/SIB1</w:delText>
              </w:r>
              <w:r w:rsidRPr="001F1856" w:rsidDel="001D0071">
                <w:delText xml:space="preserve"> acquisition requirements for RedCap use cases</w:delText>
              </w:r>
              <w:r w:rsidDel="001D0071">
                <w:delText xml:space="preserve">. </w:delText>
              </w:r>
            </w:del>
            <w:r w:rsidRPr="001F1856">
              <w:t>To minimize the SSB/</w:t>
            </w:r>
            <w:r>
              <w:t>SIB1</w:t>
            </w:r>
            <w:r w:rsidRPr="001F1856">
              <w:t xml:space="preserve"> acquisition time, it may be beneficial to support </w:t>
            </w:r>
            <w:r>
              <w:t xml:space="preserve">an FR2 RedCap UE bandwidth of </w:t>
            </w:r>
            <w:r w:rsidRPr="001F1856">
              <w:t>100 MHz</w:t>
            </w:r>
            <w:r>
              <w:t>.</w:t>
            </w:r>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等线"/>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0151C57" w14:textId="27AC62AA" w:rsidR="00CB62E5"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FB94241" w14:textId="3A50781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等线"/>
                <w:lang w:val="en-US" w:eastAsia="zh-CN"/>
              </w:rPr>
            </w:pPr>
            <w:r>
              <w:rPr>
                <w:rFonts w:eastAsia="等线"/>
                <w:lang w:val="en-US" w:eastAsia="zh-CN"/>
              </w:rPr>
              <w:t>FUTUREWEI</w:t>
            </w:r>
          </w:p>
        </w:tc>
        <w:tc>
          <w:tcPr>
            <w:tcW w:w="1372" w:type="dxa"/>
          </w:tcPr>
          <w:p w14:paraId="45E60695" w14:textId="7CE072D1"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等线"/>
                <w:lang w:val="en-US" w:eastAsia="zh-CN"/>
              </w:rPr>
            </w:pPr>
            <w:r>
              <w:rPr>
                <w:rFonts w:eastAsia="等线"/>
                <w:lang w:val="en-US" w:eastAsia="zh-CN"/>
              </w:rPr>
              <w:t>Qualcomm</w:t>
            </w:r>
          </w:p>
        </w:tc>
        <w:tc>
          <w:tcPr>
            <w:tcW w:w="1372" w:type="dxa"/>
          </w:tcPr>
          <w:p w14:paraId="4C38E100" w14:textId="77777777" w:rsidR="00015E9D" w:rsidRDefault="00015E9D" w:rsidP="00172646">
            <w:pPr>
              <w:tabs>
                <w:tab w:val="left" w:pos="551"/>
              </w:tabs>
              <w:jc w:val="both"/>
              <w:rPr>
                <w:rFonts w:eastAsia="等线"/>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However, it is not necessary to have stringent SSB/SIB1 acquisition requirements for RedCap use cases.</w:t>
            </w:r>
            <w:r w:rsidRPr="00776742">
              <w:rPr>
                <w:color w:val="FF0000"/>
                <w:lang w:val="en-US"/>
              </w:rPr>
              <w:t xml:space="preserve"> </w:t>
            </w:r>
            <w:r w:rsidRPr="00776742">
              <w:rPr>
                <w:lang w:val="en-US"/>
              </w:rPr>
              <w:t>To minimize the SSB/SIB1 acquisition time, it may be beneficial to support an FR2 RedCap UE bandwidth of 100 MHz.</w:t>
            </w:r>
          </w:p>
        </w:tc>
      </w:tr>
      <w:tr w:rsidR="00B865B1" w:rsidRPr="008E3AB5" w14:paraId="20C9BECF" w14:textId="77777777" w:rsidTr="00305863">
        <w:tc>
          <w:tcPr>
            <w:tcW w:w="1479" w:type="dxa"/>
          </w:tcPr>
          <w:p w14:paraId="642773EA" w14:textId="7DB1BF7A"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896BFDB" w14:textId="270B9C8A"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B37403"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宋体"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宋体" w:hint="eastAsia"/>
                <w:lang w:val="en-US" w:eastAsia="zh-CN"/>
              </w:rPr>
              <w:t>Y</w:t>
            </w:r>
          </w:p>
        </w:tc>
        <w:tc>
          <w:tcPr>
            <w:tcW w:w="6780" w:type="dxa"/>
          </w:tcPr>
          <w:p w14:paraId="2935B499" w14:textId="77777777" w:rsidR="00067F2B" w:rsidRDefault="00067F2B" w:rsidP="00C6513C">
            <w:pPr>
              <w:jc w:val="both"/>
              <w:rPr>
                <w:lang w:val="en-US"/>
              </w:rPr>
            </w:pPr>
          </w:p>
        </w:tc>
      </w:tr>
      <w:tr w:rsidR="00C60CB5" w:rsidRPr="008E3AB5" w14:paraId="31923766" w14:textId="77777777" w:rsidTr="00E65996">
        <w:tc>
          <w:tcPr>
            <w:tcW w:w="1479" w:type="dxa"/>
          </w:tcPr>
          <w:p w14:paraId="395B13C5" w14:textId="036646D8" w:rsidR="00C60CB5" w:rsidRDefault="00C60CB5" w:rsidP="00C6513C">
            <w:pPr>
              <w:jc w:val="both"/>
              <w:rPr>
                <w:rFonts w:eastAsia="宋体"/>
                <w:lang w:val="en-US" w:eastAsia="zh-CN"/>
              </w:rPr>
            </w:pPr>
            <w:r>
              <w:rPr>
                <w:rFonts w:eastAsia="等线" w:hint="eastAsia"/>
                <w:lang w:val="en-US" w:eastAsia="zh-CN"/>
              </w:rPr>
              <w:t>CATT</w:t>
            </w:r>
          </w:p>
        </w:tc>
        <w:tc>
          <w:tcPr>
            <w:tcW w:w="1372" w:type="dxa"/>
          </w:tcPr>
          <w:p w14:paraId="76123DA3" w14:textId="05B885A5" w:rsidR="00C60CB5" w:rsidRDefault="00C60CB5" w:rsidP="00C6513C">
            <w:pPr>
              <w:tabs>
                <w:tab w:val="left" w:pos="551"/>
              </w:tabs>
              <w:jc w:val="both"/>
              <w:rPr>
                <w:rFonts w:eastAsia="宋体"/>
                <w:lang w:val="en-US" w:eastAsia="zh-CN"/>
              </w:rPr>
            </w:pPr>
            <w:r>
              <w:rPr>
                <w:rFonts w:eastAsia="等线" w:hint="eastAsia"/>
                <w:lang w:val="en-US" w:eastAsia="zh-CN"/>
              </w:rPr>
              <w:t>Y</w:t>
            </w:r>
          </w:p>
        </w:tc>
        <w:tc>
          <w:tcPr>
            <w:tcW w:w="6780" w:type="dxa"/>
          </w:tcPr>
          <w:p w14:paraId="12EBAEC3" w14:textId="77777777" w:rsidR="00C60CB5" w:rsidRDefault="00C60CB5" w:rsidP="00C60CB5">
            <w:pPr>
              <w:jc w:val="both"/>
              <w:rPr>
                <w:rFonts w:eastAsia="等线"/>
                <w:lang w:val="en-US" w:eastAsia="zh-CN"/>
              </w:rPr>
            </w:pPr>
            <w:r>
              <w:rPr>
                <w:rFonts w:eastAsia="等线" w:hint="eastAsia"/>
                <w:lang w:val="en-US" w:eastAsia="zh-CN"/>
              </w:rPr>
              <w:t>Y for the 1</w:t>
            </w:r>
            <w:r w:rsidRPr="00C47FAB">
              <w:rPr>
                <w:rFonts w:eastAsia="等线" w:hint="eastAsia"/>
                <w:vertAlign w:val="superscript"/>
                <w:lang w:val="en-US" w:eastAsia="zh-CN"/>
              </w:rPr>
              <w:t>st</w:t>
            </w:r>
            <w:r>
              <w:rPr>
                <w:rFonts w:eastAsia="等线" w:hint="eastAsia"/>
                <w:lang w:val="en-US" w:eastAsia="zh-CN"/>
              </w:rPr>
              <w:t xml:space="preserve"> paragraph. When studing latency and reliability, it is more general to consider that the PUSCH/PDSCH in RRC_CONNECT mode is evaluated. </w:t>
            </w:r>
          </w:p>
          <w:p w14:paraId="34D38496" w14:textId="43240512" w:rsidR="00C60CB5" w:rsidRDefault="00C60CB5" w:rsidP="00C60CB5">
            <w:pPr>
              <w:jc w:val="both"/>
              <w:rPr>
                <w:lang w:val="en-US"/>
              </w:rPr>
            </w:pPr>
            <w:r>
              <w:rPr>
                <w:rFonts w:eastAsia="等线" w:hint="eastAsia"/>
                <w:lang w:val="en-US" w:eastAsia="zh-CN"/>
              </w:rPr>
              <w:t>Regarding to the 2</w:t>
            </w:r>
            <w:r w:rsidRPr="0071712E">
              <w:rPr>
                <w:rFonts w:eastAsia="等线" w:hint="eastAsia"/>
                <w:vertAlign w:val="superscript"/>
                <w:lang w:val="en-US" w:eastAsia="zh-CN"/>
              </w:rPr>
              <w:t>nd</w:t>
            </w:r>
            <w:r>
              <w:rPr>
                <w:rFonts w:eastAsia="等线" w:hint="eastAsia"/>
                <w:lang w:val="en-US" w:eastAsia="zh-CN"/>
              </w:rPr>
              <w:t xml:space="preserve"> paragraph, we are fine with Qualcomm</w:t>
            </w:r>
            <w:r>
              <w:rPr>
                <w:rFonts w:eastAsia="等线"/>
                <w:lang w:val="en-US" w:eastAsia="zh-CN"/>
              </w:rPr>
              <w:t>’</w:t>
            </w:r>
            <w:r>
              <w:rPr>
                <w:rFonts w:eastAsia="等线" w:hint="eastAsia"/>
                <w:lang w:val="en-US" w:eastAsia="zh-CN"/>
              </w:rPr>
              <w:t>s modification.</w:t>
            </w:r>
          </w:p>
        </w:tc>
      </w:tr>
      <w:tr w:rsidR="0013616B" w:rsidRPr="008E3AB5" w14:paraId="16F0F823" w14:textId="77777777" w:rsidTr="00E65996">
        <w:tc>
          <w:tcPr>
            <w:tcW w:w="1479" w:type="dxa"/>
          </w:tcPr>
          <w:p w14:paraId="62B100AF" w14:textId="4D19B62A"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3B74198F" w14:textId="6E6E486A"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70055093" w14:textId="17DCFE93" w:rsidR="0013616B" w:rsidRDefault="0013616B" w:rsidP="0013616B">
            <w:pPr>
              <w:jc w:val="both"/>
              <w:rPr>
                <w:rFonts w:eastAsia="等线"/>
                <w:lang w:val="en-US" w:eastAsia="zh-CN"/>
              </w:rPr>
            </w:pPr>
            <w:r>
              <w:rPr>
                <w:lang w:val="en-US" w:eastAsia="ko-KR"/>
              </w:rPr>
              <w:t>Prefer the wording suggested by Qualcomm.</w:t>
            </w:r>
          </w:p>
        </w:tc>
      </w:tr>
      <w:tr w:rsidR="000B5574" w14:paraId="21861E76" w14:textId="77777777" w:rsidTr="000B5574">
        <w:tc>
          <w:tcPr>
            <w:tcW w:w="1479" w:type="dxa"/>
            <w:hideMark/>
          </w:tcPr>
          <w:p w14:paraId="3DA92F00" w14:textId="77777777" w:rsidR="000B5574" w:rsidRDefault="000B5574">
            <w:pPr>
              <w:jc w:val="both"/>
              <w:rPr>
                <w:rFonts w:eastAsia="Malgun Gothic"/>
                <w:lang w:val="en-US" w:eastAsia="ko-KR"/>
              </w:rPr>
            </w:pPr>
            <w:r>
              <w:rPr>
                <w:rFonts w:eastAsia="等线"/>
                <w:lang w:val="en-US" w:eastAsia="zh-CN"/>
              </w:rPr>
              <w:t>Huawei, HiSilicon</w:t>
            </w:r>
          </w:p>
        </w:tc>
        <w:tc>
          <w:tcPr>
            <w:tcW w:w="1372" w:type="dxa"/>
            <w:hideMark/>
          </w:tcPr>
          <w:p w14:paraId="1E7CE367" w14:textId="77777777" w:rsidR="000B5574" w:rsidRDefault="000B5574">
            <w:pPr>
              <w:tabs>
                <w:tab w:val="left" w:pos="551"/>
              </w:tabs>
              <w:jc w:val="both"/>
              <w:rPr>
                <w:rFonts w:eastAsia="Malgun Gothic"/>
                <w:lang w:val="en-US" w:eastAsia="ko-KR"/>
              </w:rPr>
            </w:pPr>
            <w:r>
              <w:rPr>
                <w:rFonts w:eastAsia="等线"/>
                <w:lang w:val="en-US" w:eastAsia="zh-CN"/>
              </w:rPr>
              <w:t>Y</w:t>
            </w:r>
          </w:p>
        </w:tc>
        <w:tc>
          <w:tcPr>
            <w:tcW w:w="6780" w:type="dxa"/>
          </w:tcPr>
          <w:p w14:paraId="382C9613" w14:textId="77777777" w:rsidR="000B5574" w:rsidRDefault="000B5574">
            <w:pPr>
              <w:jc w:val="both"/>
              <w:rPr>
                <w:lang w:val="en-US" w:eastAsia="ko-KR"/>
              </w:rPr>
            </w:pPr>
          </w:p>
        </w:tc>
      </w:tr>
      <w:tr w:rsidR="003017E2" w:rsidRPr="00191700" w14:paraId="59A01E1C" w14:textId="77777777" w:rsidTr="00FA6560">
        <w:tc>
          <w:tcPr>
            <w:tcW w:w="1479" w:type="dxa"/>
          </w:tcPr>
          <w:p w14:paraId="7AA3A017" w14:textId="77777777" w:rsidR="003017E2" w:rsidRDefault="003017E2" w:rsidP="00FA6560">
            <w:pPr>
              <w:jc w:val="both"/>
              <w:rPr>
                <w:rFonts w:eastAsia="等线"/>
                <w:lang w:val="en-US" w:eastAsia="zh-CN"/>
              </w:rPr>
            </w:pPr>
            <w:r>
              <w:rPr>
                <w:rFonts w:eastAsia="等线"/>
                <w:lang w:val="en-US" w:eastAsia="zh-CN"/>
              </w:rPr>
              <w:lastRenderedPageBreak/>
              <w:t>FL</w:t>
            </w:r>
          </w:p>
        </w:tc>
        <w:tc>
          <w:tcPr>
            <w:tcW w:w="8152" w:type="dxa"/>
            <w:gridSpan w:val="2"/>
          </w:tcPr>
          <w:p w14:paraId="67CEF756" w14:textId="77777777" w:rsidR="008B555C" w:rsidRDefault="008B555C" w:rsidP="008B555C">
            <w:pPr>
              <w:pStyle w:val="aa"/>
              <w:rPr>
                <w:b/>
                <w:bCs/>
                <w:highlight w:val="cyan"/>
              </w:rPr>
            </w:pPr>
            <w:r>
              <w:rPr>
                <w:rFonts w:ascii="Times New Roman" w:hAnsi="Times New Roman"/>
              </w:rPr>
              <w:t>The proposal has been updated based on received responses.</w:t>
            </w:r>
          </w:p>
          <w:p w14:paraId="72419939" w14:textId="5ECC90DA" w:rsidR="003017E2" w:rsidRPr="00191700" w:rsidRDefault="003017E2" w:rsidP="00FA6560">
            <w:pPr>
              <w:jc w:val="both"/>
              <w:rPr>
                <w:b/>
                <w:bCs/>
              </w:rPr>
            </w:pPr>
            <w:r>
              <w:rPr>
                <w:b/>
                <w:bCs/>
                <w:highlight w:val="cyan"/>
              </w:rPr>
              <w:t xml:space="preserve">FL2: </w:t>
            </w:r>
            <w:r w:rsidR="00557ADE">
              <w:rPr>
                <w:b/>
                <w:bCs/>
                <w:highlight w:val="cyan"/>
              </w:rPr>
              <w:t xml:space="preserve">Phase 2: </w:t>
            </w:r>
            <w:r w:rsidR="00557ADE" w:rsidRPr="00482371">
              <w:rPr>
                <w:b/>
                <w:bCs/>
                <w:highlight w:val="cyan"/>
              </w:rPr>
              <w:t>Question 7.</w:t>
            </w:r>
            <w:r w:rsidR="00557ADE">
              <w:rPr>
                <w:b/>
                <w:bCs/>
                <w:highlight w:val="cyan"/>
              </w:rPr>
              <w:t>3</w:t>
            </w:r>
            <w:r w:rsidR="00557ADE" w:rsidRPr="00482371">
              <w:rPr>
                <w:b/>
                <w:bCs/>
                <w:highlight w:val="cyan"/>
              </w:rPr>
              <w:t>.3-</w:t>
            </w:r>
            <w:r w:rsidR="00557ADE">
              <w:rPr>
                <w:b/>
                <w:bCs/>
                <w:highlight w:val="cyan"/>
              </w:rPr>
              <w:t>5a</w:t>
            </w:r>
            <w:r w:rsidR="00557ADE" w:rsidRPr="00482371">
              <w:rPr>
                <w:b/>
                <w:bCs/>
              </w:rPr>
              <w:t xml:space="preserve">: Can the above </w:t>
            </w:r>
            <w:r w:rsidR="00557ADE">
              <w:rPr>
                <w:b/>
                <w:bCs/>
              </w:rPr>
              <w:t>observations</w:t>
            </w:r>
            <w:r w:rsidR="00557ADE" w:rsidRPr="00482371">
              <w:rPr>
                <w:b/>
                <w:bCs/>
              </w:rPr>
              <w:t xml:space="preserve"> </w:t>
            </w:r>
            <w:r w:rsidR="00557ADE">
              <w:rPr>
                <w:b/>
                <w:bCs/>
              </w:rPr>
              <w:t>of the impact on latency and reliability for</w:t>
            </w:r>
            <w:r w:rsidR="00557ADE" w:rsidRPr="00482371">
              <w:rPr>
                <w:b/>
                <w:bCs/>
              </w:rPr>
              <w:t xml:space="preserve"> </w:t>
            </w:r>
            <w:r w:rsidR="00557ADE">
              <w:rPr>
                <w:b/>
                <w:bCs/>
              </w:rPr>
              <w:t>UE bandwidth reduction</w:t>
            </w:r>
            <w:r w:rsidR="00557ADE" w:rsidRPr="00482371">
              <w:rPr>
                <w:b/>
                <w:bCs/>
              </w:rPr>
              <w:t xml:space="preserve"> be </w:t>
            </w:r>
            <w:r w:rsidR="00557ADE">
              <w:rPr>
                <w:b/>
                <w:bCs/>
              </w:rPr>
              <w:t>used as a baseline text for TR 38.875</w:t>
            </w:r>
            <w:r w:rsidRPr="00482371">
              <w:rPr>
                <w:b/>
                <w:bCs/>
              </w:rPr>
              <w:t>?</w:t>
            </w:r>
          </w:p>
        </w:tc>
      </w:tr>
      <w:tr w:rsidR="00FA2505" w14:paraId="66C2FA15" w14:textId="77777777" w:rsidTr="00FA6560">
        <w:tc>
          <w:tcPr>
            <w:tcW w:w="1479" w:type="dxa"/>
          </w:tcPr>
          <w:p w14:paraId="6EB0027E" w14:textId="495B9792" w:rsidR="00FA2505" w:rsidRDefault="00FA2505" w:rsidP="00FA6560">
            <w:pPr>
              <w:jc w:val="both"/>
              <w:rPr>
                <w:rFonts w:eastAsia="等线"/>
                <w:lang w:val="en-US" w:eastAsia="zh-CN"/>
              </w:rPr>
            </w:pPr>
            <w:r>
              <w:rPr>
                <w:rFonts w:eastAsia="等线"/>
                <w:lang w:val="en-US" w:eastAsia="zh-CN"/>
              </w:rPr>
              <w:t>CATT</w:t>
            </w:r>
          </w:p>
        </w:tc>
        <w:tc>
          <w:tcPr>
            <w:tcW w:w="1372" w:type="dxa"/>
          </w:tcPr>
          <w:p w14:paraId="715C924F" w14:textId="59D2876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765C854" w14:textId="77777777" w:rsidR="00FA2505" w:rsidRDefault="00FA2505" w:rsidP="00FA6560">
            <w:pPr>
              <w:jc w:val="both"/>
              <w:rPr>
                <w:rFonts w:eastAsia="宋体"/>
                <w:lang w:val="en-US" w:eastAsia="zh-CN"/>
              </w:rPr>
            </w:pPr>
          </w:p>
        </w:tc>
      </w:tr>
      <w:tr w:rsidR="00751231" w14:paraId="7BECCA9E" w14:textId="77777777" w:rsidTr="00FA6560">
        <w:tc>
          <w:tcPr>
            <w:tcW w:w="1479" w:type="dxa"/>
          </w:tcPr>
          <w:p w14:paraId="2825FC8A" w14:textId="58929510" w:rsidR="00751231" w:rsidRDefault="00751231" w:rsidP="00FA6560">
            <w:pPr>
              <w:jc w:val="both"/>
              <w:rPr>
                <w:rFonts w:eastAsia="等线"/>
                <w:lang w:val="en-US" w:eastAsia="zh-CN"/>
              </w:rPr>
            </w:pPr>
            <w:r>
              <w:rPr>
                <w:rFonts w:eastAsia="等线"/>
                <w:lang w:val="en-US" w:eastAsia="zh-CN"/>
              </w:rPr>
              <w:t>Qualcomm</w:t>
            </w:r>
          </w:p>
        </w:tc>
        <w:tc>
          <w:tcPr>
            <w:tcW w:w="1372" w:type="dxa"/>
          </w:tcPr>
          <w:p w14:paraId="545601FD" w14:textId="0A6D7184" w:rsidR="00751231" w:rsidRDefault="00751231" w:rsidP="00FA6560">
            <w:pPr>
              <w:tabs>
                <w:tab w:val="left" w:pos="551"/>
              </w:tabs>
              <w:jc w:val="both"/>
              <w:rPr>
                <w:rFonts w:eastAsia="等线"/>
                <w:lang w:val="en-US" w:eastAsia="zh-CN"/>
              </w:rPr>
            </w:pPr>
            <w:r>
              <w:rPr>
                <w:rFonts w:eastAsia="等线"/>
                <w:lang w:val="en-US" w:eastAsia="zh-CN"/>
              </w:rPr>
              <w:t>Y</w:t>
            </w:r>
          </w:p>
        </w:tc>
        <w:tc>
          <w:tcPr>
            <w:tcW w:w="6780" w:type="dxa"/>
          </w:tcPr>
          <w:p w14:paraId="0297282C" w14:textId="77777777" w:rsidR="00751231" w:rsidRDefault="00751231" w:rsidP="00FA6560">
            <w:pPr>
              <w:jc w:val="both"/>
              <w:rPr>
                <w:rFonts w:eastAsia="宋体"/>
                <w:lang w:val="en-US" w:eastAsia="zh-CN"/>
              </w:rPr>
            </w:pPr>
          </w:p>
        </w:tc>
      </w:tr>
      <w:tr w:rsidR="00263634" w14:paraId="5656489A" w14:textId="77777777" w:rsidTr="00FA6560">
        <w:tc>
          <w:tcPr>
            <w:tcW w:w="1479" w:type="dxa"/>
          </w:tcPr>
          <w:p w14:paraId="488A7E9F" w14:textId="08EFF45E"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0428751A" w14:textId="787E7B68"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F212A08" w14:textId="77777777" w:rsidR="00263634" w:rsidRDefault="00263634" w:rsidP="00263634">
            <w:pPr>
              <w:jc w:val="both"/>
              <w:rPr>
                <w:rFonts w:eastAsia="宋体"/>
                <w:lang w:val="en-US" w:eastAsia="zh-CN"/>
              </w:rPr>
            </w:pPr>
          </w:p>
        </w:tc>
      </w:tr>
    </w:tbl>
    <w:p w14:paraId="583AF527" w14:textId="77777777" w:rsidR="00CB62E5" w:rsidRPr="00482371" w:rsidRDefault="00CB62E5" w:rsidP="00CB62E5">
      <w:pPr>
        <w:pStyle w:val="aa"/>
        <w:rPr>
          <w:rFonts w:ascii="Times New Roman" w:hAnsi="Times New Roman"/>
        </w:rPr>
      </w:pPr>
    </w:p>
    <w:p w14:paraId="68DBBCBF" w14:textId="77777777" w:rsidR="00CB62E5" w:rsidRPr="00482371" w:rsidRDefault="00CB62E5" w:rsidP="00CB62E5">
      <w:pPr>
        <w:pStyle w:val="aa"/>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4538CC70" w:rsidR="00380B84" w:rsidRPr="00F02E4B" w:rsidRDefault="00CB62E5" w:rsidP="00305863">
            <w:pPr>
              <w:jc w:val="both"/>
            </w:pPr>
            <w:r w:rsidRPr="00F43234">
              <w:t>UE bandwidth reduction</w:t>
            </w:r>
            <w:r>
              <w:t xml:space="preserve"> </w:t>
            </w:r>
            <w:r w:rsidRPr="00F43234">
              <w:t>reduce</w:t>
            </w:r>
            <w:r>
              <w:t>s</w:t>
            </w:r>
            <w:r w:rsidRPr="00F43234">
              <w:t xml:space="preserve"> </w:t>
            </w:r>
            <w:ins w:id="464" w:author="作者">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465" w:author="作者">
              <w:r w:rsidR="00380B84">
                <w:t xml:space="preserve"> T</w:t>
              </w:r>
              <w:r w:rsidR="00380B84" w:rsidRPr="00FB13F0">
                <w:t>he average power consumption</w:t>
              </w:r>
              <w:r w:rsidR="00380B84">
                <w:t xml:space="preserve"> may </w:t>
              </w:r>
              <w:r w:rsidR="00380B84" w:rsidRPr="00FB13F0">
                <w:t xml:space="preserve">increase </w:t>
              </w:r>
              <w:r w:rsidR="00380B84">
                <w:t>since the r</w:t>
              </w:r>
              <w:r w:rsidR="00380B84" w:rsidRPr="00FB13F0">
                <w:t xml:space="preserve">educed downlink </w:t>
              </w:r>
              <w:r w:rsidR="00380B84">
                <w:t xml:space="preserve">peak </w:t>
              </w:r>
              <w:r w:rsidR="00F12FC6">
                <w:t xml:space="preserve">data </w:t>
              </w:r>
              <w:r w:rsidR="00380B84">
                <w:t>rate</w:t>
              </w:r>
              <w:r w:rsidR="00380B84" w:rsidRPr="00FB13F0">
                <w:t xml:space="preserve"> </w:t>
              </w:r>
              <w:r w:rsidR="00380B84">
                <w:t>may r</w:t>
              </w:r>
              <w:r w:rsidR="00380B84" w:rsidRPr="00FB13F0">
                <w:t>equire larger coded blocks or a longer reception time for the 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等线"/>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等线"/>
                <w:lang w:val="en-US" w:eastAsia="zh-CN"/>
              </w:rPr>
            </w:pPr>
            <w:r>
              <w:rPr>
                <w:rFonts w:eastAsia="等线"/>
                <w:lang w:val="en-US" w:eastAsia="zh-CN"/>
              </w:rPr>
              <w:t>It is not clear whether increase of power consumption can be justified in the 2</w:t>
            </w:r>
            <w:r w:rsidRPr="0049703D">
              <w:rPr>
                <w:rFonts w:eastAsia="等线"/>
                <w:vertAlign w:val="superscript"/>
                <w:lang w:val="en-US" w:eastAsia="zh-CN"/>
              </w:rPr>
              <w:t>nd</w:t>
            </w:r>
            <w:r>
              <w:rPr>
                <w:rFonts w:eastAsia="等线"/>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648A5D3" w14:textId="2BAC37B6"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等线"/>
                <w:lang w:val="en-US" w:eastAsia="zh-CN"/>
              </w:rPr>
            </w:pPr>
            <w:r>
              <w:rPr>
                <w:rFonts w:eastAsia="等线"/>
                <w:lang w:val="en-US" w:eastAsia="zh-CN"/>
              </w:rPr>
              <w:t>FUTUREWEI</w:t>
            </w:r>
          </w:p>
        </w:tc>
        <w:tc>
          <w:tcPr>
            <w:tcW w:w="1372" w:type="dxa"/>
          </w:tcPr>
          <w:p w14:paraId="115E3390" w14:textId="5FC75C7B"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等线"/>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等线"/>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62F32"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202D58CC" w14:textId="77777777" w:rsidR="00206A96" w:rsidRPr="008E3AB5" w:rsidRDefault="00206A96" w:rsidP="00206A96">
            <w:pPr>
              <w:jc w:val="both"/>
              <w:rPr>
                <w:lang w:val="en-US"/>
              </w:rPr>
            </w:pPr>
            <w:r>
              <w:rPr>
                <w:rFonts w:eastAsia="等线"/>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等线"/>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 xml:space="preserve">While the proposes last sentence may be true in general, for the data rate requirements considered for RedCap, we are not sure if there would be an increase in power consumption with reduced UE BW (to 20 MHz and 100 MHz </w:t>
            </w:r>
            <w:r>
              <w:rPr>
                <w:lang w:val="en-US"/>
              </w:rPr>
              <w:lastRenderedPageBreak/>
              <w:t>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等线"/>
                <w:lang w:val="en-US" w:eastAsia="zh-CN"/>
              </w:rPr>
            </w:pPr>
            <w:r>
              <w:rPr>
                <w:rFonts w:eastAsia="等线" w:hint="eastAsia"/>
                <w:lang w:val="en-US" w:eastAsia="zh-CN"/>
              </w:rPr>
              <w:lastRenderedPageBreak/>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宋体"/>
                <w:lang w:val="en-US" w:eastAsia="zh-CN"/>
              </w:rPr>
            </w:pPr>
            <w:r>
              <w:rPr>
                <w:rFonts w:eastAsia="宋体" w:hint="eastAsia"/>
                <w:lang w:val="en-US" w:eastAsia="zh-CN"/>
              </w:rPr>
              <w:t>Agree with intel and vivo.</w:t>
            </w:r>
          </w:p>
          <w:p w14:paraId="56D3BAF6" w14:textId="3CA3F44C" w:rsidR="00067F2B" w:rsidRDefault="00067F2B" w:rsidP="00F44D0B">
            <w:pPr>
              <w:jc w:val="both"/>
              <w:rPr>
                <w:lang w:val="en-US"/>
              </w:rPr>
            </w:pPr>
            <w:r>
              <w:rPr>
                <w:rFonts w:eastAsia="宋体"/>
                <w:lang w:val="en-US" w:eastAsia="zh-CN"/>
              </w:rPr>
              <w:t>T</w:t>
            </w:r>
            <w:r>
              <w:rPr>
                <w:rFonts w:eastAsia="宋体" w:hint="eastAsia"/>
                <w:lang w:val="en-US" w:eastAsia="zh-CN"/>
              </w:rPr>
              <w:t xml:space="preserve">he last </w:t>
            </w:r>
            <w:r>
              <w:rPr>
                <w:rFonts w:eastAsia="宋体"/>
                <w:lang w:val="en-US" w:eastAsia="zh-CN"/>
              </w:rPr>
              <w:t>sentence</w:t>
            </w:r>
            <w:r>
              <w:rPr>
                <w:rFonts w:eastAsia="宋体" w:hint="eastAsia"/>
                <w:lang w:val="en-US" w:eastAsia="zh-CN"/>
              </w:rPr>
              <w:t xml:space="preserve"> shall be </w:t>
            </w:r>
            <w:r>
              <w:rPr>
                <w:rFonts w:eastAsia="宋体"/>
                <w:lang w:val="en-US" w:eastAsia="zh-CN"/>
              </w:rPr>
              <w:t>further</w:t>
            </w:r>
            <w:r>
              <w:rPr>
                <w:rFonts w:eastAsia="宋体"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等线" w:hint="eastAsia"/>
                <w:lang w:val="en-US" w:eastAsia="zh-CN"/>
              </w:rPr>
              <w:t>Y</w:t>
            </w:r>
          </w:p>
        </w:tc>
        <w:tc>
          <w:tcPr>
            <w:tcW w:w="6780" w:type="dxa"/>
          </w:tcPr>
          <w:p w14:paraId="1BD91005" w14:textId="77777777" w:rsidR="00E805D2" w:rsidRDefault="00E805D2" w:rsidP="00E805D2">
            <w:pPr>
              <w:jc w:val="both"/>
              <w:rPr>
                <w:rFonts w:eastAsia="宋体"/>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568437AC" w14:textId="1CFF52F4"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2958940F" w14:textId="77777777" w:rsidR="00C60CB5" w:rsidRDefault="00C60CB5" w:rsidP="00E805D2">
            <w:pPr>
              <w:jc w:val="both"/>
              <w:rPr>
                <w:rFonts w:eastAsia="宋体"/>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等线"/>
                <w:lang w:val="en-US" w:eastAsia="zh-CN"/>
              </w:rPr>
            </w:pPr>
          </w:p>
        </w:tc>
        <w:tc>
          <w:tcPr>
            <w:tcW w:w="6780" w:type="dxa"/>
          </w:tcPr>
          <w:p w14:paraId="1FA01A09" w14:textId="7F2CA607" w:rsidR="0013616B" w:rsidRDefault="0013616B" w:rsidP="0013616B">
            <w:pPr>
              <w:jc w:val="both"/>
              <w:rPr>
                <w:rFonts w:eastAsia="宋体"/>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等线"/>
                <w:lang w:val="en-US" w:eastAsia="zh-CN"/>
              </w:rPr>
              <w:t>Huawei, HiSilicon</w:t>
            </w:r>
          </w:p>
        </w:tc>
        <w:tc>
          <w:tcPr>
            <w:tcW w:w="1372" w:type="dxa"/>
            <w:hideMark/>
          </w:tcPr>
          <w:p w14:paraId="74AE2A9F"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等线"/>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09F394DB" w14:textId="77777777" w:rsidR="008B555C" w:rsidRDefault="008B555C" w:rsidP="008B555C">
            <w:pPr>
              <w:pStyle w:val="aa"/>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等线"/>
                <w:lang w:val="en-US" w:eastAsia="zh-CN"/>
              </w:rPr>
            </w:pPr>
            <w:r>
              <w:rPr>
                <w:rFonts w:eastAsia="等线"/>
                <w:lang w:val="en-US" w:eastAsia="zh-CN"/>
              </w:rPr>
              <w:t>CATT</w:t>
            </w:r>
          </w:p>
        </w:tc>
        <w:tc>
          <w:tcPr>
            <w:tcW w:w="1372" w:type="dxa"/>
          </w:tcPr>
          <w:p w14:paraId="2D54BF0D" w14:textId="6A6A9D7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321ABC" w14:textId="77777777" w:rsidR="00FA2505" w:rsidRDefault="00FA2505" w:rsidP="00FA6560">
            <w:pPr>
              <w:jc w:val="both"/>
              <w:rPr>
                <w:rFonts w:eastAsia="宋体"/>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等线"/>
                <w:lang w:val="en-US" w:eastAsia="zh-CN"/>
              </w:rPr>
            </w:pPr>
            <w:r>
              <w:rPr>
                <w:rFonts w:eastAsia="等线"/>
                <w:lang w:val="en-US" w:eastAsia="zh-CN"/>
              </w:rPr>
              <w:t>Qualcomm</w:t>
            </w:r>
          </w:p>
        </w:tc>
        <w:tc>
          <w:tcPr>
            <w:tcW w:w="1372" w:type="dxa"/>
          </w:tcPr>
          <w:p w14:paraId="11FBE190" w14:textId="691E7E8C" w:rsidR="00751231" w:rsidRDefault="00751231" w:rsidP="00FA6560">
            <w:pPr>
              <w:tabs>
                <w:tab w:val="left" w:pos="551"/>
              </w:tabs>
              <w:jc w:val="both"/>
              <w:rPr>
                <w:rFonts w:eastAsia="等线"/>
                <w:lang w:val="en-US" w:eastAsia="zh-CN"/>
              </w:rPr>
            </w:pPr>
            <w:r>
              <w:rPr>
                <w:rFonts w:eastAsia="等线"/>
                <w:lang w:val="en-US" w:eastAsia="zh-CN"/>
              </w:rPr>
              <w:t>FFS</w:t>
            </w:r>
          </w:p>
        </w:tc>
        <w:tc>
          <w:tcPr>
            <w:tcW w:w="6780" w:type="dxa"/>
          </w:tcPr>
          <w:p w14:paraId="07090B50" w14:textId="12023F16" w:rsidR="00751231" w:rsidRDefault="00751231" w:rsidP="00FA6560">
            <w:pPr>
              <w:jc w:val="both"/>
              <w:rPr>
                <w:rFonts w:eastAsia="宋体"/>
                <w:lang w:val="en-US" w:eastAsia="zh-CN"/>
              </w:rPr>
            </w:pPr>
            <w:r>
              <w:rPr>
                <w:rFonts w:eastAsia="宋体"/>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4E607B"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CD82321" w14:textId="77777777" w:rsidR="00943264" w:rsidRDefault="00943264" w:rsidP="00FA6560">
            <w:pPr>
              <w:jc w:val="both"/>
              <w:rPr>
                <w:rFonts w:eastAsia="宋体"/>
                <w:lang w:val="en-US" w:eastAsia="zh-CN"/>
              </w:rPr>
            </w:pPr>
            <w:r>
              <w:rPr>
                <w:rFonts w:eastAsia="宋体"/>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宋体"/>
                <w:lang w:val="en-US" w:eastAsia="zh-CN"/>
              </w:rPr>
            </w:pPr>
            <w:r>
              <w:rPr>
                <w:rFonts w:eastAsia="宋体"/>
                <w:lang w:val="en-US" w:eastAsia="zh-CN"/>
              </w:rPr>
              <w:t>Since there are no evaluation results avaiable, we can go with more simpler version, i.e. 1</w:t>
            </w:r>
            <w:r w:rsidRPr="00BF62D3">
              <w:rPr>
                <w:rFonts w:eastAsia="宋体"/>
                <w:vertAlign w:val="superscript"/>
                <w:lang w:val="en-US" w:eastAsia="zh-CN"/>
              </w:rPr>
              <w:t>st</w:t>
            </w:r>
            <w:r>
              <w:rPr>
                <w:rFonts w:eastAsia="宋体"/>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宋体"/>
                <w:lang w:val="en-US" w:eastAsia="zh-CN"/>
              </w:rPr>
            </w:pPr>
            <w:r w:rsidRPr="00F43234">
              <w:t>UE bandwidth reduction</w:t>
            </w:r>
            <w:r>
              <w:t xml:space="preserve"> </w:t>
            </w:r>
            <w:r w:rsidRPr="00F43234">
              <w:t>reduce</w:t>
            </w:r>
            <w:r>
              <w:t>s</w:t>
            </w:r>
            <w:r w:rsidRPr="00F43234">
              <w:t xml:space="preserve"> </w:t>
            </w:r>
            <w:ins w:id="466"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467"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等线" w:hint="eastAsia"/>
                <w:lang w:val="en-US" w:eastAsia="zh-CN"/>
              </w:rPr>
            </w:pPr>
            <w:r>
              <w:rPr>
                <w:rFonts w:eastAsia="等线" w:hint="eastAsia"/>
                <w:lang w:val="en-US" w:eastAsia="zh-CN"/>
              </w:rPr>
              <w:t>ZTE</w:t>
            </w:r>
          </w:p>
        </w:tc>
        <w:tc>
          <w:tcPr>
            <w:tcW w:w="1372" w:type="dxa"/>
          </w:tcPr>
          <w:p w14:paraId="75C7690F" w14:textId="605E5E41" w:rsidR="00263634" w:rsidRDefault="00263634" w:rsidP="00FA6560">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7E165BCF" w14:textId="77777777" w:rsidR="00263634" w:rsidRDefault="00263634" w:rsidP="00FA6560">
            <w:pPr>
              <w:jc w:val="both"/>
              <w:rPr>
                <w:rFonts w:eastAsia="宋体"/>
                <w:lang w:val="en-US" w:eastAsia="zh-CN"/>
              </w:rPr>
            </w:pPr>
          </w:p>
        </w:tc>
      </w:tr>
    </w:tbl>
    <w:p w14:paraId="079497B6" w14:textId="77777777" w:rsidR="00CB62E5" w:rsidRPr="00943264" w:rsidRDefault="00CB62E5" w:rsidP="00CB62E5">
      <w:pPr>
        <w:pStyle w:val="aa"/>
        <w:rPr>
          <w:rFonts w:ascii="Times New Roman" w:hAnsi="Times New Roman"/>
        </w:rPr>
      </w:pPr>
    </w:p>
    <w:p w14:paraId="6A8CC322" w14:textId="77777777" w:rsidR="00CB62E5" w:rsidRPr="00482371" w:rsidRDefault="00CB62E5" w:rsidP="00CB62E5">
      <w:pPr>
        <w:pStyle w:val="aa"/>
        <w:rPr>
          <w:rFonts w:ascii="Times New Roman" w:hAnsi="Times New Roman"/>
          <w:b/>
          <w:bCs/>
        </w:rPr>
      </w:pPr>
      <w:bookmarkStart w:id="468" w:name="_Hlk55566483"/>
      <w:r w:rsidRPr="00482371">
        <w:rPr>
          <w:rFonts w:ascii="Times New Roman" w:hAnsi="Times New Roman"/>
          <w:b/>
          <w:bCs/>
        </w:rPr>
        <w:t>PDCCH blocking probability</w:t>
      </w:r>
      <w:bookmarkEnd w:id="468"/>
      <w:r w:rsidRPr="00482371">
        <w:rPr>
          <w:rFonts w:ascii="Times New Roman" w:hAnsi="Times New Roman"/>
          <w:b/>
          <w:bCs/>
        </w:rPr>
        <w:t>:</w:t>
      </w:r>
    </w:p>
    <w:p w14:paraId="3526DB0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52095B63" w:rsidR="00CB62E5" w:rsidRPr="00F02E4B" w:rsidRDefault="00CB62E5" w:rsidP="00305863">
            <w:pPr>
              <w:jc w:val="both"/>
            </w:pPr>
            <w:r>
              <w:t>If CORESET is configured according to the RedCap UE capability and shared by both RedCap and non-RedCap UEs, this may result in increased PDCCH blocking probability. In that case, the impact of an FR2 RedCap UE bandwidth of 50 MHz would be greater than for 100 MHz.</w:t>
            </w:r>
            <w:del w:id="469" w:author="作者">
              <w:r w:rsidDel="008F2497">
                <w:delText xml:space="preserve"> However, if it is possible for the network to configure separate CORESET bandwidths for RedCap and non-RedCap UEs, </w:delText>
              </w:r>
              <w:r w:rsidR="0084093C" w:rsidRPr="0084093C" w:rsidDel="008F2497">
                <w:delText xml:space="preserve">the increase in </w:delText>
              </w:r>
              <w:r w:rsidR="001D1238" w:rsidDel="008F2497">
                <w:delText xml:space="preserve">the </w:delText>
              </w:r>
              <w:r w:rsidR="0084093C" w:rsidRPr="0084093C" w:rsidDel="008F2497">
                <w:delText>PDCCH blocking probability due to bandwidth reduction may be insignificant</w:delText>
              </w:r>
              <w:r w:rsidDel="008F2497">
                <w:delText>.</w:delText>
              </w:r>
            </w:del>
          </w:p>
        </w:tc>
      </w:tr>
    </w:tbl>
    <w:p w14:paraId="6847911F" w14:textId="77777777" w:rsidR="00CB62E5" w:rsidRDefault="00CB62E5" w:rsidP="00CB62E5">
      <w:pPr>
        <w:pStyle w:val="aa"/>
        <w:rPr>
          <w:rFonts w:ascii="Times New Roman" w:hAnsi="Times New Roman"/>
        </w:rPr>
      </w:pPr>
    </w:p>
    <w:p w14:paraId="1C974820" w14:textId="77777777" w:rsidR="00CB62E5" w:rsidRDefault="00CB62E5" w:rsidP="00CB62E5">
      <w:pPr>
        <w:jc w:val="both"/>
        <w:rPr>
          <w:b/>
          <w:bCs/>
        </w:rPr>
      </w:pPr>
      <w:r>
        <w:rPr>
          <w:b/>
          <w:bCs/>
          <w:highlight w:val="cyan"/>
        </w:rPr>
        <w:lastRenderedPageBreak/>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等线"/>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1A59C16" w14:textId="6F5FCC8B" w:rsidR="00CB62E5"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C5BCFC8" w14:textId="2F4560CA"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等线"/>
                <w:lang w:val="en-US" w:eastAsia="zh-CN"/>
              </w:rPr>
            </w:pPr>
            <w:r>
              <w:rPr>
                <w:rFonts w:eastAsia="等线"/>
                <w:lang w:val="en-US" w:eastAsia="zh-CN"/>
              </w:rPr>
              <w:t>FUTUREWEI</w:t>
            </w:r>
          </w:p>
        </w:tc>
        <w:tc>
          <w:tcPr>
            <w:tcW w:w="1372" w:type="dxa"/>
          </w:tcPr>
          <w:p w14:paraId="299594A9" w14:textId="23C99FA0" w:rsidR="00172646" w:rsidRDefault="00172646" w:rsidP="00172646">
            <w:pPr>
              <w:tabs>
                <w:tab w:val="left" w:pos="551"/>
              </w:tabs>
              <w:jc w:val="both"/>
              <w:rPr>
                <w:rFonts w:eastAsia="等线"/>
                <w:lang w:val="en-US" w:eastAsia="zh-CN"/>
              </w:rPr>
            </w:pPr>
            <w:r>
              <w:rPr>
                <w:rFonts w:eastAsia="等线"/>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等线"/>
                <w:lang w:val="en-US" w:eastAsia="zh-CN"/>
              </w:rPr>
            </w:pPr>
            <w:r>
              <w:rPr>
                <w:rFonts w:eastAsia="等线"/>
                <w:lang w:val="en-US" w:eastAsia="zh-CN"/>
              </w:rPr>
              <w:t>Qualcomm</w:t>
            </w:r>
          </w:p>
        </w:tc>
        <w:tc>
          <w:tcPr>
            <w:tcW w:w="1372" w:type="dxa"/>
          </w:tcPr>
          <w:p w14:paraId="0A800BBC" w14:textId="09630030" w:rsidR="00334BEC" w:rsidRDefault="00334BEC" w:rsidP="00172646">
            <w:pPr>
              <w:tabs>
                <w:tab w:val="left" w:pos="551"/>
              </w:tabs>
              <w:jc w:val="both"/>
              <w:rPr>
                <w:rFonts w:eastAsia="等线"/>
                <w:lang w:val="en-US" w:eastAsia="zh-CN"/>
              </w:rPr>
            </w:pPr>
            <w:r>
              <w:rPr>
                <w:rFonts w:eastAsia="等线"/>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等线" w:hint="eastAsia"/>
                <w:lang w:val="en-US" w:eastAsia="zh-CN"/>
              </w:rPr>
              <w:t>S</w:t>
            </w:r>
            <w:r>
              <w:rPr>
                <w:rFonts w:eastAsia="等线"/>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等线"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Yu Mincho"/>
                <w:lang w:val="en-US" w:eastAsia="ja-JP"/>
              </w:rPr>
            </w:pPr>
            <w:r>
              <w:rPr>
                <w:rFonts w:eastAsia="宋体" w:hint="eastAsia"/>
                <w:lang w:val="en-US" w:eastAsia="zh-CN"/>
              </w:rPr>
              <w:t>OPPO</w:t>
            </w:r>
          </w:p>
        </w:tc>
        <w:tc>
          <w:tcPr>
            <w:tcW w:w="1372" w:type="dxa"/>
          </w:tcPr>
          <w:p w14:paraId="312767A5" w14:textId="77DCADA7" w:rsidR="00067F2B" w:rsidRDefault="00067F2B" w:rsidP="002E5A03">
            <w:pPr>
              <w:tabs>
                <w:tab w:val="left" w:pos="551"/>
              </w:tabs>
              <w:jc w:val="both"/>
              <w:rPr>
                <w:rFonts w:eastAsia="Yu Mincho"/>
                <w:lang w:val="en-US" w:eastAsia="ja-JP"/>
              </w:rPr>
            </w:pPr>
            <w:r>
              <w:rPr>
                <w:rFonts w:eastAsia="宋体" w:hint="eastAsia"/>
                <w:lang w:val="en-US" w:eastAsia="zh-CN"/>
              </w:rPr>
              <w:t>Y</w:t>
            </w:r>
          </w:p>
        </w:tc>
        <w:tc>
          <w:tcPr>
            <w:tcW w:w="6780" w:type="dxa"/>
          </w:tcPr>
          <w:p w14:paraId="4FBFF81C" w14:textId="77777777" w:rsidR="00067F2B" w:rsidRPr="008E3AB5" w:rsidRDefault="00067F2B" w:rsidP="002E5A03">
            <w:pPr>
              <w:jc w:val="both"/>
              <w:rPr>
                <w:lang w:val="en-US"/>
              </w:rPr>
            </w:pPr>
          </w:p>
        </w:tc>
      </w:tr>
      <w:tr w:rsidR="00E805D2" w:rsidRPr="008E3AB5" w14:paraId="58738B1B" w14:textId="77777777" w:rsidTr="00E65996">
        <w:tc>
          <w:tcPr>
            <w:tcW w:w="1479" w:type="dxa"/>
          </w:tcPr>
          <w:p w14:paraId="3AA68088" w14:textId="584BAD35" w:rsidR="00E805D2" w:rsidRDefault="00E805D2" w:rsidP="00E805D2">
            <w:pPr>
              <w:jc w:val="both"/>
              <w:rPr>
                <w:rFonts w:eastAsia="宋体"/>
                <w:lang w:val="en-US" w:eastAsia="zh-CN"/>
              </w:rPr>
            </w:pPr>
            <w:r>
              <w:rPr>
                <w:rFonts w:eastAsia="等线" w:hint="eastAsia"/>
                <w:lang w:val="en-US" w:eastAsia="zh-CN"/>
              </w:rPr>
              <w:t>X</w:t>
            </w:r>
            <w:r>
              <w:rPr>
                <w:rFonts w:eastAsia="等线"/>
                <w:lang w:val="en-US" w:eastAsia="zh-CN"/>
              </w:rPr>
              <w:t>iaomi</w:t>
            </w:r>
          </w:p>
        </w:tc>
        <w:tc>
          <w:tcPr>
            <w:tcW w:w="1372" w:type="dxa"/>
          </w:tcPr>
          <w:p w14:paraId="209DA36C" w14:textId="6A40A298" w:rsidR="00E805D2" w:rsidRDefault="00E805D2" w:rsidP="00E805D2">
            <w:pPr>
              <w:tabs>
                <w:tab w:val="left" w:pos="551"/>
              </w:tabs>
              <w:jc w:val="both"/>
              <w:rPr>
                <w:rFonts w:eastAsia="宋体"/>
                <w:lang w:val="en-US" w:eastAsia="zh-CN"/>
              </w:rPr>
            </w:pPr>
            <w:r>
              <w:rPr>
                <w:rFonts w:eastAsia="等线" w:hint="eastAsia"/>
                <w:lang w:val="en-US" w:eastAsia="zh-CN"/>
              </w:rPr>
              <w:t>Y</w:t>
            </w:r>
          </w:p>
        </w:tc>
        <w:tc>
          <w:tcPr>
            <w:tcW w:w="6780" w:type="dxa"/>
          </w:tcPr>
          <w:p w14:paraId="5A931AAF" w14:textId="77777777" w:rsidR="00E805D2" w:rsidRPr="008E3AB5" w:rsidRDefault="00E805D2" w:rsidP="00E805D2">
            <w:pPr>
              <w:jc w:val="both"/>
              <w:rPr>
                <w:lang w:val="en-US"/>
              </w:rPr>
            </w:pPr>
          </w:p>
        </w:tc>
      </w:tr>
      <w:tr w:rsidR="00C60CB5" w:rsidRPr="008E3AB5" w14:paraId="3D4B8D53" w14:textId="77777777" w:rsidTr="00E65996">
        <w:tc>
          <w:tcPr>
            <w:tcW w:w="1479" w:type="dxa"/>
          </w:tcPr>
          <w:p w14:paraId="70774BA6" w14:textId="260F0424"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2B9E0A01" w14:textId="291EA535" w:rsidR="00C60CB5" w:rsidRDefault="00C60CB5" w:rsidP="00E805D2">
            <w:pPr>
              <w:tabs>
                <w:tab w:val="left" w:pos="551"/>
              </w:tabs>
              <w:jc w:val="both"/>
              <w:rPr>
                <w:rFonts w:eastAsia="等线"/>
                <w:lang w:val="en-US" w:eastAsia="zh-CN"/>
              </w:rPr>
            </w:pPr>
            <w:r>
              <w:rPr>
                <w:rFonts w:eastAsia="等线" w:hint="eastAsia"/>
                <w:lang w:val="en-US" w:eastAsia="zh-CN"/>
              </w:rPr>
              <w:t>Y, partially</w:t>
            </w:r>
          </w:p>
        </w:tc>
        <w:tc>
          <w:tcPr>
            <w:tcW w:w="6780" w:type="dxa"/>
          </w:tcPr>
          <w:p w14:paraId="68F29503" w14:textId="17B4AAB6" w:rsidR="00C60CB5" w:rsidRPr="008E3AB5" w:rsidRDefault="00C60CB5" w:rsidP="00E805D2">
            <w:pPr>
              <w:jc w:val="both"/>
              <w:rPr>
                <w:lang w:val="en-US"/>
              </w:rPr>
            </w:pPr>
            <w:r>
              <w:rPr>
                <w:rFonts w:eastAsia="等线" w:hint="eastAsia"/>
                <w:lang w:val="en-US" w:eastAsia="zh-CN"/>
              </w:rPr>
              <w:t xml:space="preserve">We suggest </w:t>
            </w:r>
            <w:r>
              <w:rPr>
                <w:rFonts w:eastAsia="等线"/>
                <w:lang w:val="en-US" w:eastAsia="zh-CN"/>
              </w:rPr>
              <w:t>removing</w:t>
            </w:r>
            <w:r>
              <w:rPr>
                <w:rFonts w:eastAsia="等线" w:hint="eastAsia"/>
                <w:lang w:val="en-US" w:eastAsia="zh-CN"/>
              </w:rPr>
              <w:t xml:space="preserve"> the 3</w:t>
            </w:r>
            <w:r w:rsidRPr="00BA6F60">
              <w:rPr>
                <w:rFonts w:eastAsia="等线" w:hint="eastAsia"/>
                <w:vertAlign w:val="superscript"/>
                <w:lang w:val="en-US" w:eastAsia="zh-CN"/>
              </w:rPr>
              <w:t>rd</w:t>
            </w:r>
            <w:r>
              <w:rPr>
                <w:rFonts w:eastAsia="等线" w:hint="eastAsia"/>
                <w:lang w:val="en-US" w:eastAsia="zh-CN"/>
              </w:rPr>
              <w:t xml:space="preserve"> sentence: </w:t>
            </w:r>
            <w:r>
              <w:rPr>
                <w:rFonts w:eastAsia="等线"/>
                <w:lang w:val="en-US" w:eastAsia="zh-CN"/>
              </w:rPr>
              <w:t>‘</w:t>
            </w:r>
            <w:r>
              <w:t>However, if it is possible</w:t>
            </w:r>
            <w:r>
              <w:rPr>
                <w:rFonts w:eastAsia="等线"/>
                <w:lang w:eastAsia="zh-CN"/>
              </w:rPr>
              <w:t>…</w:t>
            </w:r>
            <w:r w:rsidRPr="0084093C">
              <w:t>may be insignificant</w:t>
            </w:r>
            <w:r>
              <w:rPr>
                <w:rFonts w:eastAsia="等线"/>
                <w:lang w:val="en-US" w:eastAsia="zh-CN"/>
              </w:rPr>
              <w:t>’</w:t>
            </w:r>
            <w:r>
              <w:rPr>
                <w:rFonts w:eastAsia="等线" w:hint="eastAsia"/>
                <w:lang w:val="en-US" w:eastAsia="zh-CN"/>
              </w:rPr>
              <w:t xml:space="preserve">. The direct result of separate CORESET is that the non-RedCap UE will not be impacted by the RedCap UE. However, for RedCap UE themselves, the PDCCH blocking probability may not be insignificant, due to reduced BW. Also, it seems P32 is </w:t>
            </w:r>
            <w:r>
              <w:rPr>
                <w:rFonts w:eastAsia="等线"/>
                <w:lang w:val="en-US" w:eastAsia="zh-CN"/>
              </w:rPr>
              <w:t xml:space="preserve">contradictory </w:t>
            </w:r>
            <w:r>
              <w:rPr>
                <w:rFonts w:eastAsia="等线" w:hint="eastAsia"/>
                <w:lang w:val="en-US" w:eastAsia="zh-CN"/>
              </w:rPr>
              <w:t>to P33.</w:t>
            </w:r>
          </w:p>
        </w:tc>
      </w:tr>
      <w:tr w:rsidR="0013616B" w:rsidRPr="008E3AB5" w14:paraId="50320C34" w14:textId="77777777" w:rsidTr="00E65996">
        <w:tc>
          <w:tcPr>
            <w:tcW w:w="1479" w:type="dxa"/>
          </w:tcPr>
          <w:p w14:paraId="64967BE5" w14:textId="417C13A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C1BF23B" w14:textId="500B6DB3"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5728B845" w14:textId="77777777" w:rsidR="0013616B" w:rsidRDefault="0013616B" w:rsidP="0013616B">
            <w:pPr>
              <w:jc w:val="both"/>
              <w:rPr>
                <w:rFonts w:eastAsia="等线"/>
                <w:lang w:val="en-US" w:eastAsia="zh-CN"/>
              </w:rPr>
            </w:pPr>
          </w:p>
        </w:tc>
      </w:tr>
      <w:tr w:rsidR="000B5574" w14:paraId="0B523268" w14:textId="77777777" w:rsidTr="000B5574">
        <w:tc>
          <w:tcPr>
            <w:tcW w:w="1479" w:type="dxa"/>
            <w:hideMark/>
          </w:tcPr>
          <w:p w14:paraId="718155A4" w14:textId="77777777" w:rsidR="000B5574" w:rsidRDefault="000B5574">
            <w:pPr>
              <w:jc w:val="both"/>
              <w:rPr>
                <w:rFonts w:eastAsia="Malgun Gothic"/>
                <w:lang w:val="en-US" w:eastAsia="ko-KR"/>
              </w:rPr>
            </w:pPr>
            <w:r>
              <w:rPr>
                <w:rFonts w:eastAsia="等线"/>
                <w:lang w:val="en-US" w:eastAsia="zh-CN"/>
              </w:rPr>
              <w:t>Huawei, HiSilicon</w:t>
            </w:r>
          </w:p>
        </w:tc>
        <w:tc>
          <w:tcPr>
            <w:tcW w:w="1372" w:type="dxa"/>
            <w:hideMark/>
          </w:tcPr>
          <w:p w14:paraId="09BF64A3" w14:textId="77777777" w:rsidR="000B5574" w:rsidRDefault="000B5574">
            <w:pPr>
              <w:tabs>
                <w:tab w:val="left" w:pos="551"/>
              </w:tabs>
              <w:jc w:val="both"/>
              <w:rPr>
                <w:rFonts w:eastAsia="Malgun Gothic"/>
                <w:lang w:val="en-US" w:eastAsia="ko-KR"/>
              </w:rPr>
            </w:pPr>
            <w:r>
              <w:rPr>
                <w:rFonts w:eastAsia="等线"/>
                <w:lang w:val="en-US" w:eastAsia="zh-CN"/>
              </w:rPr>
              <w:t>FFS</w:t>
            </w:r>
          </w:p>
        </w:tc>
        <w:tc>
          <w:tcPr>
            <w:tcW w:w="6780" w:type="dxa"/>
            <w:hideMark/>
          </w:tcPr>
          <w:p w14:paraId="0E847A3D" w14:textId="77777777" w:rsidR="000B5574" w:rsidRDefault="000B5574">
            <w:pPr>
              <w:jc w:val="both"/>
              <w:rPr>
                <w:rFonts w:eastAsia="等线"/>
                <w:lang w:val="en-US" w:eastAsia="zh-CN"/>
              </w:rPr>
            </w:pPr>
            <w:r>
              <w:rPr>
                <w:rFonts w:eastAsia="等线"/>
                <w:lang w:val="en-US" w:eastAsia="zh-CN"/>
              </w:rPr>
              <w:t>Detailed observation may wait for the output of study in other session.</w:t>
            </w:r>
          </w:p>
        </w:tc>
      </w:tr>
      <w:tr w:rsidR="003017E2" w:rsidRPr="00191700" w14:paraId="58C632AE" w14:textId="77777777" w:rsidTr="00FA6560">
        <w:tc>
          <w:tcPr>
            <w:tcW w:w="1479" w:type="dxa"/>
          </w:tcPr>
          <w:p w14:paraId="35523755"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60A25DA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E21910C" w14:textId="2ED41550" w:rsidR="003017E2" w:rsidRPr="00191700" w:rsidRDefault="003017E2" w:rsidP="00FA6560">
            <w:pPr>
              <w:jc w:val="both"/>
              <w:rPr>
                <w:b/>
                <w:bCs/>
              </w:rPr>
            </w:pPr>
            <w:r>
              <w:rPr>
                <w:b/>
                <w:bCs/>
                <w:highlight w:val="cyan"/>
              </w:rPr>
              <w:t xml:space="preserve">FL2: </w:t>
            </w:r>
            <w:r w:rsidR="008D43DB">
              <w:rPr>
                <w:b/>
                <w:bCs/>
                <w:highlight w:val="cyan"/>
              </w:rPr>
              <w:t xml:space="preserve">Phase 2: </w:t>
            </w:r>
            <w:r w:rsidR="008D43DB" w:rsidRPr="00482371">
              <w:rPr>
                <w:b/>
                <w:bCs/>
                <w:highlight w:val="cyan"/>
              </w:rPr>
              <w:t>Question 7.</w:t>
            </w:r>
            <w:r w:rsidR="008D43DB">
              <w:rPr>
                <w:b/>
                <w:bCs/>
                <w:highlight w:val="cyan"/>
              </w:rPr>
              <w:t>3</w:t>
            </w:r>
            <w:r w:rsidR="008D43DB" w:rsidRPr="00482371">
              <w:rPr>
                <w:b/>
                <w:bCs/>
                <w:highlight w:val="cyan"/>
              </w:rPr>
              <w:t>.</w:t>
            </w:r>
            <w:r w:rsidR="008D43DB" w:rsidRPr="00285F48">
              <w:rPr>
                <w:b/>
                <w:bCs/>
                <w:highlight w:val="cyan"/>
              </w:rPr>
              <w:t>3-</w:t>
            </w:r>
            <w:r w:rsidR="008D43DB">
              <w:rPr>
                <w:b/>
                <w:bCs/>
                <w:highlight w:val="cyan"/>
              </w:rPr>
              <w:t>7a</w:t>
            </w:r>
            <w:r w:rsidR="008D43DB" w:rsidRPr="00482371">
              <w:rPr>
                <w:b/>
                <w:bCs/>
              </w:rPr>
              <w:t xml:space="preserve">: Can the above </w:t>
            </w:r>
            <w:r w:rsidR="008D43DB">
              <w:rPr>
                <w:b/>
                <w:bCs/>
              </w:rPr>
              <w:t>observations</w:t>
            </w:r>
            <w:r w:rsidR="008D43DB" w:rsidRPr="00482371">
              <w:rPr>
                <w:b/>
                <w:bCs/>
              </w:rPr>
              <w:t xml:space="preserve"> </w:t>
            </w:r>
            <w:r w:rsidR="008D43DB">
              <w:rPr>
                <w:b/>
                <w:bCs/>
              </w:rPr>
              <w:t xml:space="preserve">of the impact on </w:t>
            </w:r>
            <w:r w:rsidR="008D43DB" w:rsidRPr="00482371">
              <w:rPr>
                <w:b/>
                <w:bCs/>
              </w:rPr>
              <w:t>PDCCH blocking probability</w:t>
            </w:r>
            <w:r w:rsidR="008D43DB">
              <w:rPr>
                <w:b/>
                <w:bCs/>
              </w:rPr>
              <w:t xml:space="preserve"> for</w:t>
            </w:r>
            <w:r w:rsidR="008D43DB" w:rsidRPr="00482371">
              <w:rPr>
                <w:b/>
                <w:bCs/>
              </w:rPr>
              <w:t xml:space="preserve"> </w:t>
            </w:r>
            <w:r w:rsidR="008D43DB">
              <w:rPr>
                <w:b/>
                <w:bCs/>
              </w:rPr>
              <w:t>UE bandwidth reduction</w:t>
            </w:r>
            <w:r w:rsidR="008D43DB" w:rsidRPr="00482371">
              <w:rPr>
                <w:b/>
                <w:bCs/>
              </w:rPr>
              <w:t xml:space="preserve"> be </w:t>
            </w:r>
            <w:r w:rsidR="008D43DB">
              <w:rPr>
                <w:b/>
                <w:bCs/>
              </w:rPr>
              <w:t>used as a baseline text for TR 38.875</w:t>
            </w:r>
            <w:r w:rsidRPr="00482371">
              <w:rPr>
                <w:b/>
                <w:bCs/>
              </w:rPr>
              <w:t>?</w:t>
            </w:r>
          </w:p>
        </w:tc>
      </w:tr>
      <w:tr w:rsidR="00FA2505" w14:paraId="70EAA230" w14:textId="77777777" w:rsidTr="00FA6560">
        <w:tc>
          <w:tcPr>
            <w:tcW w:w="1479" w:type="dxa"/>
          </w:tcPr>
          <w:p w14:paraId="46931554" w14:textId="1479D49F" w:rsidR="00FA2505" w:rsidRDefault="00FA2505" w:rsidP="00FA6560">
            <w:pPr>
              <w:jc w:val="both"/>
              <w:rPr>
                <w:rFonts w:eastAsia="等线"/>
                <w:lang w:val="en-US" w:eastAsia="zh-CN"/>
              </w:rPr>
            </w:pPr>
            <w:r>
              <w:rPr>
                <w:rFonts w:eastAsia="等线"/>
                <w:lang w:val="en-US" w:eastAsia="zh-CN"/>
              </w:rPr>
              <w:t>CATT</w:t>
            </w:r>
          </w:p>
        </w:tc>
        <w:tc>
          <w:tcPr>
            <w:tcW w:w="1372" w:type="dxa"/>
          </w:tcPr>
          <w:p w14:paraId="13A6025F" w14:textId="20DE9AE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2B5BB98" w14:textId="77777777" w:rsidR="00FA2505" w:rsidRDefault="00FA2505" w:rsidP="00FA6560">
            <w:pPr>
              <w:jc w:val="both"/>
              <w:rPr>
                <w:rFonts w:eastAsia="宋体"/>
                <w:lang w:val="en-US" w:eastAsia="zh-CN"/>
              </w:rPr>
            </w:pPr>
          </w:p>
        </w:tc>
      </w:tr>
      <w:tr w:rsidR="002D2CFA" w14:paraId="66690968" w14:textId="77777777" w:rsidTr="00FA6560">
        <w:tc>
          <w:tcPr>
            <w:tcW w:w="1479" w:type="dxa"/>
          </w:tcPr>
          <w:p w14:paraId="27FD967F" w14:textId="744F3D9F" w:rsidR="002D2CFA" w:rsidRDefault="002D2CFA" w:rsidP="00FA6560">
            <w:pPr>
              <w:jc w:val="both"/>
              <w:rPr>
                <w:rFonts w:eastAsia="等线"/>
                <w:lang w:val="en-US" w:eastAsia="zh-CN"/>
              </w:rPr>
            </w:pPr>
            <w:r>
              <w:rPr>
                <w:rFonts w:eastAsia="等线"/>
                <w:lang w:val="en-US" w:eastAsia="zh-CN"/>
              </w:rPr>
              <w:t>Qualcomm</w:t>
            </w:r>
          </w:p>
        </w:tc>
        <w:tc>
          <w:tcPr>
            <w:tcW w:w="1372" w:type="dxa"/>
          </w:tcPr>
          <w:p w14:paraId="46833B7C" w14:textId="1EFBEE35" w:rsidR="002D2CFA" w:rsidRDefault="002D2CFA" w:rsidP="00FA6560">
            <w:pPr>
              <w:tabs>
                <w:tab w:val="left" w:pos="551"/>
              </w:tabs>
              <w:jc w:val="both"/>
              <w:rPr>
                <w:rFonts w:eastAsia="等线"/>
                <w:lang w:val="en-US" w:eastAsia="zh-CN"/>
              </w:rPr>
            </w:pPr>
            <w:r>
              <w:rPr>
                <w:rFonts w:eastAsia="等线"/>
                <w:lang w:val="en-US" w:eastAsia="zh-CN"/>
              </w:rPr>
              <w:t>Y</w:t>
            </w:r>
          </w:p>
        </w:tc>
        <w:tc>
          <w:tcPr>
            <w:tcW w:w="6780" w:type="dxa"/>
          </w:tcPr>
          <w:p w14:paraId="338DEA7A" w14:textId="77777777" w:rsidR="002D2CFA" w:rsidRDefault="002D2CFA" w:rsidP="00FA6560">
            <w:pPr>
              <w:jc w:val="both"/>
              <w:rPr>
                <w:rFonts w:eastAsia="宋体"/>
                <w:lang w:val="en-US" w:eastAsia="zh-CN"/>
              </w:rPr>
            </w:pPr>
          </w:p>
        </w:tc>
      </w:tr>
      <w:tr w:rsidR="00263634" w14:paraId="6C7007CB" w14:textId="77777777" w:rsidTr="00FA6560">
        <w:tc>
          <w:tcPr>
            <w:tcW w:w="1479" w:type="dxa"/>
          </w:tcPr>
          <w:p w14:paraId="78EE5233" w14:textId="0638AC84"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69D46B0E" w14:textId="473EEA3E"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51BF418" w14:textId="77777777" w:rsidR="00263634" w:rsidRDefault="00263634" w:rsidP="00263634">
            <w:pPr>
              <w:jc w:val="both"/>
              <w:rPr>
                <w:rFonts w:eastAsia="宋体"/>
                <w:lang w:val="en-US" w:eastAsia="zh-CN"/>
              </w:rPr>
            </w:pPr>
          </w:p>
        </w:tc>
      </w:tr>
    </w:tbl>
    <w:p w14:paraId="796F2C6B" w14:textId="77777777" w:rsidR="00C85348" w:rsidRPr="00826638" w:rsidRDefault="00C85348" w:rsidP="007B01F4">
      <w:pPr>
        <w:pStyle w:val="aa"/>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454"/>
      <w:bookmarkEnd w:id="455"/>
      <w:bookmarkEnd w:id="456"/>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lastRenderedPageBreak/>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aa"/>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a"/>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a"/>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a"/>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8B7C0A">
      <w:pPr>
        <w:pStyle w:val="3"/>
        <w:numPr>
          <w:ilvl w:val="2"/>
          <w:numId w:val="10"/>
        </w:numPr>
      </w:pPr>
      <w:bookmarkStart w:id="470" w:name="_Toc42165607"/>
      <w:bookmarkStart w:id="471" w:name="_Toc51768542"/>
      <w:bookmarkStart w:id="472" w:name="_Toc51771049"/>
      <w:r w:rsidRPr="000E647A">
        <w:lastRenderedPageBreak/>
        <w:t>Analysis of specification impacts</w:t>
      </w:r>
      <w:bookmarkEnd w:id="470"/>
      <w:bookmarkEnd w:id="471"/>
      <w:bookmarkEnd w:id="472"/>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a"/>
        <w:numPr>
          <w:ilvl w:val="1"/>
          <w:numId w:val="9"/>
        </w:numPr>
        <w:rPr>
          <w:rFonts w:ascii="Times New Roman" w:hAnsi="Times New Roman"/>
        </w:rPr>
      </w:pPr>
      <w:r w:rsidRPr="00482371">
        <w:rPr>
          <w:rFonts w:ascii="Times New Roman" w:hAnsi="Times New Roman"/>
        </w:rPr>
        <w:lastRenderedPageBreak/>
        <w:t>Support small DL bandwidth and large UL bandwidth</w:t>
      </w:r>
      <w:r w:rsidR="000B12C7">
        <w:rPr>
          <w:rFonts w:ascii="Times New Roman" w:hAnsi="Times New Roman"/>
        </w:rPr>
        <w:t>.</w:t>
      </w:r>
    </w:p>
    <w:p w14:paraId="4772B2F6" w14:textId="7F20939F" w:rsidR="00C20D2A" w:rsidRPr="00482371" w:rsidRDefault="00C20D2A" w:rsidP="008B7C0A">
      <w:pPr>
        <w:pStyle w:val="aa"/>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a"/>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09D00F" w14:textId="77777777" w:rsidR="00090EF0" w:rsidRPr="000E647A" w:rsidRDefault="00090EF0" w:rsidP="00090EF0">
      <w:pPr>
        <w:pStyle w:val="2"/>
      </w:pPr>
      <w:bookmarkStart w:id="473" w:name="_Toc42165608"/>
      <w:bookmarkStart w:id="474" w:name="_Toc51768543"/>
      <w:bookmarkStart w:id="475" w:name="_Toc51771050"/>
      <w:r>
        <w:t>7</w:t>
      </w:r>
      <w:r w:rsidRPr="000E647A">
        <w:t>.4</w:t>
      </w:r>
      <w:r w:rsidRPr="000E647A">
        <w:tab/>
        <w:t>Half-duplex FDD operation</w:t>
      </w:r>
      <w:bookmarkEnd w:id="473"/>
      <w:bookmarkEnd w:id="474"/>
      <w:bookmarkEnd w:id="475"/>
    </w:p>
    <w:p w14:paraId="7E7FC05D" w14:textId="1FB94B3B" w:rsidR="00090EF0" w:rsidRPr="000E647A" w:rsidRDefault="00090EF0" w:rsidP="00090EF0">
      <w:pPr>
        <w:pStyle w:val="3"/>
      </w:pPr>
      <w:bookmarkStart w:id="476" w:name="_Toc42165609"/>
      <w:bookmarkStart w:id="477" w:name="_Toc51768544"/>
      <w:bookmarkStart w:id="478" w:name="_Toc51771051"/>
      <w:r>
        <w:t>7</w:t>
      </w:r>
      <w:r w:rsidRPr="000E647A">
        <w:t>.4.1</w:t>
      </w:r>
      <w:r w:rsidRPr="000E647A">
        <w:tab/>
        <w:t>Description of feature</w:t>
      </w:r>
      <w:bookmarkEnd w:id="476"/>
      <w:bookmarkEnd w:id="477"/>
      <w:bookmarkEnd w:id="478"/>
    </w:p>
    <w:p w14:paraId="52F4CEE4" w14:textId="77777777" w:rsidR="00CA4C86" w:rsidRDefault="00CA4C86" w:rsidP="00CA4C86">
      <w:pPr>
        <w:pStyle w:val="aa"/>
        <w:rPr>
          <w:rFonts w:ascii="Times New Roman" w:hAnsi="Times New Roman"/>
        </w:rPr>
      </w:pPr>
      <w:r>
        <w:rPr>
          <w:rFonts w:ascii="Times New Roman" w:hAnsi="Times New Roman"/>
        </w:rPr>
        <w:t>RAN1#103e agreement:</w:t>
      </w:r>
    </w:p>
    <w:p w14:paraId="14B1D19B" w14:textId="54FE8D27" w:rsidR="00CA4C86" w:rsidRDefault="00CA4C86"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479" w:name="_Toc42165610"/>
      <w:bookmarkStart w:id="480" w:name="_Toc51768545"/>
      <w:bookmarkStart w:id="481" w:name="_Toc51771052"/>
      <w:r>
        <w:t>7</w:t>
      </w:r>
      <w:r w:rsidRPr="000E647A">
        <w:t>.4.2</w:t>
      </w:r>
      <w:r w:rsidRPr="000E647A">
        <w:tab/>
        <w:t>Analysis of UE complexity reduction</w:t>
      </w:r>
      <w:bookmarkEnd w:id="479"/>
      <w:bookmarkEnd w:id="480"/>
      <w:bookmarkEnd w:id="481"/>
    </w:p>
    <w:p w14:paraId="5941E893"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0"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186791B" w:rsidR="00C06A77" w:rsidRDefault="00C06A77" w:rsidP="00805FAD">
            <w:pPr>
              <w:pStyle w:val="aa"/>
              <w:rPr>
                <w:rFonts w:ascii="Times New Roman" w:hAnsi="Times New Roman"/>
              </w:rPr>
            </w:pPr>
            <w:r>
              <w:rPr>
                <w:rFonts w:ascii="Times New Roman" w:hAnsi="Times New Roman"/>
              </w:rPr>
              <w:t>The estimated cost for an HD-FDD</w:t>
            </w:r>
            <w:ins w:id="482" w:author="作者">
              <w:r w:rsidR="000B5574">
                <w:rPr>
                  <w:rFonts w:ascii="Times New Roman" w:hAnsi="Times New Roman"/>
                </w:rPr>
                <w:t xml:space="preserve"> only</w:t>
              </w:r>
            </w:ins>
            <w:r>
              <w:rPr>
                <w:rFonts w:ascii="Times New Roman" w:hAnsi="Times New Roman"/>
              </w:rPr>
              <w:t xml:space="preserve">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aa"/>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aa"/>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w:t>
                  </w:r>
                  <w:r w:rsidRPr="00410BE2">
                    <w:rPr>
                      <w:rFonts w:ascii="Calibri" w:eastAsia="Times New Roman" w:hAnsi="Calibri"/>
                      <w:b/>
                      <w:bCs/>
                      <w:color w:val="000000"/>
                      <w:sz w:val="16"/>
                      <w:szCs w:val="16"/>
                      <w:lang w:val="en-US"/>
                    </w:rPr>
                    <w:lastRenderedPageBreak/>
                    <w:t>(Type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lastRenderedPageBreak/>
                    <w:t xml:space="preserve">HD-FDD operation </w:t>
                  </w:r>
                  <w:r w:rsidRPr="00410BE2">
                    <w:rPr>
                      <w:rFonts w:ascii="Calibri" w:eastAsia="Times New Roman" w:hAnsi="Calibri"/>
                      <w:b/>
                      <w:bCs/>
                      <w:color w:val="000000"/>
                      <w:sz w:val="16"/>
                      <w:szCs w:val="16"/>
                      <w:lang w:val="en-US"/>
                    </w:rPr>
                    <w:lastRenderedPageBreak/>
                    <w:t xml:space="preserve">(Type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lastRenderedPageBreak/>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F728DD"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5E75DFE9" w:rsidR="00F728DD" w:rsidRPr="007A48B0" w:rsidRDefault="00F728DD" w:rsidP="00F728DD">
                  <w:pPr>
                    <w:spacing w:after="0"/>
                    <w:jc w:val="right"/>
                    <w:outlineLvl w:val="1"/>
                    <w:rPr>
                      <w:rFonts w:ascii="Calibri" w:eastAsia="Times New Roman" w:hAnsi="Calibri"/>
                      <w:color w:val="000000"/>
                      <w:sz w:val="16"/>
                      <w:szCs w:val="16"/>
                      <w:lang w:val="en-US"/>
                    </w:rPr>
                  </w:pPr>
                  <w:ins w:id="483" w:author="作者">
                    <w:r>
                      <w:rPr>
                        <w:rFonts w:ascii="Calibri" w:hAnsi="Calibri" w:cs="Calibri"/>
                        <w:color w:val="000000"/>
                        <w:sz w:val="16"/>
                        <w:szCs w:val="16"/>
                      </w:rPr>
                      <w:t>24.1%</w:t>
                    </w:r>
                  </w:ins>
                  <w:del w:id="484" w:author="作者">
                    <w:r w:rsidDel="00611EDF">
                      <w:rPr>
                        <w:rFonts w:ascii="Calibri" w:hAnsi="Calibri" w:cs="Calibri"/>
                        <w:color w:val="000000"/>
                        <w:sz w:val="16"/>
                        <w:szCs w:val="16"/>
                      </w:rPr>
                      <w:delText>24.1%</w:delText>
                    </w:r>
                  </w:del>
                </w:p>
              </w:tc>
              <w:tc>
                <w:tcPr>
                  <w:tcW w:w="1665" w:type="dxa"/>
                  <w:tcBorders>
                    <w:top w:val="nil"/>
                    <w:left w:val="nil"/>
                    <w:bottom w:val="single" w:sz="4" w:space="0" w:color="auto"/>
                    <w:right w:val="single" w:sz="4" w:space="0" w:color="auto"/>
                  </w:tcBorders>
                  <w:shd w:val="clear" w:color="auto" w:fill="auto"/>
                  <w:vAlign w:val="bottom"/>
                </w:tcPr>
                <w:p w14:paraId="438D1FC6" w14:textId="254A8001" w:rsidR="00F728DD" w:rsidRPr="007A48B0" w:rsidRDefault="00F728DD" w:rsidP="00F728DD">
                  <w:pPr>
                    <w:spacing w:after="0"/>
                    <w:jc w:val="right"/>
                    <w:outlineLvl w:val="1"/>
                    <w:rPr>
                      <w:rFonts w:ascii="Calibri" w:eastAsia="Times New Roman" w:hAnsi="Calibri"/>
                      <w:color w:val="000000"/>
                      <w:sz w:val="16"/>
                      <w:szCs w:val="16"/>
                      <w:lang w:val="en-US"/>
                    </w:rPr>
                  </w:pPr>
                  <w:ins w:id="485" w:author="作者">
                    <w:r>
                      <w:rPr>
                        <w:rFonts w:ascii="Calibri" w:hAnsi="Calibri" w:cs="Calibri"/>
                        <w:color w:val="000000"/>
                        <w:sz w:val="16"/>
                        <w:szCs w:val="16"/>
                      </w:rPr>
                      <w:t>23.9%</w:t>
                    </w:r>
                  </w:ins>
                  <w:del w:id="486" w:author="作者">
                    <w:r w:rsidDel="00517AE6">
                      <w:rPr>
                        <w:rFonts w:ascii="Calibri" w:hAnsi="Calibri" w:cs="Calibri"/>
                        <w:color w:val="000000"/>
                        <w:sz w:val="16"/>
                        <w:szCs w:val="16"/>
                      </w:rPr>
                      <w:delText>23.9%</w:delText>
                    </w:r>
                  </w:del>
                </w:p>
              </w:tc>
            </w:tr>
            <w:tr w:rsidR="00F728DD"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209ECCAD" w:rsidR="00F728DD" w:rsidRPr="007A48B0" w:rsidRDefault="00F728DD" w:rsidP="00F728DD">
                  <w:pPr>
                    <w:spacing w:after="0"/>
                    <w:jc w:val="right"/>
                    <w:outlineLvl w:val="1"/>
                    <w:rPr>
                      <w:rFonts w:ascii="Calibri" w:eastAsia="Times New Roman" w:hAnsi="Calibri"/>
                      <w:color w:val="000000"/>
                      <w:sz w:val="16"/>
                      <w:szCs w:val="16"/>
                      <w:lang w:val="en-US"/>
                    </w:rPr>
                  </w:pPr>
                  <w:ins w:id="487" w:author="作者">
                    <w:r>
                      <w:rPr>
                        <w:rFonts w:ascii="Calibri" w:hAnsi="Calibri" w:cs="Calibri"/>
                        <w:color w:val="000000"/>
                        <w:sz w:val="16"/>
                        <w:szCs w:val="16"/>
                      </w:rPr>
                      <w:t>10.6%</w:t>
                    </w:r>
                  </w:ins>
                  <w:del w:id="488" w:author="作者">
                    <w:r w:rsidDel="00611EDF">
                      <w:rPr>
                        <w:rFonts w:ascii="Calibri" w:hAnsi="Calibri" w:cs="Calibri"/>
                        <w:color w:val="000000"/>
                        <w:sz w:val="16"/>
                        <w:szCs w:val="16"/>
                      </w:rPr>
                      <w:delText>10.6%</w:delText>
                    </w:r>
                  </w:del>
                </w:p>
              </w:tc>
              <w:tc>
                <w:tcPr>
                  <w:tcW w:w="1665" w:type="dxa"/>
                  <w:tcBorders>
                    <w:top w:val="nil"/>
                    <w:left w:val="nil"/>
                    <w:bottom w:val="single" w:sz="4" w:space="0" w:color="auto"/>
                    <w:right w:val="single" w:sz="4" w:space="0" w:color="auto"/>
                  </w:tcBorders>
                  <w:shd w:val="clear" w:color="auto" w:fill="auto"/>
                  <w:vAlign w:val="bottom"/>
                </w:tcPr>
                <w:p w14:paraId="41625DFE" w14:textId="40E0D130" w:rsidR="00F728DD" w:rsidRPr="007A48B0" w:rsidRDefault="00F728DD" w:rsidP="00F728DD">
                  <w:pPr>
                    <w:spacing w:after="0"/>
                    <w:jc w:val="right"/>
                    <w:outlineLvl w:val="1"/>
                    <w:rPr>
                      <w:rFonts w:ascii="Calibri" w:eastAsia="Times New Roman" w:hAnsi="Calibri"/>
                      <w:color w:val="000000"/>
                      <w:sz w:val="16"/>
                      <w:szCs w:val="16"/>
                      <w:lang w:val="en-US"/>
                    </w:rPr>
                  </w:pPr>
                  <w:ins w:id="489" w:author="作者">
                    <w:r>
                      <w:rPr>
                        <w:rFonts w:ascii="Calibri" w:hAnsi="Calibri" w:cs="Calibri"/>
                        <w:color w:val="000000"/>
                        <w:sz w:val="16"/>
                        <w:szCs w:val="16"/>
                      </w:rPr>
                      <w:t>10.7%</w:t>
                    </w:r>
                  </w:ins>
                  <w:del w:id="490" w:author="作者">
                    <w:r w:rsidDel="00517AE6">
                      <w:rPr>
                        <w:rFonts w:ascii="Calibri" w:hAnsi="Calibri" w:cs="Calibri"/>
                        <w:color w:val="000000"/>
                        <w:sz w:val="16"/>
                        <w:szCs w:val="16"/>
                      </w:rPr>
                      <w:delText>10.7%</w:delText>
                    </w:r>
                  </w:del>
                </w:p>
              </w:tc>
            </w:tr>
            <w:tr w:rsidR="00F728DD"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43909BF3" w:rsidR="00F728DD" w:rsidRPr="007A48B0" w:rsidRDefault="00F728DD" w:rsidP="00F728DD">
                  <w:pPr>
                    <w:spacing w:after="0"/>
                    <w:jc w:val="right"/>
                    <w:outlineLvl w:val="1"/>
                    <w:rPr>
                      <w:rFonts w:ascii="Calibri" w:eastAsia="Times New Roman" w:hAnsi="Calibri"/>
                      <w:color w:val="000000"/>
                      <w:sz w:val="16"/>
                      <w:szCs w:val="16"/>
                      <w:lang w:val="en-US"/>
                    </w:rPr>
                  </w:pPr>
                  <w:ins w:id="491" w:author="作者">
                    <w:r>
                      <w:rPr>
                        <w:rFonts w:ascii="Calibri" w:hAnsi="Calibri" w:cs="Calibri"/>
                        <w:color w:val="000000"/>
                        <w:sz w:val="16"/>
                        <w:szCs w:val="16"/>
                      </w:rPr>
                      <w:t>44.4%</w:t>
                    </w:r>
                  </w:ins>
                  <w:del w:id="492" w:author="作者">
                    <w:r w:rsidDel="00611EDF">
                      <w:rPr>
                        <w:rFonts w:ascii="Calibri" w:hAnsi="Calibri" w:cs="Calibri"/>
                        <w:color w:val="000000"/>
                        <w:sz w:val="16"/>
                        <w:szCs w:val="16"/>
                      </w:rPr>
                      <w:delText>44.4%</w:delText>
                    </w:r>
                  </w:del>
                </w:p>
              </w:tc>
              <w:tc>
                <w:tcPr>
                  <w:tcW w:w="1665" w:type="dxa"/>
                  <w:tcBorders>
                    <w:top w:val="nil"/>
                    <w:left w:val="nil"/>
                    <w:bottom w:val="single" w:sz="4" w:space="0" w:color="auto"/>
                    <w:right w:val="single" w:sz="4" w:space="0" w:color="auto"/>
                  </w:tcBorders>
                  <w:shd w:val="clear" w:color="auto" w:fill="auto"/>
                  <w:vAlign w:val="bottom"/>
                </w:tcPr>
                <w:p w14:paraId="1705DC21" w14:textId="40247647" w:rsidR="00F728DD" w:rsidRPr="007A48B0" w:rsidRDefault="00F728DD" w:rsidP="00F728DD">
                  <w:pPr>
                    <w:spacing w:after="0"/>
                    <w:jc w:val="right"/>
                    <w:outlineLvl w:val="1"/>
                    <w:rPr>
                      <w:rFonts w:ascii="Calibri" w:eastAsia="Times New Roman" w:hAnsi="Calibri"/>
                      <w:color w:val="000000"/>
                      <w:sz w:val="16"/>
                      <w:szCs w:val="16"/>
                      <w:lang w:val="en-US"/>
                    </w:rPr>
                  </w:pPr>
                  <w:ins w:id="493" w:author="作者">
                    <w:r>
                      <w:rPr>
                        <w:rFonts w:ascii="Calibri" w:hAnsi="Calibri" w:cs="Calibri"/>
                        <w:color w:val="000000"/>
                        <w:sz w:val="16"/>
                        <w:szCs w:val="16"/>
                      </w:rPr>
                      <w:t>37.8%</w:t>
                    </w:r>
                  </w:ins>
                  <w:del w:id="494" w:author="作者">
                    <w:r w:rsidDel="00517AE6">
                      <w:rPr>
                        <w:rFonts w:ascii="Calibri" w:hAnsi="Calibri" w:cs="Calibri"/>
                        <w:color w:val="000000"/>
                        <w:sz w:val="16"/>
                        <w:szCs w:val="16"/>
                      </w:rPr>
                      <w:delText>37.</w:delText>
                    </w:r>
                    <w:r w:rsidDel="004237DD">
                      <w:rPr>
                        <w:rFonts w:ascii="Calibri" w:hAnsi="Calibri" w:cs="Calibri"/>
                        <w:color w:val="000000"/>
                        <w:sz w:val="16"/>
                        <w:szCs w:val="16"/>
                      </w:rPr>
                      <w:delText>6</w:delText>
                    </w:r>
                    <w:r w:rsidDel="00517AE6">
                      <w:rPr>
                        <w:rFonts w:ascii="Calibri" w:hAnsi="Calibri" w:cs="Calibri"/>
                        <w:color w:val="000000"/>
                        <w:sz w:val="16"/>
                        <w:szCs w:val="16"/>
                      </w:rPr>
                      <w:delText>%</w:delText>
                    </w:r>
                  </w:del>
                </w:p>
              </w:tc>
            </w:tr>
            <w:tr w:rsidR="00F728DD"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407BAD37" w:rsidR="00F728DD" w:rsidRPr="007A48B0" w:rsidRDefault="00F728DD" w:rsidP="00F728DD">
                  <w:pPr>
                    <w:spacing w:after="0"/>
                    <w:jc w:val="right"/>
                    <w:outlineLvl w:val="1"/>
                    <w:rPr>
                      <w:rFonts w:ascii="Calibri" w:eastAsia="Times New Roman" w:hAnsi="Calibri"/>
                      <w:color w:val="000000"/>
                      <w:sz w:val="16"/>
                      <w:szCs w:val="16"/>
                      <w:lang w:val="en-US"/>
                    </w:rPr>
                  </w:pPr>
                  <w:ins w:id="495" w:author="作者">
                    <w:r>
                      <w:rPr>
                        <w:rFonts w:ascii="Calibri" w:hAnsi="Calibri" w:cs="Calibri"/>
                        <w:color w:val="000000"/>
                        <w:sz w:val="16"/>
                        <w:szCs w:val="16"/>
                      </w:rPr>
                      <w:t>4.8%</w:t>
                    </w:r>
                  </w:ins>
                  <w:del w:id="496" w:author="作者">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17ABC062" w14:textId="146FCCD8" w:rsidR="00F728DD" w:rsidRPr="007A48B0" w:rsidRDefault="00F728DD" w:rsidP="00F728DD">
                  <w:pPr>
                    <w:spacing w:after="0"/>
                    <w:jc w:val="right"/>
                    <w:outlineLvl w:val="1"/>
                    <w:rPr>
                      <w:rFonts w:ascii="Calibri" w:eastAsia="Times New Roman" w:hAnsi="Calibri"/>
                      <w:color w:val="000000"/>
                      <w:sz w:val="16"/>
                      <w:szCs w:val="16"/>
                      <w:lang w:val="en-US"/>
                    </w:rPr>
                  </w:pPr>
                  <w:ins w:id="497" w:author="作者">
                    <w:r>
                      <w:rPr>
                        <w:rFonts w:ascii="Calibri" w:hAnsi="Calibri" w:cs="Calibri"/>
                        <w:color w:val="000000"/>
                        <w:sz w:val="16"/>
                        <w:szCs w:val="16"/>
                      </w:rPr>
                      <w:t>4.9%</w:t>
                    </w:r>
                  </w:ins>
                  <w:del w:id="498" w:author="作者">
                    <w:r w:rsidDel="00517AE6">
                      <w:rPr>
                        <w:rFonts w:ascii="Calibri" w:hAnsi="Calibri" w:cs="Calibri"/>
                        <w:color w:val="000000"/>
                        <w:sz w:val="16"/>
                        <w:szCs w:val="16"/>
                      </w:rPr>
                      <w:delText>4.9%</w:delText>
                    </w:r>
                  </w:del>
                </w:p>
              </w:tc>
            </w:tr>
            <w:tr w:rsidR="00F728DD"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8564218" w:rsidR="00F728DD" w:rsidRPr="007A48B0" w:rsidRDefault="00F728DD" w:rsidP="00F728DD">
                  <w:pPr>
                    <w:spacing w:after="0"/>
                    <w:jc w:val="right"/>
                    <w:outlineLvl w:val="0"/>
                    <w:rPr>
                      <w:rFonts w:ascii="Calibri" w:eastAsia="Times New Roman" w:hAnsi="Calibri"/>
                      <w:b/>
                      <w:bCs/>
                      <w:color w:val="000000"/>
                      <w:sz w:val="16"/>
                      <w:szCs w:val="16"/>
                      <w:lang w:val="en-US"/>
                    </w:rPr>
                  </w:pPr>
                  <w:ins w:id="499" w:author="作者">
                    <w:r>
                      <w:rPr>
                        <w:rFonts w:ascii="Calibri" w:hAnsi="Calibri" w:cs="Calibri"/>
                        <w:b/>
                        <w:bCs/>
                        <w:color w:val="000000"/>
                        <w:sz w:val="16"/>
                        <w:szCs w:val="16"/>
                      </w:rPr>
                      <w:t>83.9%</w:t>
                    </w:r>
                  </w:ins>
                  <w:del w:id="500" w:author="作者">
                    <w:r w:rsidDel="00611EDF">
                      <w:rPr>
                        <w:rFonts w:ascii="Calibri" w:hAnsi="Calibri" w:cs="Calibri"/>
                        <w:b/>
                        <w:bCs/>
                        <w:color w:val="000000"/>
                        <w:sz w:val="16"/>
                        <w:szCs w:val="16"/>
                      </w:rPr>
                      <w:delText>83.9%</w:delText>
                    </w:r>
                  </w:del>
                </w:p>
              </w:tc>
              <w:tc>
                <w:tcPr>
                  <w:tcW w:w="1665" w:type="dxa"/>
                  <w:tcBorders>
                    <w:top w:val="nil"/>
                    <w:left w:val="nil"/>
                    <w:bottom w:val="single" w:sz="4" w:space="0" w:color="auto"/>
                    <w:right w:val="single" w:sz="4" w:space="0" w:color="auto"/>
                  </w:tcBorders>
                  <w:shd w:val="clear" w:color="000000" w:fill="D9D9D9"/>
                  <w:vAlign w:val="center"/>
                </w:tcPr>
                <w:p w14:paraId="7812B52A" w14:textId="4F6EF727" w:rsidR="00F728DD" w:rsidRPr="007A48B0" w:rsidRDefault="00F728DD" w:rsidP="00F728DD">
                  <w:pPr>
                    <w:spacing w:after="0"/>
                    <w:jc w:val="right"/>
                    <w:outlineLvl w:val="0"/>
                    <w:rPr>
                      <w:rFonts w:ascii="Calibri" w:eastAsia="Times New Roman" w:hAnsi="Calibri"/>
                      <w:b/>
                      <w:bCs/>
                      <w:color w:val="000000"/>
                      <w:sz w:val="16"/>
                      <w:szCs w:val="16"/>
                      <w:lang w:val="en-US"/>
                    </w:rPr>
                  </w:pPr>
                  <w:ins w:id="501" w:author="作者">
                    <w:r>
                      <w:rPr>
                        <w:rFonts w:ascii="Calibri" w:hAnsi="Calibri" w:cs="Calibri"/>
                        <w:b/>
                        <w:bCs/>
                        <w:color w:val="000000"/>
                        <w:sz w:val="16"/>
                        <w:szCs w:val="16"/>
                      </w:rPr>
                      <w:t>77.3%</w:t>
                    </w:r>
                  </w:ins>
                  <w:del w:id="502" w:author="作者">
                    <w:r w:rsidDel="00517AE6">
                      <w:rPr>
                        <w:rFonts w:ascii="Calibri" w:hAnsi="Calibri" w:cs="Calibri"/>
                        <w:b/>
                        <w:bCs/>
                        <w:color w:val="000000"/>
                        <w:sz w:val="16"/>
                        <w:szCs w:val="16"/>
                      </w:rPr>
                      <w:delText>77.</w:delText>
                    </w:r>
                    <w:r w:rsidDel="004237DD">
                      <w:rPr>
                        <w:rFonts w:ascii="Calibri" w:hAnsi="Calibri" w:cs="Calibri"/>
                        <w:b/>
                        <w:bCs/>
                        <w:color w:val="000000"/>
                        <w:sz w:val="16"/>
                        <w:szCs w:val="16"/>
                      </w:rPr>
                      <w:delText>1</w:delText>
                    </w:r>
                    <w:r w:rsidDel="00517AE6">
                      <w:rPr>
                        <w:rFonts w:ascii="Calibri" w:hAnsi="Calibri" w:cs="Calibri"/>
                        <w:b/>
                        <w:bCs/>
                        <w:color w:val="000000"/>
                        <w:sz w:val="16"/>
                        <w:szCs w:val="16"/>
                      </w:rPr>
                      <w:delText>%</w:delText>
                    </w:r>
                  </w:del>
                </w:p>
              </w:tc>
            </w:tr>
            <w:tr w:rsidR="00F728DD"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4C1A87C0" w:rsidR="00F728DD" w:rsidRPr="007A48B0" w:rsidRDefault="00F728DD" w:rsidP="00F728DD">
                  <w:pPr>
                    <w:spacing w:after="0"/>
                    <w:jc w:val="right"/>
                    <w:outlineLvl w:val="1"/>
                    <w:rPr>
                      <w:rFonts w:ascii="Calibri" w:eastAsia="Times New Roman" w:hAnsi="Calibri"/>
                      <w:color w:val="000000"/>
                      <w:sz w:val="16"/>
                      <w:szCs w:val="16"/>
                      <w:lang w:val="en-US"/>
                    </w:rPr>
                  </w:pPr>
                  <w:ins w:id="503" w:author="作者">
                    <w:r>
                      <w:rPr>
                        <w:rFonts w:ascii="Calibri" w:hAnsi="Calibri" w:cs="Calibri"/>
                        <w:color w:val="000000"/>
                        <w:sz w:val="16"/>
                        <w:szCs w:val="16"/>
                      </w:rPr>
                      <w:t>10.0%</w:t>
                    </w:r>
                  </w:ins>
                  <w:del w:id="504" w:author="作者">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3CC92F7B" w14:textId="364FB50C" w:rsidR="00F728DD" w:rsidRPr="007A48B0" w:rsidRDefault="00F728DD" w:rsidP="00F728DD">
                  <w:pPr>
                    <w:spacing w:after="0"/>
                    <w:jc w:val="right"/>
                    <w:outlineLvl w:val="1"/>
                    <w:rPr>
                      <w:rFonts w:ascii="Calibri" w:eastAsia="Times New Roman" w:hAnsi="Calibri"/>
                      <w:color w:val="000000"/>
                      <w:sz w:val="16"/>
                      <w:szCs w:val="16"/>
                      <w:lang w:val="en-US"/>
                    </w:rPr>
                  </w:pPr>
                  <w:ins w:id="505" w:author="作者">
                    <w:r>
                      <w:rPr>
                        <w:rFonts w:ascii="Calibri" w:hAnsi="Calibri" w:cs="Calibri"/>
                        <w:color w:val="000000"/>
                        <w:sz w:val="16"/>
                        <w:szCs w:val="16"/>
                      </w:rPr>
                      <w:t>10.0%</w:t>
                    </w:r>
                  </w:ins>
                  <w:del w:id="506" w:author="作者">
                    <w:r w:rsidDel="00517AE6">
                      <w:rPr>
                        <w:rFonts w:ascii="Calibri" w:hAnsi="Calibri" w:cs="Calibri"/>
                        <w:color w:val="000000"/>
                        <w:sz w:val="16"/>
                        <w:szCs w:val="16"/>
                      </w:rPr>
                      <w:delText>10.0%</w:delText>
                    </w:r>
                  </w:del>
                </w:p>
              </w:tc>
            </w:tr>
            <w:tr w:rsidR="00F728DD"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20E847BE" w:rsidR="00F728DD" w:rsidRPr="007A48B0" w:rsidRDefault="00F728DD" w:rsidP="00F728DD">
                  <w:pPr>
                    <w:spacing w:after="0"/>
                    <w:jc w:val="right"/>
                    <w:outlineLvl w:val="1"/>
                    <w:rPr>
                      <w:rFonts w:ascii="Calibri" w:eastAsia="Times New Roman" w:hAnsi="Calibri"/>
                      <w:color w:val="000000"/>
                      <w:sz w:val="16"/>
                      <w:szCs w:val="16"/>
                      <w:lang w:val="en-US"/>
                    </w:rPr>
                  </w:pPr>
                  <w:ins w:id="507" w:author="作者">
                    <w:r>
                      <w:rPr>
                        <w:rFonts w:ascii="Calibri" w:hAnsi="Calibri" w:cs="Calibri"/>
                        <w:color w:val="000000"/>
                        <w:sz w:val="16"/>
                        <w:szCs w:val="16"/>
                      </w:rPr>
                      <w:t>3.8%</w:t>
                    </w:r>
                  </w:ins>
                  <w:del w:id="508" w:author="作者">
                    <w:r w:rsidDel="00611EDF">
                      <w:rPr>
                        <w:rFonts w:ascii="Calibri" w:hAnsi="Calibri" w:cs="Calibri"/>
                        <w:color w:val="000000"/>
                        <w:sz w:val="16"/>
                        <w:szCs w:val="16"/>
                      </w:rPr>
                      <w:delText>3.8%</w:delText>
                    </w:r>
                  </w:del>
                </w:p>
              </w:tc>
              <w:tc>
                <w:tcPr>
                  <w:tcW w:w="1665" w:type="dxa"/>
                  <w:tcBorders>
                    <w:top w:val="nil"/>
                    <w:left w:val="nil"/>
                    <w:bottom w:val="single" w:sz="4" w:space="0" w:color="auto"/>
                    <w:right w:val="single" w:sz="4" w:space="0" w:color="auto"/>
                  </w:tcBorders>
                  <w:shd w:val="clear" w:color="auto" w:fill="auto"/>
                  <w:vAlign w:val="bottom"/>
                </w:tcPr>
                <w:p w14:paraId="29F9D27E" w14:textId="6167BB2C" w:rsidR="00F728DD" w:rsidRPr="007A48B0" w:rsidRDefault="00F728DD" w:rsidP="00F728DD">
                  <w:pPr>
                    <w:spacing w:after="0"/>
                    <w:jc w:val="right"/>
                    <w:outlineLvl w:val="1"/>
                    <w:rPr>
                      <w:rFonts w:ascii="Calibri" w:eastAsia="Times New Roman" w:hAnsi="Calibri"/>
                      <w:color w:val="000000"/>
                      <w:sz w:val="16"/>
                      <w:szCs w:val="16"/>
                      <w:lang w:val="en-US"/>
                    </w:rPr>
                  </w:pPr>
                  <w:ins w:id="509" w:author="作者">
                    <w:r>
                      <w:rPr>
                        <w:rFonts w:ascii="Calibri" w:hAnsi="Calibri" w:cs="Calibri"/>
                        <w:color w:val="000000"/>
                        <w:sz w:val="16"/>
                        <w:szCs w:val="16"/>
                      </w:rPr>
                      <w:t>3.7%</w:t>
                    </w:r>
                  </w:ins>
                  <w:del w:id="510" w:author="作者">
                    <w:r w:rsidDel="00517AE6">
                      <w:rPr>
                        <w:rFonts w:ascii="Calibri" w:hAnsi="Calibri" w:cs="Calibri"/>
                        <w:color w:val="000000"/>
                        <w:sz w:val="16"/>
                        <w:szCs w:val="16"/>
                      </w:rPr>
                      <w:delText>3.7%</w:delText>
                    </w:r>
                  </w:del>
                </w:p>
              </w:tc>
            </w:tr>
            <w:tr w:rsidR="00F728DD"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68721119" w:rsidR="00F728DD" w:rsidRPr="007A48B0" w:rsidRDefault="00F728DD" w:rsidP="00F728DD">
                  <w:pPr>
                    <w:spacing w:after="0"/>
                    <w:jc w:val="right"/>
                    <w:outlineLvl w:val="1"/>
                    <w:rPr>
                      <w:rFonts w:ascii="Calibri" w:eastAsia="Times New Roman" w:hAnsi="Calibri"/>
                      <w:color w:val="000000"/>
                      <w:sz w:val="16"/>
                      <w:szCs w:val="16"/>
                      <w:lang w:val="en-US"/>
                    </w:rPr>
                  </w:pPr>
                  <w:ins w:id="511" w:author="作者">
                    <w:r>
                      <w:rPr>
                        <w:rFonts w:ascii="Calibri" w:hAnsi="Calibri" w:cs="Calibri"/>
                        <w:color w:val="000000"/>
                        <w:sz w:val="16"/>
                        <w:szCs w:val="16"/>
                      </w:rPr>
                      <w:t>9.9%</w:t>
                    </w:r>
                  </w:ins>
                  <w:del w:id="512" w:author="作者">
                    <w:r w:rsidDel="00611EDF">
                      <w:rPr>
                        <w:rFonts w:ascii="Calibri" w:hAnsi="Calibri" w:cs="Calibri"/>
                        <w:color w:val="000000"/>
                        <w:sz w:val="16"/>
                        <w:szCs w:val="16"/>
                      </w:rPr>
                      <w:delText>9.9%</w:delText>
                    </w:r>
                  </w:del>
                </w:p>
              </w:tc>
              <w:tc>
                <w:tcPr>
                  <w:tcW w:w="1665" w:type="dxa"/>
                  <w:tcBorders>
                    <w:top w:val="nil"/>
                    <w:left w:val="nil"/>
                    <w:bottom w:val="single" w:sz="4" w:space="0" w:color="auto"/>
                    <w:right w:val="single" w:sz="4" w:space="0" w:color="auto"/>
                  </w:tcBorders>
                  <w:shd w:val="clear" w:color="auto" w:fill="auto"/>
                  <w:vAlign w:val="bottom"/>
                </w:tcPr>
                <w:p w14:paraId="04860592" w14:textId="51871681" w:rsidR="00F728DD" w:rsidRPr="007A48B0" w:rsidRDefault="00F728DD" w:rsidP="00F728DD">
                  <w:pPr>
                    <w:spacing w:after="0"/>
                    <w:jc w:val="right"/>
                    <w:outlineLvl w:val="1"/>
                    <w:rPr>
                      <w:rFonts w:ascii="Calibri" w:eastAsia="Times New Roman" w:hAnsi="Calibri"/>
                      <w:color w:val="000000"/>
                      <w:sz w:val="16"/>
                      <w:szCs w:val="16"/>
                      <w:lang w:val="en-US"/>
                    </w:rPr>
                  </w:pPr>
                  <w:ins w:id="513" w:author="作者">
                    <w:r>
                      <w:rPr>
                        <w:rFonts w:ascii="Calibri" w:hAnsi="Calibri" w:cs="Calibri"/>
                        <w:color w:val="000000"/>
                        <w:sz w:val="16"/>
                        <w:szCs w:val="16"/>
                      </w:rPr>
                      <w:t>9.9%</w:t>
                    </w:r>
                  </w:ins>
                  <w:del w:id="514" w:author="作者">
                    <w:r w:rsidDel="00517AE6">
                      <w:rPr>
                        <w:rFonts w:ascii="Calibri" w:hAnsi="Calibri" w:cs="Calibri"/>
                        <w:color w:val="000000"/>
                        <w:sz w:val="16"/>
                        <w:szCs w:val="16"/>
                      </w:rPr>
                      <w:delText>9.9%</w:delText>
                    </w:r>
                  </w:del>
                </w:p>
              </w:tc>
            </w:tr>
            <w:tr w:rsidR="00F728DD"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660EBAA5" w:rsidR="00F728DD" w:rsidRPr="007A48B0" w:rsidRDefault="00F728DD" w:rsidP="00F728DD">
                  <w:pPr>
                    <w:spacing w:after="0"/>
                    <w:jc w:val="right"/>
                    <w:outlineLvl w:val="1"/>
                    <w:rPr>
                      <w:rFonts w:ascii="Calibri" w:eastAsia="Times New Roman" w:hAnsi="Calibri"/>
                      <w:color w:val="000000"/>
                      <w:sz w:val="16"/>
                      <w:szCs w:val="16"/>
                      <w:lang w:val="en-US"/>
                    </w:rPr>
                  </w:pPr>
                  <w:ins w:id="515" w:author="作者">
                    <w:r>
                      <w:rPr>
                        <w:rFonts w:ascii="Calibri" w:hAnsi="Calibri" w:cs="Calibri"/>
                        <w:color w:val="000000"/>
                        <w:sz w:val="16"/>
                        <w:szCs w:val="16"/>
                      </w:rPr>
                      <w:t>24.0%</w:t>
                    </w:r>
                  </w:ins>
                  <w:del w:id="516" w:author="作者">
                    <w:r w:rsidDel="00611EDF">
                      <w:rPr>
                        <w:rFonts w:ascii="Calibri" w:hAnsi="Calibri" w:cs="Calibri"/>
                        <w:color w:val="000000"/>
                        <w:sz w:val="16"/>
                        <w:szCs w:val="16"/>
                      </w:rPr>
                      <w:delText>24.0%</w:delText>
                    </w:r>
                  </w:del>
                </w:p>
              </w:tc>
              <w:tc>
                <w:tcPr>
                  <w:tcW w:w="1665" w:type="dxa"/>
                  <w:tcBorders>
                    <w:top w:val="nil"/>
                    <w:left w:val="nil"/>
                    <w:bottom w:val="single" w:sz="4" w:space="0" w:color="auto"/>
                    <w:right w:val="single" w:sz="4" w:space="0" w:color="auto"/>
                  </w:tcBorders>
                  <w:shd w:val="clear" w:color="auto" w:fill="auto"/>
                  <w:vAlign w:val="bottom"/>
                </w:tcPr>
                <w:p w14:paraId="19F6861D" w14:textId="5667CE95" w:rsidR="00F728DD" w:rsidRPr="007A48B0" w:rsidRDefault="00F728DD" w:rsidP="00F728DD">
                  <w:pPr>
                    <w:spacing w:after="0"/>
                    <w:jc w:val="right"/>
                    <w:outlineLvl w:val="1"/>
                    <w:rPr>
                      <w:rFonts w:ascii="Calibri" w:eastAsia="Times New Roman" w:hAnsi="Calibri"/>
                      <w:color w:val="000000"/>
                      <w:sz w:val="16"/>
                      <w:szCs w:val="16"/>
                      <w:lang w:val="en-US"/>
                    </w:rPr>
                  </w:pPr>
                  <w:ins w:id="517" w:author="作者">
                    <w:r>
                      <w:rPr>
                        <w:rFonts w:ascii="Calibri" w:hAnsi="Calibri" w:cs="Calibri"/>
                        <w:color w:val="000000"/>
                        <w:sz w:val="16"/>
                        <w:szCs w:val="16"/>
                      </w:rPr>
                      <w:t>24.0%</w:t>
                    </w:r>
                  </w:ins>
                  <w:del w:id="518" w:author="作者">
                    <w:r w:rsidDel="00517AE6">
                      <w:rPr>
                        <w:rFonts w:ascii="Calibri" w:hAnsi="Calibri" w:cs="Calibri"/>
                        <w:color w:val="000000"/>
                        <w:sz w:val="16"/>
                        <w:szCs w:val="16"/>
                      </w:rPr>
                      <w:delText>24.0%</w:delText>
                    </w:r>
                  </w:del>
                </w:p>
              </w:tc>
            </w:tr>
            <w:tr w:rsidR="00F728DD"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5B359EAA" w:rsidR="00F728DD" w:rsidRPr="007A48B0" w:rsidRDefault="00F728DD" w:rsidP="00F728DD">
                  <w:pPr>
                    <w:spacing w:after="0"/>
                    <w:jc w:val="right"/>
                    <w:outlineLvl w:val="1"/>
                    <w:rPr>
                      <w:rFonts w:ascii="Calibri" w:eastAsia="Times New Roman" w:hAnsi="Calibri"/>
                      <w:color w:val="000000"/>
                      <w:sz w:val="16"/>
                      <w:szCs w:val="16"/>
                      <w:lang w:val="en-US"/>
                    </w:rPr>
                  </w:pPr>
                  <w:ins w:id="519" w:author="作者">
                    <w:r>
                      <w:rPr>
                        <w:rFonts w:ascii="Calibri" w:hAnsi="Calibri" w:cs="Calibri"/>
                        <w:color w:val="000000"/>
                        <w:sz w:val="16"/>
                        <w:szCs w:val="16"/>
                      </w:rPr>
                      <w:t>10.0%</w:t>
                    </w:r>
                  </w:ins>
                  <w:del w:id="520" w:author="作者">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5A4AC5D7" w14:textId="3C633CCA" w:rsidR="00F728DD" w:rsidRPr="007A48B0" w:rsidRDefault="00F728DD" w:rsidP="00F728DD">
                  <w:pPr>
                    <w:spacing w:after="0"/>
                    <w:jc w:val="right"/>
                    <w:outlineLvl w:val="1"/>
                    <w:rPr>
                      <w:rFonts w:ascii="Calibri" w:eastAsia="Times New Roman" w:hAnsi="Calibri"/>
                      <w:color w:val="000000"/>
                      <w:sz w:val="16"/>
                      <w:szCs w:val="16"/>
                      <w:lang w:val="en-US"/>
                    </w:rPr>
                  </w:pPr>
                  <w:ins w:id="521" w:author="作者">
                    <w:r>
                      <w:rPr>
                        <w:rFonts w:ascii="Calibri" w:hAnsi="Calibri" w:cs="Calibri"/>
                        <w:color w:val="000000"/>
                        <w:sz w:val="16"/>
                        <w:szCs w:val="16"/>
                      </w:rPr>
                      <w:t>10.0%</w:t>
                    </w:r>
                  </w:ins>
                  <w:del w:id="522" w:author="作者">
                    <w:r w:rsidDel="00517AE6">
                      <w:rPr>
                        <w:rFonts w:ascii="Calibri" w:hAnsi="Calibri" w:cs="Calibri"/>
                        <w:color w:val="000000"/>
                        <w:sz w:val="16"/>
                        <w:szCs w:val="16"/>
                      </w:rPr>
                      <w:delText>10.0%</w:delText>
                    </w:r>
                  </w:del>
                </w:p>
              </w:tc>
            </w:tr>
            <w:tr w:rsidR="00F728DD"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5202B634" w:rsidR="00F728DD" w:rsidRPr="007A48B0" w:rsidRDefault="00F728DD" w:rsidP="00F728DD">
                  <w:pPr>
                    <w:spacing w:after="0"/>
                    <w:jc w:val="right"/>
                    <w:outlineLvl w:val="1"/>
                    <w:rPr>
                      <w:rFonts w:ascii="Calibri" w:eastAsia="Times New Roman" w:hAnsi="Calibri"/>
                      <w:color w:val="000000"/>
                      <w:sz w:val="16"/>
                      <w:szCs w:val="16"/>
                      <w:lang w:val="en-US"/>
                    </w:rPr>
                  </w:pPr>
                  <w:ins w:id="523" w:author="作者">
                    <w:r>
                      <w:rPr>
                        <w:rFonts w:ascii="Calibri" w:hAnsi="Calibri" w:cs="Calibri"/>
                        <w:color w:val="000000"/>
                        <w:sz w:val="16"/>
                        <w:szCs w:val="16"/>
                      </w:rPr>
                      <w:t>14.0%</w:t>
                    </w:r>
                  </w:ins>
                  <w:del w:id="524" w:author="作者">
                    <w:r w:rsidDel="00611EDF">
                      <w:rPr>
                        <w:rFonts w:ascii="Calibri" w:hAnsi="Calibri" w:cs="Calibri"/>
                        <w:color w:val="000000"/>
                        <w:sz w:val="16"/>
                        <w:szCs w:val="16"/>
                      </w:rPr>
                      <w:delText>14.0%</w:delText>
                    </w:r>
                  </w:del>
                </w:p>
              </w:tc>
              <w:tc>
                <w:tcPr>
                  <w:tcW w:w="1665" w:type="dxa"/>
                  <w:tcBorders>
                    <w:top w:val="nil"/>
                    <w:left w:val="nil"/>
                    <w:bottom w:val="single" w:sz="4" w:space="0" w:color="auto"/>
                    <w:right w:val="single" w:sz="4" w:space="0" w:color="auto"/>
                  </w:tcBorders>
                  <w:shd w:val="clear" w:color="auto" w:fill="auto"/>
                  <w:vAlign w:val="bottom"/>
                </w:tcPr>
                <w:p w14:paraId="5DDEB81D" w14:textId="3478E3D3" w:rsidR="00F728DD" w:rsidRPr="007A48B0" w:rsidRDefault="00F728DD" w:rsidP="00F728DD">
                  <w:pPr>
                    <w:spacing w:after="0"/>
                    <w:jc w:val="right"/>
                    <w:outlineLvl w:val="1"/>
                    <w:rPr>
                      <w:rFonts w:ascii="Calibri" w:eastAsia="Times New Roman" w:hAnsi="Calibri"/>
                      <w:color w:val="000000"/>
                      <w:sz w:val="16"/>
                      <w:szCs w:val="16"/>
                      <w:lang w:val="en-US"/>
                    </w:rPr>
                  </w:pPr>
                  <w:ins w:id="525" w:author="作者">
                    <w:r>
                      <w:rPr>
                        <w:rFonts w:ascii="Calibri" w:hAnsi="Calibri" w:cs="Calibri"/>
                        <w:color w:val="000000"/>
                        <w:sz w:val="16"/>
                        <w:szCs w:val="16"/>
                      </w:rPr>
                      <w:t>14.0%</w:t>
                    </w:r>
                  </w:ins>
                  <w:del w:id="526" w:author="作者">
                    <w:r w:rsidDel="00517AE6">
                      <w:rPr>
                        <w:rFonts w:ascii="Calibri" w:hAnsi="Calibri" w:cs="Calibri"/>
                        <w:color w:val="000000"/>
                        <w:sz w:val="16"/>
                        <w:szCs w:val="16"/>
                      </w:rPr>
                      <w:delText>14.0%</w:delText>
                    </w:r>
                  </w:del>
                </w:p>
              </w:tc>
            </w:tr>
            <w:tr w:rsidR="00F728DD"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635F0908" w:rsidR="00F728DD" w:rsidRPr="007A48B0" w:rsidRDefault="00F728DD" w:rsidP="00F728DD">
                  <w:pPr>
                    <w:spacing w:after="0"/>
                    <w:jc w:val="right"/>
                    <w:outlineLvl w:val="1"/>
                    <w:rPr>
                      <w:rFonts w:ascii="Calibri" w:eastAsia="Times New Roman" w:hAnsi="Calibri"/>
                      <w:color w:val="000000"/>
                      <w:sz w:val="16"/>
                      <w:szCs w:val="16"/>
                      <w:lang w:val="en-US"/>
                    </w:rPr>
                  </w:pPr>
                  <w:ins w:id="527" w:author="作者">
                    <w:r>
                      <w:rPr>
                        <w:rFonts w:ascii="Calibri" w:hAnsi="Calibri" w:cs="Calibri"/>
                        <w:color w:val="000000"/>
                        <w:sz w:val="16"/>
                        <w:szCs w:val="16"/>
                      </w:rPr>
                      <w:t>4.8%</w:t>
                    </w:r>
                  </w:ins>
                  <w:del w:id="528" w:author="作者">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7B767797" w14:textId="6C181501" w:rsidR="00F728DD" w:rsidRPr="007A48B0" w:rsidRDefault="00F728DD" w:rsidP="00F728DD">
                  <w:pPr>
                    <w:spacing w:after="0"/>
                    <w:jc w:val="right"/>
                    <w:outlineLvl w:val="1"/>
                    <w:rPr>
                      <w:rFonts w:ascii="Calibri" w:eastAsia="Times New Roman" w:hAnsi="Calibri"/>
                      <w:color w:val="000000"/>
                      <w:sz w:val="16"/>
                      <w:szCs w:val="16"/>
                      <w:lang w:val="en-US"/>
                    </w:rPr>
                  </w:pPr>
                  <w:ins w:id="529" w:author="作者">
                    <w:r>
                      <w:rPr>
                        <w:rFonts w:ascii="Calibri" w:hAnsi="Calibri" w:cs="Calibri"/>
                        <w:color w:val="000000"/>
                        <w:sz w:val="16"/>
                        <w:szCs w:val="16"/>
                      </w:rPr>
                      <w:t>4.8%</w:t>
                    </w:r>
                  </w:ins>
                  <w:del w:id="530" w:author="作者">
                    <w:r w:rsidDel="00517AE6">
                      <w:rPr>
                        <w:rFonts w:ascii="Calibri" w:hAnsi="Calibri" w:cs="Calibri"/>
                        <w:color w:val="000000"/>
                        <w:sz w:val="16"/>
                        <w:szCs w:val="16"/>
                      </w:rPr>
                      <w:delText>4.8%</w:delText>
                    </w:r>
                  </w:del>
                </w:p>
              </w:tc>
            </w:tr>
            <w:tr w:rsidR="00F728DD"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30E8FA9A" w:rsidR="00F728DD" w:rsidRPr="007A48B0" w:rsidRDefault="00F728DD" w:rsidP="00F728DD">
                  <w:pPr>
                    <w:spacing w:after="0"/>
                    <w:jc w:val="right"/>
                    <w:outlineLvl w:val="1"/>
                    <w:rPr>
                      <w:rFonts w:ascii="Calibri" w:eastAsia="Times New Roman" w:hAnsi="Calibri"/>
                      <w:color w:val="000000"/>
                      <w:sz w:val="16"/>
                      <w:szCs w:val="16"/>
                      <w:lang w:val="en-US"/>
                    </w:rPr>
                  </w:pPr>
                  <w:ins w:id="531" w:author="作者">
                    <w:r>
                      <w:rPr>
                        <w:rFonts w:ascii="Calibri" w:hAnsi="Calibri" w:cs="Calibri"/>
                        <w:color w:val="000000"/>
                        <w:sz w:val="16"/>
                        <w:szCs w:val="16"/>
                      </w:rPr>
                      <w:t>9.0%</w:t>
                    </w:r>
                  </w:ins>
                  <w:del w:id="532" w:author="作者">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07CDA079" w14:textId="36637C0B" w:rsidR="00F728DD" w:rsidRPr="007A48B0" w:rsidRDefault="00F728DD" w:rsidP="00F728DD">
                  <w:pPr>
                    <w:spacing w:after="0"/>
                    <w:jc w:val="right"/>
                    <w:outlineLvl w:val="1"/>
                    <w:rPr>
                      <w:rFonts w:ascii="Calibri" w:eastAsia="Times New Roman" w:hAnsi="Calibri"/>
                      <w:color w:val="000000"/>
                      <w:sz w:val="16"/>
                      <w:szCs w:val="16"/>
                      <w:lang w:val="en-US"/>
                    </w:rPr>
                  </w:pPr>
                  <w:ins w:id="533" w:author="作者">
                    <w:r>
                      <w:rPr>
                        <w:rFonts w:ascii="Calibri" w:hAnsi="Calibri" w:cs="Calibri"/>
                        <w:color w:val="000000"/>
                        <w:sz w:val="16"/>
                        <w:szCs w:val="16"/>
                      </w:rPr>
                      <w:t>9.0%</w:t>
                    </w:r>
                  </w:ins>
                  <w:del w:id="534" w:author="作者">
                    <w:r w:rsidDel="00517AE6">
                      <w:rPr>
                        <w:rFonts w:ascii="Calibri" w:hAnsi="Calibri" w:cs="Calibri"/>
                        <w:color w:val="000000"/>
                        <w:sz w:val="16"/>
                        <w:szCs w:val="16"/>
                      </w:rPr>
                      <w:delText>9.0%</w:delText>
                    </w:r>
                  </w:del>
                </w:p>
              </w:tc>
            </w:tr>
            <w:tr w:rsidR="00F728DD"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3E1F0301" w:rsidR="00F728DD" w:rsidRPr="007A48B0" w:rsidRDefault="00F728DD" w:rsidP="00F728DD">
                  <w:pPr>
                    <w:spacing w:after="0"/>
                    <w:jc w:val="right"/>
                    <w:outlineLvl w:val="1"/>
                    <w:rPr>
                      <w:rFonts w:ascii="Calibri" w:eastAsia="Times New Roman" w:hAnsi="Calibri"/>
                      <w:color w:val="000000"/>
                      <w:sz w:val="16"/>
                      <w:szCs w:val="16"/>
                      <w:lang w:val="en-US"/>
                    </w:rPr>
                  </w:pPr>
                  <w:ins w:id="535" w:author="作者">
                    <w:r>
                      <w:rPr>
                        <w:rFonts w:ascii="Calibri" w:hAnsi="Calibri" w:cs="Calibri"/>
                        <w:color w:val="000000"/>
                        <w:sz w:val="16"/>
                        <w:szCs w:val="16"/>
                      </w:rPr>
                      <w:t>4.8%</w:t>
                    </w:r>
                  </w:ins>
                  <w:del w:id="536" w:author="作者">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47332104" w14:textId="45B433AF" w:rsidR="00F728DD" w:rsidRPr="007A48B0" w:rsidRDefault="00F728DD" w:rsidP="00F728DD">
                  <w:pPr>
                    <w:spacing w:after="0"/>
                    <w:jc w:val="right"/>
                    <w:outlineLvl w:val="1"/>
                    <w:rPr>
                      <w:rFonts w:ascii="Calibri" w:eastAsia="Times New Roman" w:hAnsi="Calibri"/>
                      <w:color w:val="000000"/>
                      <w:sz w:val="16"/>
                      <w:szCs w:val="16"/>
                      <w:lang w:val="en-US"/>
                    </w:rPr>
                  </w:pPr>
                  <w:ins w:id="537" w:author="作者">
                    <w:r>
                      <w:rPr>
                        <w:rFonts w:ascii="Calibri" w:hAnsi="Calibri" w:cs="Calibri"/>
                        <w:color w:val="000000"/>
                        <w:sz w:val="16"/>
                        <w:szCs w:val="16"/>
                      </w:rPr>
                      <w:t>4.8%</w:t>
                    </w:r>
                  </w:ins>
                  <w:del w:id="538" w:author="作者">
                    <w:r w:rsidDel="00517AE6">
                      <w:rPr>
                        <w:rFonts w:ascii="Calibri" w:hAnsi="Calibri" w:cs="Calibri"/>
                        <w:color w:val="000000"/>
                        <w:sz w:val="16"/>
                        <w:szCs w:val="16"/>
                      </w:rPr>
                      <w:delText>4.8%</w:delText>
                    </w:r>
                  </w:del>
                </w:p>
              </w:tc>
            </w:tr>
            <w:tr w:rsidR="00F728DD"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14EAB5B4" w:rsidR="00F728DD" w:rsidRPr="007A48B0" w:rsidRDefault="00F728DD" w:rsidP="00F728DD">
                  <w:pPr>
                    <w:spacing w:after="0"/>
                    <w:jc w:val="right"/>
                    <w:outlineLvl w:val="1"/>
                    <w:rPr>
                      <w:rFonts w:ascii="Calibri" w:eastAsia="Times New Roman" w:hAnsi="Calibri"/>
                      <w:color w:val="000000"/>
                      <w:sz w:val="16"/>
                      <w:szCs w:val="16"/>
                      <w:lang w:val="en-US"/>
                    </w:rPr>
                  </w:pPr>
                  <w:ins w:id="539" w:author="作者">
                    <w:r>
                      <w:rPr>
                        <w:rFonts w:ascii="Calibri" w:hAnsi="Calibri" w:cs="Calibri"/>
                        <w:color w:val="000000"/>
                        <w:sz w:val="16"/>
                        <w:szCs w:val="16"/>
                      </w:rPr>
                      <w:t>9.0%</w:t>
                    </w:r>
                  </w:ins>
                  <w:del w:id="540" w:author="作者">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6CC5D7B8" w14:textId="1A567757" w:rsidR="00F728DD" w:rsidRPr="007A48B0" w:rsidRDefault="00F728DD" w:rsidP="00F728DD">
                  <w:pPr>
                    <w:spacing w:after="0"/>
                    <w:jc w:val="right"/>
                    <w:outlineLvl w:val="1"/>
                    <w:rPr>
                      <w:rFonts w:ascii="Calibri" w:eastAsia="Times New Roman" w:hAnsi="Calibri"/>
                      <w:color w:val="000000"/>
                      <w:sz w:val="16"/>
                      <w:szCs w:val="16"/>
                      <w:lang w:val="en-US"/>
                    </w:rPr>
                  </w:pPr>
                  <w:ins w:id="541" w:author="作者">
                    <w:r>
                      <w:rPr>
                        <w:rFonts w:ascii="Calibri" w:hAnsi="Calibri" w:cs="Calibri"/>
                        <w:color w:val="000000"/>
                        <w:sz w:val="16"/>
                        <w:szCs w:val="16"/>
                      </w:rPr>
                      <w:t>9.0%</w:t>
                    </w:r>
                  </w:ins>
                  <w:del w:id="542" w:author="作者">
                    <w:r w:rsidDel="00517AE6">
                      <w:rPr>
                        <w:rFonts w:ascii="Calibri" w:hAnsi="Calibri" w:cs="Calibri"/>
                        <w:color w:val="000000"/>
                        <w:sz w:val="16"/>
                        <w:szCs w:val="16"/>
                      </w:rPr>
                      <w:delText>9.0%</w:delText>
                    </w:r>
                  </w:del>
                </w:p>
              </w:tc>
            </w:tr>
            <w:tr w:rsidR="00F728DD"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15F0645E" w:rsidR="00F728DD" w:rsidRPr="007A48B0" w:rsidRDefault="00F728DD" w:rsidP="00F728DD">
                  <w:pPr>
                    <w:spacing w:after="0"/>
                    <w:jc w:val="right"/>
                    <w:outlineLvl w:val="0"/>
                    <w:rPr>
                      <w:rFonts w:ascii="Calibri" w:eastAsia="Times New Roman" w:hAnsi="Calibri"/>
                      <w:b/>
                      <w:bCs/>
                      <w:color w:val="000000"/>
                      <w:sz w:val="16"/>
                      <w:szCs w:val="16"/>
                      <w:lang w:val="en-US"/>
                    </w:rPr>
                  </w:pPr>
                  <w:ins w:id="543" w:author="作者">
                    <w:r>
                      <w:rPr>
                        <w:rFonts w:ascii="Calibri" w:hAnsi="Calibri" w:cs="Calibri"/>
                        <w:b/>
                        <w:bCs/>
                        <w:color w:val="000000"/>
                        <w:sz w:val="16"/>
                        <w:szCs w:val="16"/>
                      </w:rPr>
                      <w:t>99.4%</w:t>
                    </w:r>
                  </w:ins>
                  <w:del w:id="544" w:author="作者">
                    <w:r w:rsidDel="00611EDF">
                      <w:rPr>
                        <w:rFonts w:ascii="Calibri" w:hAnsi="Calibri" w:cs="Calibri"/>
                        <w:b/>
                        <w:bCs/>
                        <w:color w:val="000000"/>
                        <w:sz w:val="16"/>
                        <w:szCs w:val="16"/>
                      </w:rPr>
                      <w:delText>99.4%</w:delText>
                    </w:r>
                  </w:del>
                </w:p>
              </w:tc>
              <w:tc>
                <w:tcPr>
                  <w:tcW w:w="1665" w:type="dxa"/>
                  <w:tcBorders>
                    <w:top w:val="nil"/>
                    <w:left w:val="nil"/>
                    <w:bottom w:val="single" w:sz="4" w:space="0" w:color="auto"/>
                    <w:right w:val="single" w:sz="4" w:space="0" w:color="auto"/>
                  </w:tcBorders>
                  <w:shd w:val="clear" w:color="000000" w:fill="D9D9D9"/>
                  <w:vAlign w:val="center"/>
                </w:tcPr>
                <w:p w14:paraId="2D09F73F" w14:textId="3F259655" w:rsidR="00F728DD" w:rsidRPr="007A48B0" w:rsidRDefault="00F728DD" w:rsidP="00F728DD">
                  <w:pPr>
                    <w:spacing w:after="0"/>
                    <w:jc w:val="right"/>
                    <w:outlineLvl w:val="0"/>
                    <w:rPr>
                      <w:rFonts w:ascii="Calibri" w:eastAsia="Times New Roman" w:hAnsi="Calibri"/>
                      <w:b/>
                      <w:bCs/>
                      <w:color w:val="000000"/>
                      <w:sz w:val="16"/>
                      <w:szCs w:val="16"/>
                      <w:lang w:val="en-US"/>
                    </w:rPr>
                  </w:pPr>
                  <w:ins w:id="545" w:author="作者">
                    <w:r>
                      <w:rPr>
                        <w:rFonts w:ascii="Calibri" w:hAnsi="Calibri" w:cs="Calibri"/>
                        <w:b/>
                        <w:bCs/>
                        <w:color w:val="000000"/>
                        <w:sz w:val="16"/>
                        <w:szCs w:val="16"/>
                      </w:rPr>
                      <w:t>99.2%</w:t>
                    </w:r>
                  </w:ins>
                  <w:del w:id="546" w:author="作者">
                    <w:r w:rsidDel="00517AE6">
                      <w:rPr>
                        <w:rFonts w:ascii="Calibri" w:hAnsi="Calibri" w:cs="Calibri"/>
                        <w:b/>
                        <w:bCs/>
                        <w:color w:val="000000"/>
                        <w:sz w:val="16"/>
                        <w:szCs w:val="16"/>
                      </w:rPr>
                      <w:delText>99.2%</w:delText>
                    </w:r>
                  </w:del>
                </w:p>
              </w:tc>
            </w:tr>
            <w:tr w:rsidR="00F728DD"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F728DD" w:rsidRPr="007A48B0" w:rsidRDefault="00F728DD" w:rsidP="00F728D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D82CDD1" w:rsidR="00F728DD" w:rsidRPr="007A48B0" w:rsidRDefault="00F728DD" w:rsidP="00F728DD">
                  <w:pPr>
                    <w:spacing w:after="0"/>
                    <w:jc w:val="right"/>
                    <w:rPr>
                      <w:rFonts w:ascii="Calibri" w:eastAsia="Times New Roman" w:hAnsi="Calibri"/>
                      <w:b/>
                      <w:bCs/>
                      <w:color w:val="000000"/>
                      <w:sz w:val="16"/>
                      <w:szCs w:val="16"/>
                      <w:lang w:val="en-US"/>
                    </w:rPr>
                  </w:pPr>
                  <w:ins w:id="547" w:author="作者">
                    <w:r>
                      <w:rPr>
                        <w:rFonts w:ascii="Calibri" w:hAnsi="Calibri" w:cs="Calibri"/>
                        <w:b/>
                        <w:bCs/>
                        <w:color w:val="000000"/>
                        <w:sz w:val="16"/>
                        <w:szCs w:val="16"/>
                      </w:rPr>
                      <w:t>93.2%</w:t>
                    </w:r>
                  </w:ins>
                  <w:del w:id="548" w:author="作者">
                    <w:r w:rsidDel="00611EDF">
                      <w:rPr>
                        <w:rFonts w:ascii="Calibri" w:hAnsi="Calibri" w:cs="Calibri"/>
                        <w:b/>
                        <w:bCs/>
                        <w:color w:val="000000"/>
                        <w:sz w:val="16"/>
                        <w:szCs w:val="16"/>
                      </w:rPr>
                      <w:delText>93.2%</w:delText>
                    </w:r>
                  </w:del>
                </w:p>
              </w:tc>
              <w:tc>
                <w:tcPr>
                  <w:tcW w:w="1665" w:type="dxa"/>
                  <w:tcBorders>
                    <w:top w:val="nil"/>
                    <w:left w:val="nil"/>
                    <w:bottom w:val="single" w:sz="4" w:space="0" w:color="auto"/>
                    <w:right w:val="single" w:sz="4" w:space="0" w:color="auto"/>
                  </w:tcBorders>
                  <w:shd w:val="clear" w:color="000000" w:fill="D9D9D9"/>
                  <w:vAlign w:val="center"/>
                </w:tcPr>
                <w:p w14:paraId="6A7B2B70" w14:textId="1AE58AE2" w:rsidR="00F728DD" w:rsidRPr="007A48B0" w:rsidRDefault="00F728DD" w:rsidP="00F728DD">
                  <w:pPr>
                    <w:spacing w:after="0"/>
                    <w:jc w:val="right"/>
                    <w:rPr>
                      <w:rFonts w:ascii="Calibri" w:eastAsia="Times New Roman" w:hAnsi="Calibri"/>
                      <w:b/>
                      <w:bCs/>
                      <w:color w:val="000000"/>
                      <w:sz w:val="16"/>
                      <w:szCs w:val="16"/>
                      <w:lang w:val="en-US"/>
                    </w:rPr>
                  </w:pPr>
                  <w:ins w:id="549" w:author="作者">
                    <w:r>
                      <w:rPr>
                        <w:rFonts w:ascii="Calibri" w:hAnsi="Calibri" w:cs="Calibri"/>
                        <w:b/>
                        <w:bCs/>
                        <w:color w:val="000000"/>
                        <w:sz w:val="16"/>
                        <w:szCs w:val="16"/>
                      </w:rPr>
                      <w:t>90.4%</w:t>
                    </w:r>
                  </w:ins>
                  <w:del w:id="550" w:author="作者">
                    <w:r w:rsidDel="00517AE6">
                      <w:rPr>
                        <w:rFonts w:ascii="Calibri" w:hAnsi="Calibri" w:cs="Calibri"/>
                        <w:b/>
                        <w:bCs/>
                        <w:color w:val="000000"/>
                        <w:sz w:val="16"/>
                        <w:szCs w:val="16"/>
                      </w:rPr>
                      <w:delText>90.</w:delText>
                    </w:r>
                    <w:r w:rsidDel="004237DD">
                      <w:rPr>
                        <w:rFonts w:ascii="Calibri" w:hAnsi="Calibri" w:cs="Calibri"/>
                        <w:b/>
                        <w:bCs/>
                        <w:color w:val="000000"/>
                        <w:sz w:val="16"/>
                        <w:szCs w:val="16"/>
                      </w:rPr>
                      <w:delText>3</w:delText>
                    </w:r>
                    <w:r w:rsidDel="00517AE6">
                      <w:rPr>
                        <w:rFonts w:ascii="Calibri" w:hAnsi="Calibri" w:cs="Calibri"/>
                        <w:b/>
                        <w:bCs/>
                        <w:color w:val="000000"/>
                        <w:sz w:val="16"/>
                        <w:szCs w:val="16"/>
                      </w:rPr>
                      <w:delText>%</w:delText>
                    </w:r>
                  </w:del>
                </w:p>
              </w:tc>
            </w:tr>
          </w:tbl>
          <w:p w14:paraId="7D3BBD7B" w14:textId="77777777" w:rsidR="00C06A77" w:rsidRPr="00482371" w:rsidRDefault="00C06A77" w:rsidP="00F12520">
            <w:pPr>
              <w:pStyle w:val="aa"/>
              <w:rPr>
                <w:rFonts w:ascii="Times New Roman" w:hAnsi="Times New Roman"/>
              </w:rPr>
            </w:pPr>
          </w:p>
        </w:tc>
      </w:tr>
    </w:tbl>
    <w:p w14:paraId="3997FC87" w14:textId="4B18CF74" w:rsidR="000133EA" w:rsidRDefault="000133EA" w:rsidP="000133EA">
      <w:pPr>
        <w:pStyle w:val="aa"/>
        <w:rPr>
          <w:rFonts w:ascii="Times New Roman" w:hAnsi="Times New Roman"/>
        </w:rPr>
      </w:pPr>
    </w:p>
    <w:p w14:paraId="17760972" w14:textId="1DB9CD60" w:rsidR="00CE727E" w:rsidRDefault="00CE727E" w:rsidP="000133EA">
      <w:pPr>
        <w:pStyle w:val="aa"/>
        <w:rPr>
          <w:rFonts w:ascii="Times New Roman" w:hAnsi="Times New Roman"/>
        </w:rPr>
      </w:pPr>
      <w:r>
        <w:rPr>
          <w:rFonts w:ascii="Times New Roman" w:hAnsi="Times New Roman"/>
        </w:rPr>
        <w:t>One response in FLS4 (</w:t>
      </w:r>
      <w:hyperlink r:id="rId21" w:history="1">
        <w:r>
          <w:rPr>
            <w:rStyle w:val="af2"/>
            <w:rFonts w:ascii="Times New Roman" w:hAnsi="Times New Roman"/>
          </w:rPr>
          <w:t>R1-2009394</w:t>
        </w:r>
      </w:hyperlink>
      <w:r>
        <w:rPr>
          <w:rFonts w:ascii="Times New Roman" w:hAnsi="Times New Roman"/>
        </w:rPr>
        <w:t>) requested more discussion about the assumtions behind the cost estimates before the results are agreed to be captured in the TR.</w:t>
      </w:r>
    </w:p>
    <w:p w14:paraId="7145E7A1" w14:textId="0DA383B8" w:rsidR="00CE727E" w:rsidRPr="00455268" w:rsidRDefault="00CE727E" w:rsidP="00CE727E">
      <w:pPr>
        <w:jc w:val="both"/>
        <w:rPr>
          <w:b/>
          <w:bCs/>
        </w:rPr>
      </w:pPr>
      <w:r w:rsidRPr="00455268">
        <w:rPr>
          <w:b/>
          <w:bCs/>
          <w:highlight w:val="yellow"/>
        </w:rPr>
        <w:t>Phase 1: Proposal 7.4.2-1d</w:t>
      </w:r>
      <w:r w:rsidRPr="00455268">
        <w:rPr>
          <w:b/>
          <w:bCs/>
        </w:rPr>
        <w:t xml:space="preserve">: Adopt the TP above as baseline text for TR clause 7.4.2. </w:t>
      </w:r>
    </w:p>
    <w:tbl>
      <w:tblPr>
        <w:tblStyle w:val="af1"/>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等线"/>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等线"/>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等线"/>
                <w:lang w:val="en-US" w:eastAsia="zh-CN"/>
              </w:rPr>
            </w:pPr>
            <w:r>
              <w:rPr>
                <w:rFonts w:eastAsia="等线"/>
                <w:lang w:val="en-US" w:eastAsia="zh-CN"/>
              </w:rPr>
              <w:t>SONY</w:t>
            </w:r>
          </w:p>
        </w:tc>
        <w:tc>
          <w:tcPr>
            <w:tcW w:w="1372" w:type="dxa"/>
          </w:tcPr>
          <w:p w14:paraId="05333827" w14:textId="0334B22D" w:rsidR="00962772" w:rsidRPr="0049703D" w:rsidRDefault="00D15E13" w:rsidP="00962772">
            <w:pPr>
              <w:tabs>
                <w:tab w:val="left" w:pos="551"/>
              </w:tabs>
              <w:jc w:val="both"/>
              <w:rPr>
                <w:rFonts w:eastAsia="等线"/>
                <w:lang w:val="en-US" w:eastAsia="zh-CN"/>
              </w:rPr>
            </w:pPr>
            <w:r>
              <w:rPr>
                <w:rFonts w:eastAsia="等线"/>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等线"/>
                <w:lang w:val="en-US" w:eastAsia="zh-CN"/>
              </w:rPr>
            </w:pPr>
            <w:r>
              <w:rPr>
                <w:rFonts w:eastAsia="等线"/>
                <w:lang w:val="en-US" w:eastAsia="zh-CN"/>
              </w:rPr>
              <w:t>FUTUREWEI</w:t>
            </w:r>
          </w:p>
        </w:tc>
        <w:tc>
          <w:tcPr>
            <w:tcW w:w="1372" w:type="dxa"/>
          </w:tcPr>
          <w:p w14:paraId="17009DF9" w14:textId="7775AB1F" w:rsidR="00B65EA7" w:rsidRPr="00E24021" w:rsidRDefault="00B65EA7" w:rsidP="00B65EA7">
            <w:pPr>
              <w:tabs>
                <w:tab w:val="left" w:pos="551"/>
              </w:tabs>
              <w:jc w:val="both"/>
              <w:rPr>
                <w:rFonts w:eastAsia="等线"/>
                <w:lang w:val="en-US" w:eastAsia="zh-CN"/>
              </w:rPr>
            </w:pPr>
            <w:r>
              <w:rPr>
                <w:rFonts w:eastAsia="等线"/>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FE26BF5"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5C548D4A" w14:textId="77777777" w:rsidR="00206A96" w:rsidRPr="00866F63" w:rsidRDefault="00206A96" w:rsidP="00206A96">
            <w:pPr>
              <w:jc w:val="both"/>
              <w:rPr>
                <w:rFonts w:eastAsia="等线"/>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等线"/>
                <w:lang w:val="en-US" w:eastAsia="zh-CN"/>
              </w:rPr>
            </w:pPr>
            <w:r>
              <w:rPr>
                <w:rFonts w:eastAsia="等线"/>
                <w:lang w:val="en-US" w:eastAsia="zh-CN"/>
              </w:rPr>
              <w:t>Ericsson</w:t>
            </w:r>
          </w:p>
        </w:tc>
        <w:tc>
          <w:tcPr>
            <w:tcW w:w="1372" w:type="dxa"/>
          </w:tcPr>
          <w:p w14:paraId="0BE72FE2" w14:textId="6CCDD358" w:rsidR="00E65996" w:rsidRDefault="00E65996" w:rsidP="00206A96">
            <w:pPr>
              <w:tabs>
                <w:tab w:val="left" w:pos="551"/>
              </w:tabs>
              <w:jc w:val="both"/>
              <w:rPr>
                <w:rFonts w:eastAsia="等线"/>
                <w:lang w:val="en-US" w:eastAsia="zh-CN"/>
              </w:rPr>
            </w:pPr>
            <w:r>
              <w:rPr>
                <w:rFonts w:eastAsia="等线"/>
                <w:lang w:val="en-US" w:eastAsia="zh-CN"/>
              </w:rPr>
              <w:t>Y</w:t>
            </w:r>
          </w:p>
        </w:tc>
        <w:tc>
          <w:tcPr>
            <w:tcW w:w="6780" w:type="dxa"/>
          </w:tcPr>
          <w:p w14:paraId="3F249A2A" w14:textId="77777777" w:rsidR="00E65996" w:rsidRPr="00866F63" w:rsidRDefault="00E65996" w:rsidP="00206A96">
            <w:pPr>
              <w:jc w:val="both"/>
              <w:rPr>
                <w:rFonts w:eastAsia="等线"/>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等线"/>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等线"/>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等线"/>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等线" w:hint="eastAsia"/>
                <w:lang w:val="en-US" w:eastAsia="zh-CN"/>
              </w:rPr>
              <w:t>Y</w:t>
            </w:r>
          </w:p>
        </w:tc>
        <w:tc>
          <w:tcPr>
            <w:tcW w:w="6780" w:type="dxa"/>
          </w:tcPr>
          <w:p w14:paraId="79E6C09D" w14:textId="77777777" w:rsidR="000773FA" w:rsidRPr="00866F63" w:rsidRDefault="000773FA" w:rsidP="000773FA">
            <w:pPr>
              <w:jc w:val="both"/>
              <w:rPr>
                <w:rFonts w:eastAsia="等线"/>
                <w:lang w:val="en-US" w:eastAsia="zh-CN"/>
              </w:rPr>
            </w:pPr>
          </w:p>
        </w:tc>
      </w:tr>
      <w:tr w:rsidR="0013616B" w:rsidRPr="00866F63" w14:paraId="386A61C8" w14:textId="77777777" w:rsidTr="00206A96">
        <w:tc>
          <w:tcPr>
            <w:tcW w:w="1479" w:type="dxa"/>
          </w:tcPr>
          <w:p w14:paraId="29759025" w14:textId="31106FFF"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1E279630" w14:textId="5EA552D7"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6FB9727F" w14:textId="77777777" w:rsidR="0013616B" w:rsidRPr="00866F63" w:rsidRDefault="0013616B" w:rsidP="0013616B">
            <w:pPr>
              <w:jc w:val="both"/>
              <w:rPr>
                <w:rFonts w:eastAsia="等线"/>
                <w:lang w:val="en-US" w:eastAsia="zh-CN"/>
              </w:rPr>
            </w:pPr>
          </w:p>
        </w:tc>
      </w:tr>
      <w:tr w:rsidR="000B5574" w:rsidRPr="00866F63" w14:paraId="563ED7A6" w14:textId="77777777" w:rsidTr="00206A96">
        <w:tc>
          <w:tcPr>
            <w:tcW w:w="1479" w:type="dxa"/>
          </w:tcPr>
          <w:p w14:paraId="475FEC1B" w14:textId="34EB55FB" w:rsidR="000B5574" w:rsidRDefault="000B5574" w:rsidP="000B5574">
            <w:pPr>
              <w:jc w:val="both"/>
              <w:rPr>
                <w:rFonts w:eastAsia="Malgun Gothic"/>
                <w:lang w:val="en-US" w:eastAsia="ko-KR"/>
              </w:rPr>
            </w:pPr>
            <w:r>
              <w:rPr>
                <w:rFonts w:eastAsia="等线"/>
                <w:lang w:val="en-US" w:eastAsia="zh-CN"/>
              </w:rPr>
              <w:t>Huawei, HiSilicon</w:t>
            </w:r>
          </w:p>
        </w:tc>
        <w:tc>
          <w:tcPr>
            <w:tcW w:w="1372" w:type="dxa"/>
          </w:tcPr>
          <w:p w14:paraId="45F1A625" w14:textId="434E3EC6" w:rsidR="000B5574" w:rsidRDefault="000B5574" w:rsidP="000B5574">
            <w:pPr>
              <w:tabs>
                <w:tab w:val="left" w:pos="551"/>
              </w:tabs>
              <w:jc w:val="both"/>
              <w:rPr>
                <w:rFonts w:eastAsia="Malgun Gothic"/>
                <w:lang w:val="en-US" w:eastAsia="ko-KR"/>
              </w:rPr>
            </w:pPr>
            <w:r>
              <w:rPr>
                <w:rFonts w:eastAsia="等线"/>
                <w:lang w:val="en-US" w:eastAsia="zh-CN"/>
              </w:rPr>
              <w:t>Y with minor</w:t>
            </w:r>
          </w:p>
        </w:tc>
        <w:tc>
          <w:tcPr>
            <w:tcW w:w="6780" w:type="dxa"/>
          </w:tcPr>
          <w:p w14:paraId="627FA737" w14:textId="40FDC717" w:rsidR="000B5574" w:rsidRPr="00866F63" w:rsidRDefault="000B5574" w:rsidP="000B5574">
            <w:pPr>
              <w:jc w:val="both"/>
              <w:rPr>
                <w:rFonts w:eastAsia="等线"/>
                <w:lang w:val="en-US" w:eastAsia="zh-CN"/>
              </w:rPr>
            </w:pPr>
            <w:r>
              <w:rPr>
                <w:rFonts w:eastAsia="等线"/>
                <w:lang w:val="en-US" w:eastAsia="zh-CN"/>
              </w:rPr>
              <w:t>Modifications as “</w:t>
            </w:r>
            <w:r>
              <w:t xml:space="preserve">The estimated cost for an HD-FDD </w:t>
            </w:r>
            <w:r>
              <w:rPr>
                <w:color w:val="FF0000"/>
                <w:u w:val="single"/>
              </w:rPr>
              <w:t>only</w:t>
            </w:r>
            <w:r>
              <w:rPr>
                <w:color w:val="FF0000"/>
              </w:rPr>
              <w:t xml:space="preserve"> </w:t>
            </w:r>
            <w:r>
              <w:t>device,</w:t>
            </w:r>
            <w:r>
              <w:rPr>
                <w:rFonts w:eastAsia="等线"/>
                <w:lang w:val="en-US" w:eastAsia="zh-CN"/>
              </w:rPr>
              <w:t>” since the cost is not reduced when the UE is also support FD-FDD.</w:t>
            </w:r>
          </w:p>
        </w:tc>
      </w:tr>
      <w:tr w:rsidR="00455268" w:rsidRPr="00866F63" w14:paraId="35BF92E8" w14:textId="77777777" w:rsidTr="007C771A">
        <w:tc>
          <w:tcPr>
            <w:tcW w:w="1479" w:type="dxa"/>
          </w:tcPr>
          <w:p w14:paraId="7D15F746" w14:textId="76449077" w:rsidR="00455268" w:rsidRDefault="00455268" w:rsidP="0013616B">
            <w:pPr>
              <w:jc w:val="both"/>
              <w:rPr>
                <w:rFonts w:eastAsia="Malgun Gothic"/>
                <w:lang w:val="en-US" w:eastAsia="ko-KR"/>
              </w:rPr>
            </w:pPr>
            <w:r>
              <w:rPr>
                <w:rFonts w:eastAsia="Malgun Gothic"/>
                <w:lang w:val="en-US" w:eastAsia="ko-KR"/>
              </w:rPr>
              <w:t>FL</w:t>
            </w:r>
          </w:p>
        </w:tc>
        <w:tc>
          <w:tcPr>
            <w:tcW w:w="8152" w:type="dxa"/>
            <w:gridSpan w:val="2"/>
          </w:tcPr>
          <w:p w14:paraId="6E46ABCD" w14:textId="77777777" w:rsidR="000B5574" w:rsidRDefault="000B5574" w:rsidP="000B5574">
            <w:pPr>
              <w:jc w:val="both"/>
              <w:rPr>
                <w:lang w:val="en-US"/>
              </w:rPr>
            </w:pPr>
            <w:r>
              <w:rPr>
                <w:lang w:val="en-US"/>
              </w:rPr>
              <w:t>The TP above has been updated based on the received responses.</w:t>
            </w:r>
          </w:p>
          <w:p w14:paraId="24E9BB34" w14:textId="4B95B64E" w:rsidR="00455268" w:rsidRPr="00455268" w:rsidRDefault="00455268" w:rsidP="0013616B">
            <w:pPr>
              <w:jc w:val="both"/>
              <w:rPr>
                <w:b/>
                <w:bCs/>
              </w:rPr>
            </w:pPr>
            <w:r>
              <w:rPr>
                <w:b/>
                <w:bCs/>
                <w:highlight w:val="yellow"/>
              </w:rPr>
              <w:t xml:space="preserve">FL1: </w:t>
            </w:r>
            <w:r w:rsidRPr="00455268">
              <w:rPr>
                <w:b/>
                <w:bCs/>
                <w:highlight w:val="yellow"/>
              </w:rPr>
              <w:t>Phase 1: Proposal 7.4.2-1</w:t>
            </w:r>
            <w:r w:rsidR="000B5574">
              <w:rPr>
                <w:b/>
                <w:bCs/>
                <w:highlight w:val="yellow"/>
              </w:rPr>
              <w:t>e</w:t>
            </w:r>
            <w:r w:rsidRPr="00455268">
              <w:rPr>
                <w:b/>
                <w:bCs/>
              </w:rPr>
              <w:t>: Adopt the TP above as baseline text for TR clause 7.4.2.</w:t>
            </w:r>
          </w:p>
        </w:tc>
      </w:tr>
      <w:tr w:rsidR="00455268" w:rsidRPr="00866F63" w14:paraId="78119297" w14:textId="77777777" w:rsidTr="00206A96">
        <w:tc>
          <w:tcPr>
            <w:tcW w:w="1479" w:type="dxa"/>
          </w:tcPr>
          <w:p w14:paraId="2A22E64F" w14:textId="328CDE68" w:rsidR="00455268" w:rsidRDefault="002F4424" w:rsidP="0013616B">
            <w:pPr>
              <w:jc w:val="both"/>
              <w:rPr>
                <w:rFonts w:eastAsia="Malgun Gothic"/>
                <w:lang w:val="en-US" w:eastAsia="ko-KR"/>
              </w:rPr>
            </w:pPr>
            <w:r>
              <w:rPr>
                <w:rFonts w:eastAsia="Malgun Gothic"/>
                <w:lang w:val="en-US" w:eastAsia="ko-KR"/>
              </w:rPr>
              <w:t>FUTUREWEI2</w:t>
            </w:r>
          </w:p>
        </w:tc>
        <w:tc>
          <w:tcPr>
            <w:tcW w:w="1372" w:type="dxa"/>
          </w:tcPr>
          <w:p w14:paraId="17EA2D28" w14:textId="613D1C5D" w:rsidR="00455268" w:rsidRDefault="002F4424" w:rsidP="0013616B">
            <w:pPr>
              <w:tabs>
                <w:tab w:val="left" w:pos="551"/>
              </w:tabs>
              <w:jc w:val="both"/>
              <w:rPr>
                <w:rFonts w:eastAsia="Malgun Gothic"/>
                <w:lang w:val="en-US" w:eastAsia="ko-KR"/>
              </w:rPr>
            </w:pPr>
            <w:r>
              <w:rPr>
                <w:rFonts w:eastAsia="Malgun Gothic"/>
                <w:lang w:val="en-US" w:eastAsia="ko-KR"/>
              </w:rPr>
              <w:t>Y</w:t>
            </w:r>
          </w:p>
        </w:tc>
        <w:tc>
          <w:tcPr>
            <w:tcW w:w="6780" w:type="dxa"/>
          </w:tcPr>
          <w:p w14:paraId="0DD323D0" w14:textId="77777777" w:rsidR="00455268" w:rsidRPr="00866F63" w:rsidRDefault="00455268" w:rsidP="0013616B">
            <w:pPr>
              <w:jc w:val="both"/>
              <w:rPr>
                <w:rFonts w:eastAsia="等线"/>
                <w:lang w:val="en-US" w:eastAsia="zh-CN"/>
              </w:rPr>
            </w:pPr>
          </w:p>
        </w:tc>
      </w:tr>
      <w:tr w:rsidR="00B446EB" w:rsidRPr="00866F63" w14:paraId="0700ADDE" w14:textId="77777777" w:rsidTr="00206A96">
        <w:tc>
          <w:tcPr>
            <w:tcW w:w="1479" w:type="dxa"/>
          </w:tcPr>
          <w:p w14:paraId="72D261EF" w14:textId="641AA581" w:rsidR="00B446EB" w:rsidRDefault="00AE6DD1" w:rsidP="00B446EB">
            <w:pPr>
              <w:jc w:val="both"/>
              <w:rPr>
                <w:rFonts w:eastAsia="Malgun Gothic"/>
                <w:lang w:val="en-US" w:eastAsia="ko-KR"/>
              </w:rPr>
            </w:pPr>
            <w:r>
              <w:rPr>
                <w:rFonts w:eastAsia="宋体"/>
                <w:lang w:eastAsia="zh-CN"/>
              </w:rPr>
              <w:lastRenderedPageBreak/>
              <w:t>MediaTek</w:t>
            </w:r>
          </w:p>
        </w:tc>
        <w:tc>
          <w:tcPr>
            <w:tcW w:w="1372" w:type="dxa"/>
          </w:tcPr>
          <w:p w14:paraId="0C040C3B" w14:textId="2436A09B" w:rsidR="00B446EB" w:rsidRDefault="00B446EB" w:rsidP="00B446EB">
            <w:pPr>
              <w:tabs>
                <w:tab w:val="left" w:pos="551"/>
              </w:tabs>
              <w:jc w:val="both"/>
              <w:rPr>
                <w:rFonts w:eastAsia="Malgun Gothic"/>
                <w:lang w:val="en-US" w:eastAsia="ko-KR"/>
              </w:rPr>
            </w:pPr>
            <w:r>
              <w:rPr>
                <w:rFonts w:eastAsia="宋体"/>
                <w:lang w:val="en-US" w:eastAsia="zh-CN"/>
              </w:rPr>
              <w:t>Y</w:t>
            </w:r>
          </w:p>
        </w:tc>
        <w:tc>
          <w:tcPr>
            <w:tcW w:w="6780" w:type="dxa"/>
          </w:tcPr>
          <w:p w14:paraId="1255F766" w14:textId="77777777" w:rsidR="00B446EB" w:rsidRPr="00866F63" w:rsidRDefault="00B446EB" w:rsidP="00B446EB">
            <w:pPr>
              <w:jc w:val="both"/>
              <w:rPr>
                <w:rFonts w:eastAsia="等线"/>
                <w:lang w:val="en-US" w:eastAsia="zh-CN"/>
              </w:rPr>
            </w:pPr>
          </w:p>
        </w:tc>
      </w:tr>
      <w:tr w:rsidR="001270DB" w14:paraId="47B212D9" w14:textId="77777777" w:rsidTr="001270DB">
        <w:tc>
          <w:tcPr>
            <w:tcW w:w="1479" w:type="dxa"/>
          </w:tcPr>
          <w:p w14:paraId="2350BE8F" w14:textId="77777777" w:rsidR="001270DB" w:rsidRDefault="001270DB" w:rsidP="007C771A">
            <w:pPr>
              <w:rPr>
                <w:rFonts w:eastAsia="等线"/>
                <w:lang w:eastAsia="zh-CN"/>
              </w:rPr>
            </w:pPr>
            <w:r>
              <w:rPr>
                <w:rFonts w:eastAsia="等线"/>
                <w:lang w:eastAsia="zh-CN"/>
              </w:rPr>
              <w:t>Ericsson</w:t>
            </w:r>
          </w:p>
        </w:tc>
        <w:tc>
          <w:tcPr>
            <w:tcW w:w="1372" w:type="dxa"/>
          </w:tcPr>
          <w:p w14:paraId="6BAB4C36"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2597B2C6" w14:textId="77777777" w:rsidR="001270DB" w:rsidRDefault="001270DB" w:rsidP="007C771A">
            <w:pPr>
              <w:rPr>
                <w:lang w:val="en-US"/>
              </w:rPr>
            </w:pPr>
          </w:p>
        </w:tc>
      </w:tr>
      <w:tr w:rsidR="00EC7C73" w14:paraId="6C62C99D" w14:textId="77777777" w:rsidTr="001270DB">
        <w:tc>
          <w:tcPr>
            <w:tcW w:w="1479" w:type="dxa"/>
          </w:tcPr>
          <w:p w14:paraId="5984CB4B" w14:textId="772BFB67" w:rsidR="00EC7C73" w:rsidRDefault="00EC7C73" w:rsidP="007C771A">
            <w:pPr>
              <w:rPr>
                <w:rFonts w:eastAsia="等线"/>
                <w:lang w:eastAsia="zh-CN"/>
              </w:rPr>
            </w:pPr>
            <w:r>
              <w:rPr>
                <w:rFonts w:eastAsia="等线"/>
                <w:lang w:eastAsia="zh-CN"/>
              </w:rPr>
              <w:t>Qualcomm</w:t>
            </w:r>
          </w:p>
        </w:tc>
        <w:tc>
          <w:tcPr>
            <w:tcW w:w="1372" w:type="dxa"/>
          </w:tcPr>
          <w:p w14:paraId="5677F33B" w14:textId="6D5883F2" w:rsidR="00EC7C73" w:rsidRDefault="00EC7C73" w:rsidP="007C771A">
            <w:pPr>
              <w:tabs>
                <w:tab w:val="left" w:pos="551"/>
              </w:tabs>
              <w:rPr>
                <w:rFonts w:eastAsia="等线"/>
                <w:lang w:val="en-US" w:eastAsia="zh-CN"/>
              </w:rPr>
            </w:pPr>
            <w:r>
              <w:rPr>
                <w:rFonts w:eastAsia="等线"/>
                <w:lang w:val="en-US" w:eastAsia="zh-CN"/>
              </w:rPr>
              <w:t>Y</w:t>
            </w:r>
          </w:p>
        </w:tc>
        <w:tc>
          <w:tcPr>
            <w:tcW w:w="6780" w:type="dxa"/>
          </w:tcPr>
          <w:p w14:paraId="52BB095B" w14:textId="77777777" w:rsidR="00EC7C73" w:rsidRDefault="00EC7C73" w:rsidP="007C771A">
            <w:pPr>
              <w:rPr>
                <w:lang w:val="en-US"/>
              </w:rPr>
            </w:pPr>
          </w:p>
        </w:tc>
      </w:tr>
      <w:tr w:rsidR="002F2732" w14:paraId="01F8BE11" w14:textId="77777777" w:rsidTr="001270DB">
        <w:tc>
          <w:tcPr>
            <w:tcW w:w="1479" w:type="dxa"/>
          </w:tcPr>
          <w:p w14:paraId="5CBC8375" w14:textId="693621CB" w:rsidR="002F2732" w:rsidRDefault="002F2732" w:rsidP="007C771A">
            <w:pPr>
              <w:rPr>
                <w:rFonts w:eastAsia="等线"/>
                <w:lang w:eastAsia="zh-CN"/>
              </w:rPr>
            </w:pPr>
            <w:r>
              <w:rPr>
                <w:rFonts w:eastAsia="等线"/>
                <w:lang w:eastAsia="zh-CN"/>
              </w:rPr>
              <w:t>I</w:t>
            </w:r>
            <w:r w:rsidR="00F25961">
              <w:rPr>
                <w:rFonts w:eastAsia="等线"/>
                <w:lang w:eastAsia="zh-CN"/>
              </w:rPr>
              <w:t>ntel</w:t>
            </w:r>
          </w:p>
        </w:tc>
        <w:tc>
          <w:tcPr>
            <w:tcW w:w="1372" w:type="dxa"/>
          </w:tcPr>
          <w:p w14:paraId="470C197D" w14:textId="5CBB4AFA" w:rsidR="002F2732" w:rsidRDefault="00F25961" w:rsidP="007C771A">
            <w:pPr>
              <w:tabs>
                <w:tab w:val="left" w:pos="551"/>
              </w:tabs>
              <w:rPr>
                <w:rFonts w:eastAsia="等线"/>
                <w:lang w:val="en-US" w:eastAsia="zh-CN"/>
              </w:rPr>
            </w:pPr>
            <w:r>
              <w:rPr>
                <w:rFonts w:eastAsia="等线"/>
                <w:lang w:val="en-US" w:eastAsia="zh-CN"/>
              </w:rPr>
              <w:t>Y</w:t>
            </w:r>
          </w:p>
        </w:tc>
        <w:tc>
          <w:tcPr>
            <w:tcW w:w="6780" w:type="dxa"/>
          </w:tcPr>
          <w:p w14:paraId="363A9F29" w14:textId="77777777" w:rsidR="002F2732" w:rsidRDefault="002F2732" w:rsidP="007C771A">
            <w:pPr>
              <w:rPr>
                <w:lang w:val="en-US"/>
              </w:rPr>
            </w:pPr>
          </w:p>
        </w:tc>
      </w:tr>
      <w:tr w:rsidR="00337F06" w14:paraId="031E68AB" w14:textId="77777777" w:rsidTr="001270DB">
        <w:tc>
          <w:tcPr>
            <w:tcW w:w="1479" w:type="dxa"/>
          </w:tcPr>
          <w:p w14:paraId="1F34B5FA" w14:textId="271BEF63" w:rsidR="00337F06" w:rsidRDefault="00337F06" w:rsidP="00337F06">
            <w:pPr>
              <w:rPr>
                <w:rFonts w:eastAsia="等线"/>
                <w:lang w:eastAsia="zh-CN"/>
              </w:rPr>
            </w:pPr>
            <w:r>
              <w:rPr>
                <w:rFonts w:eastAsia="等线"/>
                <w:lang w:eastAsia="zh-CN"/>
              </w:rPr>
              <w:t>Nokia, NSB</w:t>
            </w:r>
          </w:p>
        </w:tc>
        <w:tc>
          <w:tcPr>
            <w:tcW w:w="1372" w:type="dxa"/>
          </w:tcPr>
          <w:p w14:paraId="4435F99C" w14:textId="75BB80DA" w:rsidR="00337F06" w:rsidRDefault="00337F06" w:rsidP="00337F06">
            <w:pPr>
              <w:tabs>
                <w:tab w:val="left" w:pos="551"/>
              </w:tabs>
              <w:rPr>
                <w:rFonts w:eastAsia="等线"/>
                <w:lang w:val="en-US" w:eastAsia="zh-CN"/>
              </w:rPr>
            </w:pPr>
            <w:r>
              <w:rPr>
                <w:rFonts w:eastAsia="等线"/>
                <w:lang w:val="en-US" w:eastAsia="zh-CN"/>
              </w:rPr>
              <w:t>Y</w:t>
            </w:r>
          </w:p>
        </w:tc>
        <w:tc>
          <w:tcPr>
            <w:tcW w:w="6780" w:type="dxa"/>
          </w:tcPr>
          <w:p w14:paraId="65B59B94" w14:textId="77777777" w:rsidR="00337F06" w:rsidRDefault="00337F06" w:rsidP="00337F06">
            <w:pPr>
              <w:rPr>
                <w:lang w:val="en-US"/>
              </w:rPr>
            </w:pPr>
          </w:p>
        </w:tc>
      </w:tr>
      <w:tr w:rsidR="006940A3" w14:paraId="6958C7A5" w14:textId="77777777" w:rsidTr="001270DB">
        <w:tc>
          <w:tcPr>
            <w:tcW w:w="1479" w:type="dxa"/>
          </w:tcPr>
          <w:p w14:paraId="0098946C" w14:textId="151B9C97" w:rsidR="006940A3" w:rsidRPr="006940A3" w:rsidRDefault="006940A3" w:rsidP="00337F06">
            <w:pPr>
              <w:rPr>
                <w:rFonts w:eastAsia="Yu Mincho"/>
                <w:lang w:eastAsia="ja-JP"/>
              </w:rPr>
            </w:pPr>
            <w:r>
              <w:rPr>
                <w:rFonts w:eastAsia="Yu Mincho" w:hint="eastAsia"/>
                <w:lang w:eastAsia="ja-JP"/>
              </w:rPr>
              <w:t>DOCOMO</w:t>
            </w:r>
          </w:p>
        </w:tc>
        <w:tc>
          <w:tcPr>
            <w:tcW w:w="1372" w:type="dxa"/>
          </w:tcPr>
          <w:p w14:paraId="78829A32" w14:textId="5F531B4E" w:rsidR="006940A3" w:rsidRPr="006940A3" w:rsidRDefault="006940A3" w:rsidP="00337F06">
            <w:pPr>
              <w:tabs>
                <w:tab w:val="left" w:pos="551"/>
              </w:tabs>
              <w:rPr>
                <w:rFonts w:eastAsia="Yu Mincho"/>
                <w:lang w:val="en-US" w:eastAsia="ja-JP"/>
              </w:rPr>
            </w:pPr>
            <w:r>
              <w:rPr>
                <w:rFonts w:eastAsia="Yu Mincho" w:hint="eastAsia"/>
                <w:lang w:val="en-US" w:eastAsia="ja-JP"/>
              </w:rPr>
              <w:t>Y</w:t>
            </w:r>
          </w:p>
        </w:tc>
        <w:tc>
          <w:tcPr>
            <w:tcW w:w="6780" w:type="dxa"/>
          </w:tcPr>
          <w:p w14:paraId="45625B63" w14:textId="77777777" w:rsidR="006940A3" w:rsidRDefault="006940A3" w:rsidP="00337F06">
            <w:pPr>
              <w:rPr>
                <w:lang w:val="en-US"/>
              </w:rPr>
            </w:pPr>
          </w:p>
        </w:tc>
      </w:tr>
      <w:tr w:rsidR="004E13A4" w14:paraId="2D2B5502" w14:textId="77777777" w:rsidTr="001270DB">
        <w:tc>
          <w:tcPr>
            <w:tcW w:w="1479" w:type="dxa"/>
          </w:tcPr>
          <w:p w14:paraId="096BBBE5" w14:textId="7722B6DB"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513EE47" w14:textId="09CDF9BB"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8C21A" w14:textId="77777777" w:rsidR="004E13A4" w:rsidRDefault="004E13A4" w:rsidP="004E13A4">
            <w:pPr>
              <w:rPr>
                <w:lang w:val="en-US"/>
              </w:rPr>
            </w:pPr>
          </w:p>
        </w:tc>
      </w:tr>
      <w:tr w:rsidR="003B364E" w14:paraId="6CFCE097" w14:textId="77777777" w:rsidTr="001270DB">
        <w:tc>
          <w:tcPr>
            <w:tcW w:w="1479" w:type="dxa"/>
          </w:tcPr>
          <w:p w14:paraId="799A913C" w14:textId="104D2AEC" w:rsidR="003B364E" w:rsidRDefault="003B364E" w:rsidP="004E13A4">
            <w:pPr>
              <w:rPr>
                <w:rFonts w:eastAsia="Malgun Gothic"/>
                <w:lang w:eastAsia="ko-KR"/>
              </w:rPr>
            </w:pPr>
            <w:r>
              <w:rPr>
                <w:rFonts w:eastAsia="Yu Mincho" w:hint="eastAsia"/>
                <w:lang w:eastAsia="ja-JP"/>
              </w:rPr>
              <w:t>CATT</w:t>
            </w:r>
          </w:p>
        </w:tc>
        <w:tc>
          <w:tcPr>
            <w:tcW w:w="1372" w:type="dxa"/>
          </w:tcPr>
          <w:p w14:paraId="39C2B2A4" w14:textId="7B746317"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7D4C238D" w14:textId="77777777" w:rsidR="003B364E" w:rsidRDefault="003B364E" w:rsidP="004E13A4">
            <w:pPr>
              <w:rPr>
                <w:lang w:val="en-US"/>
              </w:rPr>
            </w:pPr>
          </w:p>
        </w:tc>
      </w:tr>
      <w:tr w:rsidR="002E1216" w14:paraId="04DEED6F" w14:textId="77777777" w:rsidTr="001270DB">
        <w:tc>
          <w:tcPr>
            <w:tcW w:w="1479" w:type="dxa"/>
          </w:tcPr>
          <w:p w14:paraId="2E88E97B" w14:textId="3224B5E8" w:rsidR="002E1216" w:rsidRDefault="002E1216" w:rsidP="004E13A4">
            <w:pPr>
              <w:rPr>
                <w:rFonts w:eastAsia="Yu Mincho"/>
                <w:lang w:eastAsia="ja-JP"/>
              </w:rPr>
            </w:pPr>
            <w:r>
              <w:rPr>
                <w:rFonts w:eastAsia="Yu Mincho"/>
                <w:lang w:eastAsia="ja-JP"/>
              </w:rPr>
              <w:t>SONY6</w:t>
            </w:r>
          </w:p>
        </w:tc>
        <w:tc>
          <w:tcPr>
            <w:tcW w:w="1372" w:type="dxa"/>
          </w:tcPr>
          <w:p w14:paraId="5571F2C4" w14:textId="45635BD3"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F7B364D" w14:textId="77777777" w:rsidR="002E1216" w:rsidRDefault="002E1216" w:rsidP="004E13A4">
            <w:pPr>
              <w:rPr>
                <w:lang w:val="en-US"/>
              </w:rPr>
            </w:pPr>
          </w:p>
        </w:tc>
      </w:tr>
      <w:tr w:rsidR="00315B8D" w14:paraId="7EDA4DB0" w14:textId="77777777" w:rsidTr="001270DB">
        <w:tc>
          <w:tcPr>
            <w:tcW w:w="1479" w:type="dxa"/>
          </w:tcPr>
          <w:p w14:paraId="77B83829" w14:textId="4987628F" w:rsidR="00315B8D" w:rsidRPr="00315B8D" w:rsidRDefault="00315B8D" w:rsidP="004E13A4">
            <w:pPr>
              <w:rPr>
                <w:rFonts w:eastAsia="等线"/>
                <w:lang w:eastAsia="zh-CN"/>
              </w:rPr>
            </w:pPr>
            <w:r>
              <w:rPr>
                <w:rFonts w:eastAsia="等线" w:hint="eastAsia"/>
                <w:lang w:eastAsia="zh-CN"/>
              </w:rPr>
              <w:t>C</w:t>
            </w:r>
            <w:r>
              <w:rPr>
                <w:rFonts w:eastAsia="等线"/>
                <w:lang w:eastAsia="zh-CN"/>
              </w:rPr>
              <w:t>MCC</w:t>
            </w:r>
          </w:p>
        </w:tc>
        <w:tc>
          <w:tcPr>
            <w:tcW w:w="1372" w:type="dxa"/>
          </w:tcPr>
          <w:p w14:paraId="714F6FE8" w14:textId="69DCE874" w:rsidR="00315B8D" w:rsidRPr="00315B8D" w:rsidRDefault="00315B8D" w:rsidP="004E13A4">
            <w:pPr>
              <w:tabs>
                <w:tab w:val="left" w:pos="551"/>
              </w:tabs>
              <w:rPr>
                <w:rFonts w:eastAsia="等线"/>
                <w:lang w:val="en-US" w:eastAsia="zh-CN"/>
              </w:rPr>
            </w:pPr>
            <w:r>
              <w:rPr>
                <w:rFonts w:eastAsia="等线" w:hint="eastAsia"/>
                <w:lang w:val="en-US" w:eastAsia="zh-CN"/>
              </w:rPr>
              <w:t>Y</w:t>
            </w:r>
          </w:p>
        </w:tc>
        <w:tc>
          <w:tcPr>
            <w:tcW w:w="6780" w:type="dxa"/>
          </w:tcPr>
          <w:p w14:paraId="0F851098" w14:textId="77777777" w:rsidR="00315B8D" w:rsidRDefault="00315B8D" w:rsidP="004E13A4">
            <w:pPr>
              <w:rPr>
                <w:lang w:val="en-US"/>
              </w:rPr>
            </w:pPr>
          </w:p>
        </w:tc>
      </w:tr>
      <w:tr w:rsidR="00F03F9C" w14:paraId="2AB41CCC" w14:textId="77777777" w:rsidTr="001270DB">
        <w:tc>
          <w:tcPr>
            <w:tcW w:w="1479" w:type="dxa"/>
          </w:tcPr>
          <w:p w14:paraId="399D97B3" w14:textId="4B4F40C0" w:rsidR="00F03F9C" w:rsidRDefault="00F03F9C" w:rsidP="00F03F9C">
            <w:pPr>
              <w:rPr>
                <w:rFonts w:eastAsia="等线" w:hint="eastAsia"/>
                <w:lang w:eastAsia="zh-CN"/>
              </w:rPr>
            </w:pPr>
            <w:r>
              <w:rPr>
                <w:rFonts w:eastAsia="Yu Mincho" w:hint="eastAsia"/>
                <w:lang w:eastAsia="zh-CN"/>
              </w:rPr>
              <w:t>Z</w:t>
            </w:r>
            <w:r>
              <w:rPr>
                <w:rFonts w:eastAsia="Yu Mincho"/>
                <w:lang w:eastAsia="zh-CN"/>
              </w:rPr>
              <w:t>TE</w:t>
            </w:r>
          </w:p>
        </w:tc>
        <w:tc>
          <w:tcPr>
            <w:tcW w:w="1372" w:type="dxa"/>
          </w:tcPr>
          <w:p w14:paraId="6DD17DE6" w14:textId="3A73E416" w:rsidR="00F03F9C" w:rsidRDefault="00F03F9C" w:rsidP="00F03F9C">
            <w:pPr>
              <w:tabs>
                <w:tab w:val="left" w:pos="551"/>
              </w:tabs>
              <w:rPr>
                <w:rFonts w:eastAsia="等线" w:hint="eastAsia"/>
                <w:lang w:val="en-US" w:eastAsia="zh-CN"/>
              </w:rPr>
            </w:pPr>
            <w:r>
              <w:rPr>
                <w:rFonts w:eastAsia="Yu Mincho" w:hint="eastAsia"/>
                <w:lang w:val="en-US" w:eastAsia="zh-CN"/>
              </w:rPr>
              <w:t>Y</w:t>
            </w:r>
          </w:p>
        </w:tc>
        <w:tc>
          <w:tcPr>
            <w:tcW w:w="6780" w:type="dxa"/>
          </w:tcPr>
          <w:p w14:paraId="18D7D286" w14:textId="77777777" w:rsidR="00F03F9C" w:rsidRDefault="00F03F9C" w:rsidP="00F03F9C">
            <w:pPr>
              <w:rPr>
                <w:lang w:val="en-US"/>
              </w:rPr>
            </w:pPr>
          </w:p>
        </w:tc>
      </w:tr>
    </w:tbl>
    <w:p w14:paraId="7A92A94C" w14:textId="77777777" w:rsidR="00CE727E" w:rsidRDefault="00CE727E" w:rsidP="000133EA">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aa"/>
        <w:rPr>
          <w:rFonts w:ascii="Times New Roman" w:hAnsi="Times New Roman"/>
        </w:rPr>
      </w:pPr>
    </w:p>
    <w:p w14:paraId="2095AB41" w14:textId="77777777" w:rsidR="00271650" w:rsidRDefault="00271650" w:rsidP="0027165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aa"/>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af1"/>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等线"/>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CCDA3A" w14:textId="071EDF9F" w:rsidR="00271650"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283E63B" w14:textId="31681B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等线"/>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等线"/>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A634A81"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E2E260E" w14:textId="77777777" w:rsidR="00206A96" w:rsidRPr="00866F63" w:rsidRDefault="00206A96" w:rsidP="00206A96">
            <w:pPr>
              <w:jc w:val="both"/>
              <w:rPr>
                <w:rFonts w:eastAsia="等线"/>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等线"/>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等线"/>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等线"/>
                <w:lang w:val="en-US" w:eastAsia="zh-CN"/>
              </w:rPr>
            </w:pPr>
            <w:r>
              <w:rPr>
                <w:rFonts w:eastAsia="宋体" w:hint="eastAsia"/>
                <w:lang w:val="en-US" w:eastAsia="zh-CN"/>
              </w:rPr>
              <w:t>OPPO</w:t>
            </w:r>
          </w:p>
        </w:tc>
        <w:tc>
          <w:tcPr>
            <w:tcW w:w="1372" w:type="dxa"/>
          </w:tcPr>
          <w:p w14:paraId="221293C1" w14:textId="6D294655" w:rsidR="00067F2B" w:rsidRDefault="00067F2B" w:rsidP="005E228E">
            <w:pPr>
              <w:tabs>
                <w:tab w:val="left" w:pos="551"/>
              </w:tabs>
              <w:jc w:val="both"/>
              <w:rPr>
                <w:rFonts w:eastAsia="等线"/>
                <w:lang w:val="en-US" w:eastAsia="zh-CN"/>
              </w:rPr>
            </w:pPr>
            <w:r>
              <w:rPr>
                <w:rFonts w:eastAsia="宋体" w:hint="eastAsia"/>
                <w:lang w:val="en-US" w:eastAsia="zh-CN"/>
              </w:rPr>
              <w:t>Y</w:t>
            </w:r>
          </w:p>
        </w:tc>
        <w:tc>
          <w:tcPr>
            <w:tcW w:w="6780" w:type="dxa"/>
          </w:tcPr>
          <w:p w14:paraId="3DBB0BE9" w14:textId="77777777" w:rsidR="00067F2B" w:rsidRDefault="00067F2B" w:rsidP="005E228E">
            <w:pPr>
              <w:jc w:val="both"/>
              <w:rPr>
                <w:lang w:val="en-US"/>
              </w:rPr>
            </w:pPr>
          </w:p>
        </w:tc>
      </w:tr>
      <w:tr w:rsidR="00E805D2" w:rsidRPr="008E3AB5" w14:paraId="117623E6" w14:textId="77777777" w:rsidTr="00E65996">
        <w:tc>
          <w:tcPr>
            <w:tcW w:w="1479" w:type="dxa"/>
          </w:tcPr>
          <w:p w14:paraId="465DA195" w14:textId="18D6D64E" w:rsidR="00E805D2" w:rsidRDefault="00E805D2" w:rsidP="00E805D2">
            <w:pPr>
              <w:jc w:val="both"/>
              <w:rPr>
                <w:rFonts w:eastAsia="宋体"/>
                <w:lang w:val="en-US" w:eastAsia="zh-CN"/>
              </w:rPr>
            </w:pPr>
            <w:r>
              <w:rPr>
                <w:rFonts w:eastAsia="等线" w:hint="eastAsia"/>
                <w:lang w:val="en-US" w:eastAsia="zh-CN"/>
              </w:rPr>
              <w:t>X</w:t>
            </w:r>
            <w:r>
              <w:rPr>
                <w:rFonts w:eastAsia="等线"/>
                <w:lang w:val="en-US" w:eastAsia="zh-CN"/>
              </w:rPr>
              <w:t>iaomi</w:t>
            </w:r>
          </w:p>
        </w:tc>
        <w:tc>
          <w:tcPr>
            <w:tcW w:w="1372" w:type="dxa"/>
          </w:tcPr>
          <w:p w14:paraId="110CB2FD" w14:textId="04E8372C" w:rsidR="00E805D2" w:rsidRDefault="00E805D2" w:rsidP="00E805D2">
            <w:pPr>
              <w:tabs>
                <w:tab w:val="left" w:pos="551"/>
              </w:tabs>
              <w:jc w:val="both"/>
              <w:rPr>
                <w:rFonts w:eastAsia="宋体"/>
                <w:lang w:val="en-US" w:eastAsia="zh-CN"/>
              </w:rPr>
            </w:pPr>
            <w:r>
              <w:rPr>
                <w:rFonts w:eastAsia="等线" w:hint="eastAsia"/>
                <w:lang w:val="en-US" w:eastAsia="zh-CN"/>
              </w:rPr>
              <w:t>Y</w:t>
            </w:r>
          </w:p>
        </w:tc>
        <w:tc>
          <w:tcPr>
            <w:tcW w:w="6780" w:type="dxa"/>
          </w:tcPr>
          <w:p w14:paraId="2F3B4FEE" w14:textId="77777777" w:rsidR="00E805D2" w:rsidRDefault="00E805D2" w:rsidP="00E805D2">
            <w:pPr>
              <w:jc w:val="both"/>
              <w:rPr>
                <w:lang w:val="en-US"/>
              </w:rPr>
            </w:pPr>
          </w:p>
        </w:tc>
      </w:tr>
      <w:tr w:rsidR="00C60CB5" w:rsidRPr="008E3AB5" w14:paraId="28F9031B" w14:textId="77777777" w:rsidTr="00E65996">
        <w:tc>
          <w:tcPr>
            <w:tcW w:w="1479" w:type="dxa"/>
          </w:tcPr>
          <w:p w14:paraId="0D910E6D" w14:textId="698D5341" w:rsidR="00C60CB5" w:rsidRDefault="00C60CB5" w:rsidP="00E805D2">
            <w:pPr>
              <w:jc w:val="both"/>
              <w:rPr>
                <w:rFonts w:eastAsia="等线"/>
                <w:lang w:val="en-US" w:eastAsia="zh-CN"/>
              </w:rPr>
            </w:pPr>
            <w:r>
              <w:rPr>
                <w:rFonts w:eastAsia="等线" w:hint="eastAsia"/>
                <w:lang w:val="en-US" w:eastAsia="zh-CN"/>
              </w:rPr>
              <w:lastRenderedPageBreak/>
              <w:t>CATT</w:t>
            </w:r>
          </w:p>
        </w:tc>
        <w:tc>
          <w:tcPr>
            <w:tcW w:w="1372" w:type="dxa"/>
          </w:tcPr>
          <w:p w14:paraId="10E31E2D" w14:textId="6DBFD4B4"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74096F20" w14:textId="77777777" w:rsidR="00C60CB5" w:rsidRDefault="00C60CB5" w:rsidP="00E805D2">
            <w:pPr>
              <w:jc w:val="both"/>
              <w:rPr>
                <w:lang w:val="en-US"/>
              </w:rPr>
            </w:pPr>
          </w:p>
        </w:tc>
      </w:tr>
      <w:tr w:rsidR="0013616B" w:rsidRPr="008E3AB5" w14:paraId="569C077C" w14:textId="77777777" w:rsidTr="00E65996">
        <w:tc>
          <w:tcPr>
            <w:tcW w:w="1479" w:type="dxa"/>
          </w:tcPr>
          <w:p w14:paraId="4D25D762" w14:textId="29B6AA42"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3FC49FB8" w14:textId="5FAE800A"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75303CDE" w14:textId="77777777" w:rsidR="0013616B" w:rsidRDefault="0013616B" w:rsidP="0013616B">
            <w:pPr>
              <w:jc w:val="both"/>
              <w:rPr>
                <w:lang w:val="en-US"/>
              </w:rPr>
            </w:pPr>
          </w:p>
        </w:tc>
      </w:tr>
      <w:tr w:rsidR="00E57D35" w:rsidRPr="008E3AB5" w14:paraId="2D51B57C" w14:textId="77777777" w:rsidTr="00E65996">
        <w:tc>
          <w:tcPr>
            <w:tcW w:w="1479" w:type="dxa"/>
          </w:tcPr>
          <w:p w14:paraId="04D648E4" w14:textId="734B5982" w:rsidR="00E57D35" w:rsidRDefault="00E57D35" w:rsidP="00E57D35">
            <w:pPr>
              <w:jc w:val="both"/>
              <w:rPr>
                <w:rFonts w:eastAsia="Malgun Gothic"/>
                <w:lang w:val="en-US" w:eastAsia="ko-KR"/>
              </w:rPr>
            </w:pPr>
            <w:r>
              <w:rPr>
                <w:rFonts w:eastAsia="等线"/>
                <w:lang w:val="en-US" w:eastAsia="zh-CN"/>
              </w:rPr>
              <w:t>Huawei, HiSilicon</w:t>
            </w:r>
          </w:p>
        </w:tc>
        <w:tc>
          <w:tcPr>
            <w:tcW w:w="1372" w:type="dxa"/>
          </w:tcPr>
          <w:p w14:paraId="2BB715D1" w14:textId="2CB5CFC2" w:rsidR="00E57D35" w:rsidRDefault="00E57D35" w:rsidP="00E57D35">
            <w:pPr>
              <w:tabs>
                <w:tab w:val="left" w:pos="551"/>
              </w:tabs>
              <w:jc w:val="both"/>
              <w:rPr>
                <w:rFonts w:eastAsia="Malgun Gothic"/>
                <w:lang w:val="en-US" w:eastAsia="ko-KR"/>
              </w:rPr>
            </w:pPr>
            <w:r>
              <w:rPr>
                <w:rFonts w:eastAsia="等线"/>
                <w:lang w:val="en-US" w:eastAsia="zh-CN"/>
              </w:rPr>
              <w:t>Y</w:t>
            </w:r>
          </w:p>
        </w:tc>
        <w:tc>
          <w:tcPr>
            <w:tcW w:w="6780" w:type="dxa"/>
          </w:tcPr>
          <w:p w14:paraId="29CCB53D" w14:textId="77777777" w:rsidR="00E57D35" w:rsidRDefault="00E57D35" w:rsidP="00E57D35">
            <w:pPr>
              <w:jc w:val="both"/>
              <w:rPr>
                <w:lang w:val="en-US"/>
              </w:rPr>
            </w:pPr>
          </w:p>
        </w:tc>
      </w:tr>
      <w:tr w:rsidR="00B71CC3" w:rsidRPr="008E3AB5" w14:paraId="2FB8CDB1" w14:textId="77777777" w:rsidTr="007C771A">
        <w:tc>
          <w:tcPr>
            <w:tcW w:w="1479" w:type="dxa"/>
          </w:tcPr>
          <w:p w14:paraId="405538A7" w14:textId="01CA1AC3" w:rsidR="00B71CC3" w:rsidRDefault="00B71CC3" w:rsidP="0013616B">
            <w:pPr>
              <w:jc w:val="both"/>
              <w:rPr>
                <w:rFonts w:eastAsia="Malgun Gothic"/>
                <w:lang w:val="en-US" w:eastAsia="ko-KR"/>
              </w:rPr>
            </w:pPr>
            <w:r>
              <w:rPr>
                <w:rFonts w:eastAsia="Malgun Gothic"/>
                <w:lang w:val="en-US" w:eastAsia="ko-KR"/>
              </w:rPr>
              <w:t>FL</w:t>
            </w:r>
          </w:p>
        </w:tc>
        <w:tc>
          <w:tcPr>
            <w:tcW w:w="8152" w:type="dxa"/>
            <w:gridSpan w:val="2"/>
          </w:tcPr>
          <w:p w14:paraId="4B7DAF3E" w14:textId="618DF096" w:rsidR="00B71CC3" w:rsidRPr="00B71CC3" w:rsidRDefault="00B71CC3" w:rsidP="0013616B">
            <w:pPr>
              <w:jc w:val="both"/>
              <w:rPr>
                <w:b/>
                <w:bCs/>
              </w:rPr>
            </w:pPr>
            <w:r>
              <w:rPr>
                <w:b/>
                <w:bCs/>
                <w:highlight w:val="cyan"/>
              </w:rPr>
              <w:t xml:space="preserve">FL1: 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c>
      </w:tr>
      <w:tr w:rsidR="00472ED7" w:rsidRPr="008E3AB5" w14:paraId="386C361F" w14:textId="77777777" w:rsidTr="00E65996">
        <w:tc>
          <w:tcPr>
            <w:tcW w:w="1479" w:type="dxa"/>
          </w:tcPr>
          <w:p w14:paraId="71432095" w14:textId="1D3DC47F" w:rsidR="00472ED7" w:rsidRDefault="00AE6DD1" w:rsidP="00472ED7">
            <w:pPr>
              <w:jc w:val="both"/>
              <w:rPr>
                <w:rFonts w:eastAsia="Malgun Gothic"/>
                <w:lang w:val="en-US" w:eastAsia="ko-KR"/>
              </w:rPr>
            </w:pPr>
            <w:r>
              <w:rPr>
                <w:rFonts w:eastAsia="Malgun Gothic"/>
                <w:lang w:val="en-US" w:eastAsia="ko-KR"/>
              </w:rPr>
              <w:t>MediaTek</w:t>
            </w:r>
          </w:p>
        </w:tc>
        <w:tc>
          <w:tcPr>
            <w:tcW w:w="1372" w:type="dxa"/>
          </w:tcPr>
          <w:p w14:paraId="3745E439" w14:textId="77777777" w:rsidR="00472ED7" w:rsidRDefault="00472ED7" w:rsidP="00472ED7">
            <w:pPr>
              <w:tabs>
                <w:tab w:val="left" w:pos="551"/>
              </w:tabs>
              <w:jc w:val="both"/>
              <w:rPr>
                <w:rFonts w:eastAsia="Malgun Gothic"/>
                <w:lang w:val="en-US" w:eastAsia="ko-KR"/>
              </w:rPr>
            </w:pPr>
          </w:p>
        </w:tc>
        <w:tc>
          <w:tcPr>
            <w:tcW w:w="6780" w:type="dxa"/>
          </w:tcPr>
          <w:p w14:paraId="0F512E5C" w14:textId="591183C5" w:rsidR="00472ED7" w:rsidRDefault="00472ED7" w:rsidP="00472ED7">
            <w:pPr>
              <w:jc w:val="both"/>
              <w:rPr>
                <w:lang w:val="en-US"/>
              </w:rPr>
            </w:pPr>
            <w:r>
              <w:rPr>
                <w:lang w:val="en-US"/>
              </w:rPr>
              <w:t xml:space="preserve">No objection, although in our view sparing the </w:t>
            </w:r>
            <w:r w:rsidRPr="0073453B">
              <w:rPr>
                <w:lang w:val="en-US"/>
              </w:rPr>
              <w:t xml:space="preserve">duplexers </w:t>
            </w:r>
            <w:r>
              <w:rPr>
                <w:lang w:val="en-US"/>
              </w:rPr>
              <w:t xml:space="preserve">helps in </w:t>
            </w:r>
            <w:r w:rsidRPr="00B77094">
              <w:rPr>
                <w:lang w:val="en-US"/>
              </w:rPr>
              <w:t>reducing the device size</w:t>
            </w:r>
            <w:r>
              <w:rPr>
                <w:lang w:val="en-US"/>
              </w:rPr>
              <w:t>.</w:t>
            </w:r>
          </w:p>
        </w:tc>
      </w:tr>
      <w:tr w:rsidR="00BB553A" w14:paraId="64F1B282" w14:textId="77777777" w:rsidTr="00BB553A">
        <w:tc>
          <w:tcPr>
            <w:tcW w:w="1479" w:type="dxa"/>
          </w:tcPr>
          <w:p w14:paraId="55E82666" w14:textId="77777777" w:rsidR="00BB553A" w:rsidRDefault="00BB553A" w:rsidP="007C771A">
            <w:pPr>
              <w:rPr>
                <w:rFonts w:eastAsia="等线"/>
                <w:lang w:eastAsia="zh-CN"/>
              </w:rPr>
            </w:pPr>
            <w:r>
              <w:rPr>
                <w:rFonts w:eastAsia="等线"/>
                <w:lang w:eastAsia="zh-CN"/>
              </w:rPr>
              <w:t>Ericsson</w:t>
            </w:r>
          </w:p>
        </w:tc>
        <w:tc>
          <w:tcPr>
            <w:tcW w:w="1372" w:type="dxa"/>
          </w:tcPr>
          <w:p w14:paraId="4615FCA8" w14:textId="77777777" w:rsidR="00BB553A" w:rsidRDefault="00BB553A" w:rsidP="007C771A">
            <w:pPr>
              <w:tabs>
                <w:tab w:val="left" w:pos="551"/>
              </w:tabs>
              <w:rPr>
                <w:rFonts w:eastAsia="等线"/>
                <w:lang w:val="en-US" w:eastAsia="zh-CN"/>
              </w:rPr>
            </w:pPr>
            <w:r>
              <w:rPr>
                <w:rFonts w:eastAsia="等线"/>
                <w:lang w:val="en-US" w:eastAsia="zh-CN"/>
              </w:rPr>
              <w:t>Y</w:t>
            </w:r>
          </w:p>
        </w:tc>
        <w:tc>
          <w:tcPr>
            <w:tcW w:w="6780" w:type="dxa"/>
          </w:tcPr>
          <w:p w14:paraId="548A9E8F" w14:textId="77777777" w:rsidR="00BB553A" w:rsidRDefault="00BB553A" w:rsidP="007C771A">
            <w:pPr>
              <w:rPr>
                <w:lang w:val="en-US"/>
              </w:rPr>
            </w:pPr>
          </w:p>
        </w:tc>
      </w:tr>
      <w:tr w:rsidR="000F75F2" w14:paraId="3970622A" w14:textId="77777777" w:rsidTr="00BB553A">
        <w:tc>
          <w:tcPr>
            <w:tcW w:w="1479" w:type="dxa"/>
          </w:tcPr>
          <w:p w14:paraId="41AEC6ED" w14:textId="4C44C4BF" w:rsidR="000F75F2" w:rsidRDefault="000F75F2" w:rsidP="007C771A">
            <w:pPr>
              <w:rPr>
                <w:rFonts w:eastAsia="等线"/>
                <w:lang w:eastAsia="zh-CN"/>
              </w:rPr>
            </w:pPr>
            <w:r>
              <w:rPr>
                <w:rFonts w:eastAsia="等线"/>
                <w:lang w:eastAsia="zh-CN"/>
              </w:rPr>
              <w:t>Qualcomm</w:t>
            </w:r>
          </w:p>
        </w:tc>
        <w:tc>
          <w:tcPr>
            <w:tcW w:w="1372" w:type="dxa"/>
          </w:tcPr>
          <w:p w14:paraId="69124112" w14:textId="467A54A2" w:rsidR="000F75F2" w:rsidRDefault="000F75F2" w:rsidP="007C771A">
            <w:pPr>
              <w:tabs>
                <w:tab w:val="left" w:pos="551"/>
              </w:tabs>
              <w:rPr>
                <w:rFonts w:eastAsia="等线"/>
                <w:lang w:val="en-US" w:eastAsia="zh-CN"/>
              </w:rPr>
            </w:pPr>
            <w:r>
              <w:rPr>
                <w:rFonts w:eastAsia="等线"/>
                <w:lang w:val="en-US" w:eastAsia="zh-CN"/>
              </w:rPr>
              <w:t>Y</w:t>
            </w:r>
          </w:p>
        </w:tc>
        <w:tc>
          <w:tcPr>
            <w:tcW w:w="6780" w:type="dxa"/>
          </w:tcPr>
          <w:p w14:paraId="7C573A9C" w14:textId="5CBF433B" w:rsidR="000F75F2" w:rsidRDefault="000F75F2" w:rsidP="007C771A">
            <w:pPr>
              <w:rPr>
                <w:lang w:val="en-US"/>
              </w:rPr>
            </w:pPr>
            <w:r w:rsidRPr="000F75F2">
              <w:rPr>
                <w:lang w:val="en-US"/>
              </w:rPr>
              <w:t>We can live with this proposal for the sake of progress.</w:t>
            </w:r>
          </w:p>
        </w:tc>
      </w:tr>
      <w:tr w:rsidR="008C0425" w14:paraId="6A3E3D4D" w14:textId="77777777" w:rsidTr="00BB553A">
        <w:tc>
          <w:tcPr>
            <w:tcW w:w="1479" w:type="dxa"/>
          </w:tcPr>
          <w:p w14:paraId="7697AC3A" w14:textId="057A0DF5" w:rsidR="008C0425" w:rsidRDefault="008C0425" w:rsidP="007C771A">
            <w:pPr>
              <w:rPr>
                <w:rFonts w:eastAsia="等线"/>
                <w:lang w:eastAsia="zh-CN"/>
              </w:rPr>
            </w:pPr>
            <w:r>
              <w:rPr>
                <w:rFonts w:eastAsia="等线"/>
                <w:lang w:eastAsia="zh-CN"/>
              </w:rPr>
              <w:t>Intel</w:t>
            </w:r>
          </w:p>
        </w:tc>
        <w:tc>
          <w:tcPr>
            <w:tcW w:w="1372" w:type="dxa"/>
          </w:tcPr>
          <w:p w14:paraId="33B721CF" w14:textId="36761432" w:rsidR="008C0425" w:rsidRDefault="008C0425" w:rsidP="007C771A">
            <w:pPr>
              <w:tabs>
                <w:tab w:val="left" w:pos="551"/>
              </w:tabs>
              <w:rPr>
                <w:rFonts w:eastAsia="等线"/>
                <w:lang w:val="en-US" w:eastAsia="zh-CN"/>
              </w:rPr>
            </w:pPr>
            <w:r>
              <w:rPr>
                <w:rFonts w:eastAsia="等线"/>
                <w:lang w:val="en-US" w:eastAsia="zh-CN"/>
              </w:rPr>
              <w:t>Y</w:t>
            </w:r>
          </w:p>
        </w:tc>
        <w:tc>
          <w:tcPr>
            <w:tcW w:w="6780" w:type="dxa"/>
          </w:tcPr>
          <w:p w14:paraId="1398DC0B" w14:textId="77777777" w:rsidR="008C0425" w:rsidRPr="000F75F2" w:rsidRDefault="008C0425" w:rsidP="007C771A">
            <w:pPr>
              <w:rPr>
                <w:lang w:val="en-US"/>
              </w:rPr>
            </w:pPr>
          </w:p>
        </w:tc>
      </w:tr>
      <w:tr w:rsidR="00C2518B" w14:paraId="0CD5A118" w14:textId="77777777" w:rsidTr="00BB553A">
        <w:tc>
          <w:tcPr>
            <w:tcW w:w="1479" w:type="dxa"/>
          </w:tcPr>
          <w:p w14:paraId="4245AF5A" w14:textId="093F6A3A" w:rsidR="00C2518B" w:rsidRDefault="00C2518B" w:rsidP="007C771A">
            <w:pPr>
              <w:rPr>
                <w:rFonts w:eastAsia="等线"/>
                <w:lang w:eastAsia="zh-CN"/>
              </w:rPr>
            </w:pPr>
            <w:r>
              <w:rPr>
                <w:rFonts w:eastAsia="等线"/>
                <w:lang w:eastAsia="zh-CN"/>
              </w:rPr>
              <w:t>Nokia, NSB</w:t>
            </w:r>
          </w:p>
        </w:tc>
        <w:tc>
          <w:tcPr>
            <w:tcW w:w="1372" w:type="dxa"/>
          </w:tcPr>
          <w:p w14:paraId="0664DF7F" w14:textId="60DAF7B4" w:rsidR="00C2518B" w:rsidRDefault="00C2518B" w:rsidP="007C771A">
            <w:pPr>
              <w:tabs>
                <w:tab w:val="left" w:pos="551"/>
              </w:tabs>
              <w:rPr>
                <w:rFonts w:eastAsia="等线"/>
                <w:lang w:val="en-US" w:eastAsia="zh-CN"/>
              </w:rPr>
            </w:pPr>
            <w:r>
              <w:rPr>
                <w:rFonts w:eastAsia="等线"/>
                <w:lang w:val="en-US" w:eastAsia="zh-CN"/>
              </w:rPr>
              <w:t>Y</w:t>
            </w:r>
          </w:p>
        </w:tc>
        <w:tc>
          <w:tcPr>
            <w:tcW w:w="6780" w:type="dxa"/>
          </w:tcPr>
          <w:p w14:paraId="66DECFC5" w14:textId="77777777" w:rsidR="00C2518B" w:rsidRPr="000F75F2" w:rsidRDefault="00C2518B" w:rsidP="007C771A">
            <w:pPr>
              <w:rPr>
                <w:lang w:val="en-US"/>
              </w:rPr>
            </w:pPr>
          </w:p>
        </w:tc>
      </w:tr>
      <w:tr w:rsidR="006940A3" w14:paraId="5AD99A8B" w14:textId="77777777" w:rsidTr="00BB553A">
        <w:tc>
          <w:tcPr>
            <w:tcW w:w="1479" w:type="dxa"/>
          </w:tcPr>
          <w:p w14:paraId="27A39129" w14:textId="1917233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4904A9A3" w14:textId="27ADDC0E"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52ECA097" w14:textId="77777777" w:rsidR="006940A3" w:rsidRPr="000F75F2" w:rsidRDefault="006940A3" w:rsidP="007C771A">
            <w:pPr>
              <w:rPr>
                <w:lang w:val="en-US"/>
              </w:rPr>
            </w:pPr>
          </w:p>
        </w:tc>
      </w:tr>
      <w:tr w:rsidR="004E13A4" w14:paraId="5076DC2D" w14:textId="77777777" w:rsidTr="00BB553A">
        <w:tc>
          <w:tcPr>
            <w:tcW w:w="1479" w:type="dxa"/>
          </w:tcPr>
          <w:p w14:paraId="105C65FA" w14:textId="2B1348AF"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3C0E317" w14:textId="1DD83A38"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9D4B6D4" w14:textId="77777777" w:rsidR="004E13A4" w:rsidRPr="000F75F2" w:rsidRDefault="004E13A4" w:rsidP="004E13A4">
            <w:pPr>
              <w:rPr>
                <w:lang w:val="en-US"/>
              </w:rPr>
            </w:pPr>
          </w:p>
        </w:tc>
      </w:tr>
      <w:tr w:rsidR="003B364E" w14:paraId="62EF4C97" w14:textId="77777777" w:rsidTr="00BB553A">
        <w:tc>
          <w:tcPr>
            <w:tcW w:w="1479" w:type="dxa"/>
          </w:tcPr>
          <w:p w14:paraId="7CAEA534" w14:textId="425EFE9C" w:rsidR="003B364E" w:rsidRDefault="003B364E" w:rsidP="004E13A4">
            <w:pPr>
              <w:rPr>
                <w:rFonts w:eastAsia="Malgun Gothic"/>
                <w:lang w:eastAsia="ko-KR"/>
              </w:rPr>
            </w:pPr>
            <w:r>
              <w:rPr>
                <w:rFonts w:eastAsia="等线" w:hint="eastAsia"/>
                <w:lang w:eastAsia="zh-CN"/>
              </w:rPr>
              <w:t>CATT</w:t>
            </w:r>
          </w:p>
        </w:tc>
        <w:tc>
          <w:tcPr>
            <w:tcW w:w="1372" w:type="dxa"/>
          </w:tcPr>
          <w:p w14:paraId="5304C0E3" w14:textId="515A6F80" w:rsidR="003B364E" w:rsidRDefault="003B364E" w:rsidP="004E13A4">
            <w:pPr>
              <w:tabs>
                <w:tab w:val="left" w:pos="551"/>
              </w:tabs>
              <w:rPr>
                <w:rFonts w:eastAsia="Malgun Gothic"/>
                <w:lang w:val="en-US" w:eastAsia="ko-KR"/>
              </w:rPr>
            </w:pPr>
            <w:r>
              <w:rPr>
                <w:rFonts w:eastAsia="等线" w:hint="eastAsia"/>
                <w:lang w:eastAsia="zh-CN"/>
              </w:rPr>
              <w:t>Y</w:t>
            </w:r>
          </w:p>
        </w:tc>
        <w:tc>
          <w:tcPr>
            <w:tcW w:w="6780" w:type="dxa"/>
          </w:tcPr>
          <w:p w14:paraId="7868AE2F" w14:textId="77777777" w:rsidR="003B364E" w:rsidRPr="000F75F2" w:rsidRDefault="003B364E" w:rsidP="004E13A4">
            <w:pPr>
              <w:rPr>
                <w:lang w:val="en-US"/>
              </w:rPr>
            </w:pPr>
          </w:p>
        </w:tc>
      </w:tr>
      <w:tr w:rsidR="002E1216" w14:paraId="55459313" w14:textId="77777777" w:rsidTr="00BB553A">
        <w:tc>
          <w:tcPr>
            <w:tcW w:w="1479" w:type="dxa"/>
          </w:tcPr>
          <w:p w14:paraId="79756BC4" w14:textId="113E3778" w:rsidR="002E1216" w:rsidRDefault="002E1216" w:rsidP="002E1216">
            <w:pPr>
              <w:rPr>
                <w:rFonts w:eastAsia="等线"/>
                <w:lang w:eastAsia="zh-CN"/>
              </w:rPr>
            </w:pPr>
            <w:r>
              <w:rPr>
                <w:rFonts w:eastAsia="等线"/>
                <w:lang w:eastAsia="zh-CN"/>
              </w:rPr>
              <w:t>SONY6</w:t>
            </w:r>
          </w:p>
        </w:tc>
        <w:tc>
          <w:tcPr>
            <w:tcW w:w="1372" w:type="dxa"/>
          </w:tcPr>
          <w:p w14:paraId="28B448D2" w14:textId="77777777" w:rsidR="002E1216" w:rsidRDefault="002E1216" w:rsidP="002E1216">
            <w:pPr>
              <w:tabs>
                <w:tab w:val="left" w:pos="551"/>
              </w:tabs>
              <w:rPr>
                <w:rFonts w:eastAsia="等线"/>
                <w:lang w:eastAsia="zh-CN"/>
              </w:rPr>
            </w:pPr>
          </w:p>
        </w:tc>
        <w:tc>
          <w:tcPr>
            <w:tcW w:w="6780" w:type="dxa"/>
          </w:tcPr>
          <w:p w14:paraId="275A7BA1" w14:textId="1AE2B144" w:rsidR="002E1216" w:rsidRPr="000F75F2" w:rsidRDefault="002E1216" w:rsidP="002E1216">
            <w:pPr>
              <w:rPr>
                <w:lang w:val="en-US"/>
              </w:rPr>
            </w:pPr>
            <w:r>
              <w:rPr>
                <w:lang w:val="en-US"/>
              </w:rPr>
              <w:t>Agree with Mediatek view</w:t>
            </w:r>
          </w:p>
        </w:tc>
      </w:tr>
      <w:tr w:rsidR="00F03F9C" w14:paraId="79A364EB" w14:textId="77777777" w:rsidTr="00BB553A">
        <w:tc>
          <w:tcPr>
            <w:tcW w:w="1479" w:type="dxa"/>
          </w:tcPr>
          <w:p w14:paraId="6BF6141D" w14:textId="42E8DA91" w:rsidR="00F03F9C" w:rsidRDefault="00F03F9C" w:rsidP="00F03F9C">
            <w:pPr>
              <w:rPr>
                <w:rFonts w:eastAsia="等线"/>
                <w:lang w:eastAsia="zh-CN"/>
              </w:rPr>
            </w:pPr>
            <w:r>
              <w:rPr>
                <w:rFonts w:eastAsia="Yu Mincho" w:hint="eastAsia"/>
                <w:lang w:eastAsia="zh-CN"/>
              </w:rPr>
              <w:t>Z</w:t>
            </w:r>
            <w:r>
              <w:rPr>
                <w:rFonts w:eastAsia="Yu Mincho"/>
                <w:lang w:eastAsia="zh-CN"/>
              </w:rPr>
              <w:t>TE</w:t>
            </w:r>
          </w:p>
        </w:tc>
        <w:tc>
          <w:tcPr>
            <w:tcW w:w="1372" w:type="dxa"/>
          </w:tcPr>
          <w:p w14:paraId="5A6E862F" w14:textId="7A15CF5A" w:rsidR="00F03F9C" w:rsidRDefault="00F03F9C" w:rsidP="00F03F9C">
            <w:pPr>
              <w:tabs>
                <w:tab w:val="left" w:pos="551"/>
              </w:tabs>
              <w:rPr>
                <w:rFonts w:eastAsia="等线"/>
                <w:lang w:eastAsia="zh-CN"/>
              </w:rPr>
            </w:pPr>
            <w:r>
              <w:rPr>
                <w:rFonts w:eastAsia="Yu Mincho" w:hint="eastAsia"/>
                <w:lang w:val="en-US" w:eastAsia="zh-CN"/>
              </w:rPr>
              <w:t>Y</w:t>
            </w:r>
          </w:p>
        </w:tc>
        <w:tc>
          <w:tcPr>
            <w:tcW w:w="6780" w:type="dxa"/>
          </w:tcPr>
          <w:p w14:paraId="5D1E9768" w14:textId="77777777" w:rsidR="00F03F9C" w:rsidRDefault="00F03F9C" w:rsidP="00F03F9C">
            <w:pPr>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551" w:name="_Toc42165611"/>
      <w:bookmarkStart w:id="552" w:name="_Toc51768546"/>
      <w:bookmarkStart w:id="553" w:name="_Toc51771053"/>
      <w:r>
        <w:t>7</w:t>
      </w:r>
      <w:r w:rsidRPr="000E647A">
        <w:t>.4.3</w:t>
      </w:r>
      <w:r w:rsidRPr="000E647A">
        <w:tab/>
        <w:t xml:space="preserve">Analysis of </w:t>
      </w:r>
      <w:r>
        <w:t>performance impacts</w:t>
      </w:r>
      <w:bookmarkEnd w:id="551"/>
      <w:bookmarkEnd w:id="552"/>
      <w:bookmarkEnd w:id="553"/>
    </w:p>
    <w:p w14:paraId="2C6DC5C9" w14:textId="77777777" w:rsidR="00A86752" w:rsidRPr="00482371" w:rsidRDefault="00A86752" w:rsidP="00A86752">
      <w:pPr>
        <w:jc w:val="both"/>
      </w:pPr>
      <w:r w:rsidRPr="00482371">
        <w:t>According to the SID [36],</w:t>
      </w:r>
    </w:p>
    <w:tbl>
      <w:tblPr>
        <w:tblStyle w:val="af1"/>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宋体"/>
                <w:highlight w:val="green"/>
                <w:lang w:val="en-US" w:eastAsia="x-none"/>
              </w:rPr>
            </w:pPr>
            <w:r w:rsidRPr="00482371">
              <w:rPr>
                <w:rFonts w:eastAsia="宋体"/>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2F44CCD8"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w:t>
            </w:r>
            <w:del w:id="554" w:author="作者">
              <w:r w:rsidDel="003C1443">
                <w:delText xml:space="preserve"> No RedCap use case requires both low latency and high data rate, so no coverage loss is expected for the RedCap use cases,</w:delText>
              </w:r>
              <w:r w:rsidRPr="00220473" w:rsidDel="003C1443">
                <w:delText xml:space="preserve"> and the coverage </w:delText>
              </w:r>
              <w:r w:rsidDel="003C1443">
                <w:delText>for</w:delText>
              </w:r>
              <w:r w:rsidRPr="00220473" w:rsidDel="003C1443">
                <w:delText xml:space="preserve"> HD-FDD UEs is expected to be </w:delText>
              </w:r>
              <w:r w:rsidDel="003C1443">
                <w:delText>similar</w:delText>
              </w:r>
              <w:r w:rsidRPr="00220473" w:rsidDel="003C1443">
                <w:delText xml:space="preserve"> </w:delText>
              </w:r>
              <w:r w:rsidRPr="00220473" w:rsidDel="007B417D">
                <w:delText xml:space="preserve">as </w:delText>
              </w:r>
              <w:r w:rsidDel="007B417D">
                <w:delText>for</w:delText>
              </w:r>
              <w:r w:rsidDel="003C1443">
                <w:delText xml:space="preserve"> </w:delText>
              </w:r>
              <w:r w:rsidRPr="00220473" w:rsidDel="003C1443">
                <w:delText>FD-FDD UEs</w:delText>
              </w:r>
              <w:r w:rsidDel="00636304">
                <w:delText>, or possibly even slightly better due to lower insertion loss</w:delText>
              </w:r>
              <w:r w:rsidDel="003C1443">
                <w:delText>.</w:delText>
              </w:r>
            </w:del>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lastRenderedPageBreak/>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等线"/>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等线"/>
                <w:lang w:val="en-US" w:eastAsia="zh-CN"/>
              </w:rPr>
            </w:pPr>
            <w:r>
              <w:rPr>
                <w:rFonts w:eastAsia="等线" w:hint="eastAsia"/>
                <w:lang w:val="en-US" w:eastAsia="zh-CN"/>
              </w:rPr>
              <w:t>W</w:t>
            </w:r>
            <w:r>
              <w:rPr>
                <w:rFonts w:eastAsia="等线"/>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E1A362E" w14:textId="1985C5A8"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等线"/>
                <w:lang w:val="en-US" w:eastAsia="zh-CN"/>
              </w:rPr>
            </w:pPr>
            <w:r>
              <w:rPr>
                <w:rFonts w:eastAsia="等线"/>
                <w:lang w:val="en-US" w:eastAsia="zh-CN"/>
              </w:rPr>
              <w:t>Qualcomm</w:t>
            </w:r>
          </w:p>
        </w:tc>
        <w:tc>
          <w:tcPr>
            <w:tcW w:w="1372" w:type="dxa"/>
          </w:tcPr>
          <w:p w14:paraId="2404FE03" w14:textId="23E8E70B"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等线"/>
                <w:lang w:eastAsia="zh-CN"/>
              </w:rPr>
            </w:pPr>
            <w:r>
              <w:rPr>
                <w:rFonts w:eastAsia="等线" w:hint="eastAsia"/>
                <w:lang w:eastAsia="zh-CN"/>
              </w:rPr>
              <w:t>S</w:t>
            </w:r>
            <w:r>
              <w:rPr>
                <w:rFonts w:eastAsia="等线"/>
                <w:lang w:eastAsia="zh-CN"/>
              </w:rPr>
              <w:t>uggest to simplify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otherwise a coverage loss can be expected. No RedCap use case requires both low latency and</w:t>
            </w:r>
            <w:r w:rsidRPr="00E772F1">
              <w:rPr>
                <w:color w:val="FF0000"/>
              </w:rPr>
              <w:t xml:space="preserve">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r w:rsidR="00C60CB5" w:rsidRPr="008E3AB5" w14:paraId="730D34A6" w14:textId="77777777" w:rsidTr="00E65996">
        <w:tc>
          <w:tcPr>
            <w:tcW w:w="1479" w:type="dxa"/>
          </w:tcPr>
          <w:p w14:paraId="57F3D997" w14:textId="10D97FAE" w:rsidR="00C60CB5" w:rsidRDefault="00C60CB5" w:rsidP="00B749F3">
            <w:pPr>
              <w:jc w:val="both"/>
              <w:rPr>
                <w:lang w:val="en-US" w:eastAsia="ko-KR"/>
              </w:rPr>
            </w:pPr>
            <w:r>
              <w:rPr>
                <w:rFonts w:eastAsia="等线" w:hint="eastAsia"/>
                <w:lang w:val="en-US" w:eastAsia="zh-CN"/>
              </w:rPr>
              <w:t>CATT</w:t>
            </w:r>
          </w:p>
        </w:tc>
        <w:tc>
          <w:tcPr>
            <w:tcW w:w="1372" w:type="dxa"/>
          </w:tcPr>
          <w:p w14:paraId="40EF59F6" w14:textId="0303E50C" w:rsidR="00C60CB5" w:rsidRDefault="00C60CB5" w:rsidP="00B749F3">
            <w:pPr>
              <w:tabs>
                <w:tab w:val="left" w:pos="551"/>
              </w:tabs>
              <w:jc w:val="both"/>
              <w:rPr>
                <w:lang w:val="en-US" w:eastAsia="ko-KR"/>
              </w:rPr>
            </w:pPr>
            <w:r>
              <w:rPr>
                <w:rFonts w:eastAsia="等线" w:hint="eastAsia"/>
                <w:lang w:val="en-US" w:eastAsia="zh-CN"/>
              </w:rPr>
              <w:t>Y, partially</w:t>
            </w:r>
          </w:p>
        </w:tc>
        <w:tc>
          <w:tcPr>
            <w:tcW w:w="6780" w:type="dxa"/>
          </w:tcPr>
          <w:p w14:paraId="395AFF9E" w14:textId="47769EA1" w:rsidR="00C60CB5" w:rsidRPr="008E3AB5" w:rsidRDefault="00C60CB5" w:rsidP="00B749F3">
            <w:pPr>
              <w:jc w:val="both"/>
              <w:rPr>
                <w:lang w:val="en-US"/>
              </w:rPr>
            </w:pPr>
            <w:r>
              <w:rPr>
                <w:rFonts w:eastAsia="等线" w:hint="eastAsia"/>
                <w:lang w:val="en-US" w:eastAsia="zh-CN"/>
              </w:rPr>
              <w:t>Suggest following change:</w:t>
            </w:r>
            <w:r>
              <w:t xml:space="preserve"> </w:t>
            </w:r>
            <w:r>
              <w:rPr>
                <w:rFonts w:eastAsia="等线"/>
                <w:lang w:eastAsia="zh-CN"/>
              </w:rPr>
              <w:t>‘</w:t>
            </w:r>
            <w:r w:rsidRPr="00534640">
              <w:rPr>
                <w:rFonts w:eastAsia="等线" w:hint="eastAsia"/>
                <w:color w:val="FF0000"/>
                <w:lang w:eastAsia="zh-CN"/>
              </w:rPr>
              <w:t>If</w:t>
            </w:r>
            <w:r>
              <w:rPr>
                <w:rFonts w:eastAsia="等线" w:hint="eastAsia"/>
                <w:lang w:eastAsia="zh-CN"/>
              </w:rPr>
              <w:t xml:space="preserve"> </w:t>
            </w:r>
            <w:r w:rsidRPr="00534640">
              <w:rPr>
                <w:rFonts w:eastAsia="等线" w:hint="eastAsia"/>
                <w:strike/>
                <w:color w:val="FF0000"/>
                <w:lang w:eastAsia="zh-CN"/>
              </w:rPr>
              <w:t>N</w:t>
            </w:r>
            <w:r w:rsidRPr="00534640">
              <w:rPr>
                <w:rFonts w:eastAsia="等线" w:hint="eastAsia"/>
                <w:color w:val="FF0000"/>
                <w:lang w:eastAsia="zh-CN"/>
              </w:rPr>
              <w:t>n</w:t>
            </w:r>
            <w:r>
              <w:t xml:space="preserve">o RedCap use case requires both low latency and high data rate, </w:t>
            </w:r>
            <w:r w:rsidRPr="00534640">
              <w:rPr>
                <w:strike/>
                <w:color w:val="FF0000"/>
              </w:rPr>
              <w:t xml:space="preserve">so </w:t>
            </w:r>
            <w:r>
              <w:t>no coverage loss is expected for the RedCap use cases,</w:t>
            </w:r>
            <w:r w:rsidRPr="00220473">
              <w:t xml:space="preserve"> and the coverage</w:t>
            </w:r>
            <w:r>
              <w:rPr>
                <w:rFonts w:eastAsia="等线"/>
                <w:lang w:eastAsia="zh-CN"/>
              </w:rPr>
              <w:t>…’</w:t>
            </w:r>
            <w:r>
              <w:rPr>
                <w:rFonts w:eastAsia="等线" w:hint="eastAsia"/>
                <w:lang w:eastAsia="zh-CN"/>
              </w:rPr>
              <w:t xml:space="preserve"> </w:t>
            </w:r>
            <w:r>
              <w:rPr>
                <w:rFonts w:eastAsia="等线" w:hint="eastAsia"/>
                <w:lang w:val="en-US" w:eastAsia="zh-CN"/>
              </w:rPr>
              <w:t>RedCap UE may be deployed as real time video monitoring device. It is possible to have demand on both low latency and high data rate.</w:t>
            </w:r>
          </w:p>
        </w:tc>
      </w:tr>
      <w:tr w:rsidR="0013616B" w:rsidRPr="008E3AB5" w14:paraId="4F614652" w14:textId="77777777" w:rsidTr="00E65996">
        <w:tc>
          <w:tcPr>
            <w:tcW w:w="1479" w:type="dxa"/>
          </w:tcPr>
          <w:p w14:paraId="01BA4570" w14:textId="26876934"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2068E36" w14:textId="33DBBC2B"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308A941F" w14:textId="77777777" w:rsidR="0013616B" w:rsidRDefault="0013616B" w:rsidP="0013616B">
            <w:pPr>
              <w:jc w:val="both"/>
              <w:rPr>
                <w:rFonts w:eastAsia="等线"/>
                <w:lang w:val="en-US" w:eastAsia="zh-CN"/>
              </w:rPr>
            </w:pPr>
          </w:p>
        </w:tc>
      </w:tr>
      <w:tr w:rsidR="00887A8B" w14:paraId="6666C96B" w14:textId="77777777" w:rsidTr="00887A8B">
        <w:tc>
          <w:tcPr>
            <w:tcW w:w="1479" w:type="dxa"/>
            <w:hideMark/>
          </w:tcPr>
          <w:p w14:paraId="2D7D4ECE" w14:textId="77777777" w:rsidR="00887A8B" w:rsidRDefault="00887A8B">
            <w:pPr>
              <w:jc w:val="both"/>
              <w:rPr>
                <w:rFonts w:eastAsia="Malgun Gothic"/>
                <w:lang w:val="en-US" w:eastAsia="ko-KR"/>
              </w:rPr>
            </w:pPr>
            <w:r>
              <w:rPr>
                <w:rFonts w:eastAsia="等线"/>
                <w:lang w:val="en-US" w:eastAsia="zh-CN"/>
              </w:rPr>
              <w:t>Huawei, HiSilicon</w:t>
            </w:r>
          </w:p>
        </w:tc>
        <w:tc>
          <w:tcPr>
            <w:tcW w:w="1372" w:type="dxa"/>
            <w:hideMark/>
          </w:tcPr>
          <w:p w14:paraId="3B45028A" w14:textId="77777777" w:rsidR="00887A8B" w:rsidRDefault="00887A8B">
            <w:pPr>
              <w:tabs>
                <w:tab w:val="left" w:pos="551"/>
              </w:tabs>
              <w:jc w:val="both"/>
              <w:rPr>
                <w:rFonts w:eastAsia="Malgun Gothic"/>
                <w:lang w:val="en-US" w:eastAsia="ko-KR"/>
              </w:rPr>
            </w:pPr>
            <w:r>
              <w:rPr>
                <w:rFonts w:eastAsia="等线"/>
                <w:lang w:val="en-US" w:eastAsia="zh-CN"/>
              </w:rPr>
              <w:t>N</w:t>
            </w:r>
          </w:p>
        </w:tc>
        <w:tc>
          <w:tcPr>
            <w:tcW w:w="6780" w:type="dxa"/>
            <w:hideMark/>
          </w:tcPr>
          <w:p w14:paraId="617F2978" w14:textId="77777777" w:rsidR="00887A8B" w:rsidRDefault="00887A8B">
            <w:pPr>
              <w:jc w:val="both"/>
              <w:rPr>
                <w:rFonts w:eastAsia="等线"/>
                <w:lang w:val="en-US" w:eastAsia="zh-CN"/>
              </w:rPr>
            </w:pPr>
            <w:r>
              <w:t xml:space="preserve">If there are no stringent requirements on latency and data rate, then HD-FDD will not result in coverage loss, otherwise a coverage loss can be expected. </w:t>
            </w:r>
            <w:r>
              <w:rPr>
                <w:color w:val="FF0000"/>
              </w:rPr>
              <w:t>The potential coverage loss highly depends on UL and DL ratio subject to gNB scheduling and the Tx-Rx switching time, HARQ re-transmission times for a given data rate and latency/reliability requirements. It is in general understood that HD-FDD has worse coverage than FD-HDD while the potential lower insertion loss may slightly compensate the coverage loss, depending on the implementations.</w:t>
            </w:r>
            <w:r>
              <w:t xml:space="preserve"> </w:t>
            </w:r>
            <w:r>
              <w:rPr>
                <w:strike/>
                <w:color w:val="FF0000"/>
              </w:rPr>
              <w:t>No RedCap use case requires both low latency and high data rate, so no coverage loss is expected for the RedCap use cases, and the coverage for HD-FDD UEs is expected to be similar as for FD-FDD UEs, or possibly even slightly better due to lower insertion loss.</w:t>
            </w:r>
          </w:p>
        </w:tc>
      </w:tr>
      <w:tr w:rsidR="003017E2" w:rsidRPr="00191700" w14:paraId="59CE9509" w14:textId="77777777" w:rsidTr="00FA6560">
        <w:tc>
          <w:tcPr>
            <w:tcW w:w="1479" w:type="dxa"/>
          </w:tcPr>
          <w:p w14:paraId="745D01D2"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FEF2C60"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F1BD531" w14:textId="7E245637" w:rsidR="003017E2" w:rsidRPr="00191700" w:rsidRDefault="003017E2" w:rsidP="00FA6560">
            <w:pPr>
              <w:jc w:val="both"/>
              <w:rPr>
                <w:b/>
                <w:bCs/>
              </w:rPr>
            </w:pPr>
            <w:r>
              <w:rPr>
                <w:b/>
                <w:bCs/>
                <w:highlight w:val="cyan"/>
              </w:rPr>
              <w:t xml:space="preserve">FL2: </w:t>
            </w:r>
            <w:r w:rsidR="008D0AAD" w:rsidRPr="00220473">
              <w:rPr>
                <w:b/>
                <w:bCs/>
                <w:highlight w:val="cyan"/>
              </w:rPr>
              <w:t>Phase 2: Question 7.4.3-</w:t>
            </w:r>
            <w:r w:rsidR="008D0AAD">
              <w:rPr>
                <w:b/>
                <w:bCs/>
                <w:highlight w:val="cyan"/>
              </w:rPr>
              <w:t>2a</w:t>
            </w:r>
            <w:r w:rsidR="008D0AAD" w:rsidRPr="00220473">
              <w:rPr>
                <w:b/>
                <w:bCs/>
              </w:rPr>
              <w:t xml:space="preserve">: Can the above observations of the impact on </w:t>
            </w:r>
            <w:r w:rsidR="008D0AAD">
              <w:rPr>
                <w:b/>
                <w:bCs/>
              </w:rPr>
              <w:t>coverage</w:t>
            </w:r>
            <w:r w:rsidR="008D0AAD" w:rsidRPr="00220473">
              <w:rPr>
                <w:b/>
                <w:bCs/>
              </w:rPr>
              <w:t xml:space="preserve"> for HD-FDD operation be used as a baseline text for TR 38.875</w:t>
            </w:r>
            <w:r w:rsidRPr="00482371">
              <w:rPr>
                <w:b/>
                <w:bCs/>
              </w:rPr>
              <w:t>?</w:t>
            </w:r>
          </w:p>
        </w:tc>
      </w:tr>
      <w:tr w:rsidR="00FA2505" w14:paraId="6994EE65" w14:textId="77777777" w:rsidTr="00FA6560">
        <w:tc>
          <w:tcPr>
            <w:tcW w:w="1479" w:type="dxa"/>
          </w:tcPr>
          <w:p w14:paraId="65386B1C" w14:textId="5E38F823"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40720024" w14:textId="4A944D7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707C3F4A" w14:textId="366D1757" w:rsidR="00FA2505" w:rsidRDefault="00FA2505" w:rsidP="00FA6560">
            <w:pPr>
              <w:jc w:val="both"/>
              <w:rPr>
                <w:rFonts w:eastAsia="宋体"/>
                <w:lang w:val="en-US" w:eastAsia="zh-CN"/>
              </w:rPr>
            </w:pPr>
            <w:r>
              <w:rPr>
                <w:rFonts w:eastAsia="宋体" w:hint="eastAsia"/>
                <w:lang w:val="en-US" w:eastAsia="zh-CN"/>
              </w:rPr>
              <w:t>Fine to keep it simple.</w:t>
            </w:r>
          </w:p>
        </w:tc>
      </w:tr>
      <w:tr w:rsidR="00867F7D" w14:paraId="57108066" w14:textId="77777777" w:rsidTr="00FA6560">
        <w:tc>
          <w:tcPr>
            <w:tcW w:w="1479" w:type="dxa"/>
          </w:tcPr>
          <w:p w14:paraId="051995FB" w14:textId="281DEA1E" w:rsidR="00867F7D" w:rsidRDefault="00867F7D" w:rsidP="00FA6560">
            <w:pPr>
              <w:jc w:val="both"/>
              <w:rPr>
                <w:rFonts w:eastAsia="等线"/>
                <w:lang w:val="en-US" w:eastAsia="zh-CN"/>
              </w:rPr>
            </w:pPr>
            <w:r>
              <w:rPr>
                <w:rFonts w:eastAsia="等线"/>
                <w:lang w:val="en-US" w:eastAsia="zh-CN"/>
              </w:rPr>
              <w:lastRenderedPageBreak/>
              <w:t>Qualcomm</w:t>
            </w:r>
          </w:p>
        </w:tc>
        <w:tc>
          <w:tcPr>
            <w:tcW w:w="1372" w:type="dxa"/>
          </w:tcPr>
          <w:p w14:paraId="419B7D6C" w14:textId="403EED3F" w:rsidR="00867F7D" w:rsidRDefault="00867F7D" w:rsidP="00FA6560">
            <w:pPr>
              <w:tabs>
                <w:tab w:val="left" w:pos="551"/>
              </w:tabs>
              <w:jc w:val="both"/>
              <w:rPr>
                <w:rFonts w:eastAsia="等线"/>
                <w:lang w:val="en-US" w:eastAsia="zh-CN"/>
              </w:rPr>
            </w:pPr>
            <w:r>
              <w:rPr>
                <w:rFonts w:eastAsia="等线"/>
                <w:lang w:val="en-US" w:eastAsia="zh-CN"/>
              </w:rPr>
              <w:t>Y</w:t>
            </w:r>
          </w:p>
        </w:tc>
        <w:tc>
          <w:tcPr>
            <w:tcW w:w="6780" w:type="dxa"/>
          </w:tcPr>
          <w:p w14:paraId="05277DC4" w14:textId="568ED2EF" w:rsidR="00867F7D" w:rsidRDefault="00867F7D" w:rsidP="00FA6560">
            <w:pPr>
              <w:jc w:val="both"/>
              <w:rPr>
                <w:rFonts w:eastAsia="宋体"/>
                <w:lang w:val="en-US" w:eastAsia="zh-CN"/>
              </w:rPr>
            </w:pPr>
            <w:r>
              <w:rPr>
                <w:rFonts w:eastAsia="宋体"/>
                <w:lang w:val="en-US" w:eastAsia="zh-CN"/>
              </w:rPr>
              <w:t>We can live with it for the sake of progress</w:t>
            </w:r>
          </w:p>
        </w:tc>
      </w:tr>
      <w:tr w:rsidR="00263634" w14:paraId="5AAE88F6" w14:textId="77777777" w:rsidTr="00FA6560">
        <w:tc>
          <w:tcPr>
            <w:tcW w:w="1479" w:type="dxa"/>
          </w:tcPr>
          <w:p w14:paraId="06758090" w14:textId="79AD7F37"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64D1CE4E" w14:textId="0FF65306"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5FE476CD" w14:textId="77777777" w:rsidR="00263634" w:rsidRDefault="00263634" w:rsidP="00263634">
            <w:pPr>
              <w:jc w:val="both"/>
              <w:rPr>
                <w:rFonts w:eastAsia="宋体"/>
                <w:lang w:val="en-US" w:eastAsia="zh-CN"/>
              </w:rPr>
            </w:pPr>
          </w:p>
        </w:tc>
      </w:tr>
    </w:tbl>
    <w:p w14:paraId="04EAF4BE" w14:textId="77777777" w:rsidR="00A86752" w:rsidRPr="00206A96" w:rsidRDefault="00A86752" w:rsidP="00A86752">
      <w:pPr>
        <w:pStyle w:val="aa"/>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1647BBCF" w:rsidR="00A86752" w:rsidRPr="00F02E4B" w:rsidRDefault="00A86752" w:rsidP="00305863">
            <w:pPr>
              <w:jc w:val="both"/>
            </w:pPr>
            <w:r w:rsidRPr="00A63519">
              <w:t>HD-FDD</w:t>
            </w:r>
            <w:r>
              <w:t xml:space="preserve"> operation</w:t>
            </w:r>
            <w:r w:rsidRPr="00A63519">
              <w:t xml:space="preserve"> has minor impact on spectral efficiency and capacity</w:t>
            </w:r>
            <w:r>
              <w:t>.</w:t>
            </w:r>
            <w:del w:id="555" w:author="作者">
              <w:r w:rsidDel="00A00E3E">
                <w:delText xml:space="preserve"> Depending on the implementation, t</w:delText>
              </w:r>
              <w:r w:rsidRPr="00BE1415" w:rsidDel="00A00E3E">
                <w:delText xml:space="preserve">he </w:delText>
              </w:r>
              <w:r w:rsidDel="00A00E3E">
                <w:delText xml:space="preserve">potentially </w:delText>
              </w:r>
              <w:r w:rsidRPr="00BE1415" w:rsidDel="00A00E3E">
                <w:delText xml:space="preserve">lower noise figure of an HD-FDD UE </w:delText>
              </w:r>
              <w:r w:rsidDel="00A00E3E">
                <w:delText xml:space="preserve">may </w:delText>
              </w:r>
              <w:r w:rsidRPr="00BE1415" w:rsidDel="00A00E3E">
                <w:delText>lead to a moderate improvement in cell spectral efficiency and capacity</w:delText>
              </w:r>
              <w:r w:rsidDel="00A00E3E">
                <w:delText>.</w:delText>
              </w:r>
            </w:del>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等线"/>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等线"/>
                <w:lang w:val="en-US" w:eastAsia="zh-CN"/>
              </w:rPr>
            </w:pPr>
            <w:r>
              <w:rPr>
                <w:rFonts w:eastAsia="等线"/>
                <w:lang w:val="en-US" w:eastAsia="zh-CN"/>
              </w:rPr>
              <w:t>We are not sure the 2</w:t>
            </w:r>
            <w:r w:rsidRPr="0049703D">
              <w:rPr>
                <w:rFonts w:eastAsia="等线"/>
                <w:vertAlign w:val="superscript"/>
                <w:lang w:val="en-US" w:eastAsia="zh-CN"/>
              </w:rPr>
              <w:t>nd</w:t>
            </w:r>
            <w:r>
              <w:rPr>
                <w:rFonts w:eastAsia="等线"/>
                <w:lang w:val="en-US" w:eastAsia="zh-CN"/>
              </w:rPr>
              <w:t xml:space="preserve"> bullet is true, since HD-FDD will restrict the network secheduling flexibility so the spectral efficienc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725ABE4C" w14:textId="629F3EC4"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等线"/>
                <w:lang w:val="en-US" w:eastAsia="zh-CN"/>
              </w:rPr>
            </w:pPr>
            <w:r>
              <w:rPr>
                <w:rFonts w:eastAsia="等线"/>
                <w:lang w:val="en-US" w:eastAsia="zh-CN"/>
              </w:rPr>
              <w:t>Qualcomm</w:t>
            </w:r>
          </w:p>
        </w:tc>
        <w:tc>
          <w:tcPr>
            <w:tcW w:w="1372" w:type="dxa"/>
          </w:tcPr>
          <w:p w14:paraId="655BD147" w14:textId="74EFF27C"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14946F7"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r w:rsidR="00C60CB5" w:rsidRPr="008E3AB5" w14:paraId="77B18E2C" w14:textId="77777777" w:rsidTr="00E65996">
        <w:tc>
          <w:tcPr>
            <w:tcW w:w="1479" w:type="dxa"/>
          </w:tcPr>
          <w:p w14:paraId="54336EED" w14:textId="7E6BD4A6" w:rsidR="00C60CB5" w:rsidRDefault="00C60CB5" w:rsidP="000D03A6">
            <w:pPr>
              <w:jc w:val="both"/>
              <w:rPr>
                <w:lang w:val="en-US" w:eastAsia="ko-KR"/>
              </w:rPr>
            </w:pPr>
            <w:r>
              <w:rPr>
                <w:lang w:val="en-US" w:eastAsia="ko-KR"/>
              </w:rPr>
              <w:t>CATT</w:t>
            </w:r>
          </w:p>
        </w:tc>
        <w:tc>
          <w:tcPr>
            <w:tcW w:w="1372" w:type="dxa"/>
          </w:tcPr>
          <w:p w14:paraId="54335C41" w14:textId="09C9D97F" w:rsidR="00C60CB5" w:rsidRDefault="00C60CB5" w:rsidP="000D03A6">
            <w:pPr>
              <w:tabs>
                <w:tab w:val="left" w:pos="551"/>
              </w:tabs>
              <w:jc w:val="both"/>
              <w:rPr>
                <w:lang w:val="en-US" w:eastAsia="ko-KR"/>
              </w:rPr>
            </w:pPr>
            <w:r>
              <w:rPr>
                <w:lang w:val="en-US" w:eastAsia="ko-KR"/>
              </w:rPr>
              <w:t>Y</w:t>
            </w:r>
            <w:r>
              <w:rPr>
                <w:rFonts w:eastAsia="等线" w:hint="eastAsia"/>
                <w:lang w:val="en-US" w:eastAsia="zh-CN"/>
              </w:rPr>
              <w:t xml:space="preserve">, partially </w:t>
            </w:r>
          </w:p>
        </w:tc>
        <w:tc>
          <w:tcPr>
            <w:tcW w:w="6780" w:type="dxa"/>
          </w:tcPr>
          <w:p w14:paraId="51670181" w14:textId="1FA993E9" w:rsidR="00C60CB5" w:rsidRPr="008E3AB5" w:rsidRDefault="00C60CB5" w:rsidP="000D03A6">
            <w:pPr>
              <w:jc w:val="both"/>
              <w:rPr>
                <w:lang w:val="en-US"/>
              </w:rPr>
            </w:pPr>
            <w:r>
              <w:rPr>
                <w:rFonts w:eastAsia="等线" w:hint="eastAsia"/>
                <w:lang w:val="en-US" w:eastAsia="zh-CN"/>
              </w:rPr>
              <w:t>Similar concern as vivo.</w:t>
            </w:r>
          </w:p>
        </w:tc>
      </w:tr>
      <w:tr w:rsidR="0013616B" w:rsidRPr="008E3AB5" w14:paraId="6B142818" w14:textId="77777777" w:rsidTr="00E65996">
        <w:tc>
          <w:tcPr>
            <w:tcW w:w="1479" w:type="dxa"/>
          </w:tcPr>
          <w:p w14:paraId="5215F794" w14:textId="49CCEBFA" w:rsidR="0013616B" w:rsidRDefault="0013616B" w:rsidP="0013616B">
            <w:pPr>
              <w:jc w:val="both"/>
              <w:rPr>
                <w:lang w:val="en-US" w:eastAsia="ko-KR"/>
              </w:rPr>
            </w:pPr>
            <w:r>
              <w:rPr>
                <w:rFonts w:hint="eastAsia"/>
                <w:lang w:val="en-US" w:eastAsia="ko-KR"/>
              </w:rPr>
              <w:t>L</w:t>
            </w:r>
            <w:r>
              <w:rPr>
                <w:lang w:val="en-US" w:eastAsia="ko-KR"/>
              </w:rPr>
              <w:t>G</w:t>
            </w:r>
          </w:p>
        </w:tc>
        <w:tc>
          <w:tcPr>
            <w:tcW w:w="1372" w:type="dxa"/>
          </w:tcPr>
          <w:p w14:paraId="2FC7D410" w14:textId="5585A3D2" w:rsidR="0013616B" w:rsidRDefault="0013616B" w:rsidP="0013616B">
            <w:pPr>
              <w:tabs>
                <w:tab w:val="left" w:pos="551"/>
              </w:tabs>
              <w:jc w:val="both"/>
              <w:rPr>
                <w:lang w:val="en-US" w:eastAsia="ko-KR"/>
              </w:rPr>
            </w:pPr>
            <w:r>
              <w:rPr>
                <w:rFonts w:hint="eastAsia"/>
                <w:lang w:val="en-US" w:eastAsia="ko-KR"/>
              </w:rPr>
              <w:t>Y</w:t>
            </w:r>
          </w:p>
        </w:tc>
        <w:tc>
          <w:tcPr>
            <w:tcW w:w="6780" w:type="dxa"/>
          </w:tcPr>
          <w:p w14:paraId="201F47DA" w14:textId="77777777" w:rsidR="0013616B" w:rsidRDefault="0013616B" w:rsidP="0013616B">
            <w:pPr>
              <w:jc w:val="both"/>
              <w:rPr>
                <w:rFonts w:eastAsia="等线"/>
                <w:lang w:val="en-US" w:eastAsia="zh-CN"/>
              </w:rPr>
            </w:pPr>
          </w:p>
        </w:tc>
      </w:tr>
      <w:tr w:rsidR="00887A8B" w14:paraId="40505B5B" w14:textId="77777777" w:rsidTr="00887A8B">
        <w:tc>
          <w:tcPr>
            <w:tcW w:w="1479" w:type="dxa"/>
            <w:hideMark/>
          </w:tcPr>
          <w:p w14:paraId="371E64D9" w14:textId="77777777" w:rsidR="00887A8B" w:rsidRDefault="00887A8B">
            <w:pPr>
              <w:jc w:val="both"/>
              <w:rPr>
                <w:lang w:val="en-US" w:eastAsia="ko-KR"/>
              </w:rPr>
            </w:pPr>
            <w:r>
              <w:rPr>
                <w:rFonts w:eastAsia="等线"/>
                <w:lang w:val="en-US" w:eastAsia="zh-CN"/>
              </w:rPr>
              <w:t>Huawei, HiSilicon</w:t>
            </w:r>
          </w:p>
        </w:tc>
        <w:tc>
          <w:tcPr>
            <w:tcW w:w="1372" w:type="dxa"/>
            <w:hideMark/>
          </w:tcPr>
          <w:p w14:paraId="240FA7BC"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07A2950B" w14:textId="77777777" w:rsidR="00887A8B" w:rsidRDefault="00887A8B">
            <w:pPr>
              <w:jc w:val="both"/>
              <w:rPr>
                <w:rFonts w:eastAsia="等线"/>
                <w:lang w:val="en-US" w:eastAsia="zh-CN"/>
              </w:rPr>
            </w:pPr>
            <w:r>
              <w:rPr>
                <w:rFonts w:eastAsia="等线"/>
                <w:lang w:val="en-US" w:eastAsia="zh-CN"/>
              </w:rPr>
              <w:t>Same view as vivo.</w:t>
            </w:r>
          </w:p>
          <w:p w14:paraId="033C6DE3" w14:textId="77777777" w:rsidR="00887A8B" w:rsidRDefault="00887A8B">
            <w:pPr>
              <w:jc w:val="both"/>
              <w:rPr>
                <w:rFonts w:eastAsia="等线"/>
                <w:lang w:val="en-US" w:eastAsia="zh-CN"/>
              </w:rPr>
            </w:pPr>
            <w:r>
              <w:t xml:space="preserve">HD-FDD operation </w:t>
            </w:r>
            <w:r>
              <w:rPr>
                <w:color w:val="FF0000"/>
              </w:rPr>
              <w:t>is expected to have negative</w:t>
            </w:r>
            <w:r>
              <w:t xml:space="preserve"> </w:t>
            </w:r>
            <w:r>
              <w:rPr>
                <w:strike/>
                <w:color w:val="FF0000"/>
              </w:rPr>
              <w:t>has minor</w:t>
            </w:r>
            <w:r>
              <w:t xml:space="preserve"> impact on spectral efficiency and capacity. </w:t>
            </w:r>
            <w:r>
              <w:rPr>
                <w:strike/>
                <w:color w:val="FF0000"/>
              </w:rPr>
              <w:t>Depending on the implementation, the potentially lower noise figure of an HD-FDD UE may lead to a moderate improvement in cell spectral efficiency and capacity.</w:t>
            </w:r>
          </w:p>
        </w:tc>
      </w:tr>
      <w:tr w:rsidR="003017E2" w:rsidRPr="00191700" w14:paraId="5D5ED84A" w14:textId="77777777" w:rsidTr="00FA6560">
        <w:tc>
          <w:tcPr>
            <w:tcW w:w="1479" w:type="dxa"/>
          </w:tcPr>
          <w:p w14:paraId="118A83EB"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58649E0"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9F37F14" w14:textId="5EE879A5" w:rsidR="003017E2" w:rsidRPr="00191700" w:rsidRDefault="003017E2" w:rsidP="00FA6560">
            <w:pPr>
              <w:jc w:val="both"/>
              <w:rPr>
                <w:b/>
                <w:bCs/>
              </w:rPr>
            </w:pPr>
            <w:r>
              <w:rPr>
                <w:b/>
                <w:bCs/>
                <w:highlight w:val="cyan"/>
              </w:rPr>
              <w:t xml:space="preserve">FL2: </w:t>
            </w:r>
            <w:r w:rsidR="00B44EAE" w:rsidRPr="000A1F6C">
              <w:rPr>
                <w:b/>
                <w:bCs/>
                <w:highlight w:val="cyan"/>
              </w:rPr>
              <w:t>Phase 2: Question 7.4.3-</w:t>
            </w:r>
            <w:r w:rsidR="00B44EAE">
              <w:rPr>
                <w:b/>
                <w:bCs/>
                <w:highlight w:val="cyan"/>
              </w:rPr>
              <w:t>3a</w:t>
            </w:r>
            <w:r w:rsidR="00B44EAE" w:rsidRPr="000A1F6C">
              <w:rPr>
                <w:b/>
                <w:bCs/>
              </w:rPr>
              <w:t xml:space="preserve">: Can the above observations of the impact </w:t>
            </w:r>
            <w:r w:rsidR="00B44EAE">
              <w:rPr>
                <w:b/>
                <w:bCs/>
              </w:rPr>
              <w:t>on network c</w:t>
            </w:r>
            <w:r w:rsidR="00B44EAE" w:rsidRPr="00BE1415">
              <w:rPr>
                <w:b/>
                <w:bCs/>
              </w:rPr>
              <w:t>apacity and spectral efficiency</w:t>
            </w:r>
            <w:r w:rsidR="00B44EAE" w:rsidRPr="00BE1415" w:rsidDel="00BE1415">
              <w:rPr>
                <w:b/>
                <w:bCs/>
              </w:rPr>
              <w:t xml:space="preserve"> </w:t>
            </w:r>
            <w:r w:rsidR="00B44EAE" w:rsidRPr="000A1F6C">
              <w:rPr>
                <w:b/>
                <w:bCs/>
              </w:rPr>
              <w:t>for HD-FDD operation be used as a baseline text for TR 38.875</w:t>
            </w:r>
            <w:r w:rsidRPr="00482371">
              <w:rPr>
                <w:b/>
                <w:bCs/>
              </w:rPr>
              <w:t>?</w:t>
            </w:r>
          </w:p>
        </w:tc>
      </w:tr>
      <w:tr w:rsidR="00FA2505" w14:paraId="4ADCDB83" w14:textId="77777777" w:rsidTr="00FA6560">
        <w:tc>
          <w:tcPr>
            <w:tcW w:w="1479" w:type="dxa"/>
          </w:tcPr>
          <w:p w14:paraId="1A9C674D" w14:textId="52CEE1BB"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7D33B555" w14:textId="65B6B772"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43C07F35" w14:textId="2DA87B90" w:rsidR="00FA2505" w:rsidRDefault="00FA2505" w:rsidP="00FA6560">
            <w:pPr>
              <w:jc w:val="both"/>
              <w:rPr>
                <w:rFonts w:eastAsia="宋体"/>
                <w:lang w:val="en-US" w:eastAsia="zh-CN"/>
              </w:rPr>
            </w:pPr>
            <w:r>
              <w:rPr>
                <w:rFonts w:eastAsia="宋体" w:hint="eastAsia"/>
                <w:lang w:val="en-US" w:eastAsia="zh-CN"/>
              </w:rPr>
              <w:t>Fine to keep it simple.</w:t>
            </w:r>
          </w:p>
        </w:tc>
      </w:tr>
      <w:tr w:rsidR="00FD38DE" w14:paraId="317B36D9" w14:textId="77777777" w:rsidTr="00FA6560">
        <w:tc>
          <w:tcPr>
            <w:tcW w:w="1479" w:type="dxa"/>
          </w:tcPr>
          <w:p w14:paraId="3B3FE271" w14:textId="37014247" w:rsidR="00FD38DE" w:rsidRDefault="00FD38DE" w:rsidP="00FA6560">
            <w:pPr>
              <w:jc w:val="both"/>
              <w:rPr>
                <w:rFonts w:eastAsia="等线"/>
                <w:lang w:val="en-US" w:eastAsia="zh-CN"/>
              </w:rPr>
            </w:pPr>
            <w:r>
              <w:rPr>
                <w:rFonts w:eastAsia="等线"/>
                <w:lang w:val="en-US" w:eastAsia="zh-CN"/>
              </w:rPr>
              <w:lastRenderedPageBreak/>
              <w:t>Qualcomm</w:t>
            </w:r>
          </w:p>
        </w:tc>
        <w:tc>
          <w:tcPr>
            <w:tcW w:w="1372" w:type="dxa"/>
          </w:tcPr>
          <w:p w14:paraId="1CDEC991" w14:textId="46586D24" w:rsidR="00FD38DE" w:rsidRDefault="00FD38DE" w:rsidP="00FA6560">
            <w:pPr>
              <w:tabs>
                <w:tab w:val="left" w:pos="551"/>
              </w:tabs>
              <w:jc w:val="both"/>
              <w:rPr>
                <w:rFonts w:eastAsia="等线"/>
                <w:lang w:val="en-US" w:eastAsia="zh-CN"/>
              </w:rPr>
            </w:pPr>
            <w:r>
              <w:rPr>
                <w:rFonts w:eastAsia="等线"/>
                <w:lang w:val="en-US" w:eastAsia="zh-CN"/>
              </w:rPr>
              <w:t>Y</w:t>
            </w:r>
          </w:p>
        </w:tc>
        <w:tc>
          <w:tcPr>
            <w:tcW w:w="6780" w:type="dxa"/>
          </w:tcPr>
          <w:p w14:paraId="29E78237" w14:textId="77777777" w:rsidR="00FD38DE" w:rsidRDefault="00FD38DE" w:rsidP="00FA6560">
            <w:pPr>
              <w:jc w:val="both"/>
              <w:rPr>
                <w:rFonts w:eastAsia="宋体"/>
                <w:lang w:val="en-US" w:eastAsia="zh-CN"/>
              </w:rPr>
            </w:pPr>
          </w:p>
        </w:tc>
      </w:tr>
      <w:tr w:rsidR="00263634" w14:paraId="687C2BD7" w14:textId="77777777" w:rsidTr="00FA6560">
        <w:tc>
          <w:tcPr>
            <w:tcW w:w="1479" w:type="dxa"/>
          </w:tcPr>
          <w:p w14:paraId="10D2EE7B" w14:textId="1C927D39"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07138EB9" w14:textId="3ADAB951"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456FEDD" w14:textId="77777777" w:rsidR="00263634" w:rsidRDefault="00263634" w:rsidP="00263634">
            <w:pPr>
              <w:jc w:val="both"/>
              <w:rPr>
                <w:rFonts w:eastAsia="宋体"/>
                <w:lang w:val="en-US" w:eastAsia="zh-CN"/>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aa"/>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A15DEAC" w:rsidR="00A86752" w:rsidRPr="00F02E4B" w:rsidRDefault="00A86752" w:rsidP="00305863">
            <w:pPr>
              <w:jc w:val="both"/>
            </w:pPr>
            <w:r w:rsidRPr="00220473">
              <w:t xml:space="preserve">HD-FDD reduces </w:t>
            </w:r>
            <w:del w:id="556" w:author="作者">
              <w:r w:rsidRPr="00220473" w:rsidDel="003412BC">
                <w:delText>data rate</w:delText>
              </w:r>
            </w:del>
            <w:ins w:id="557" w:author="作者">
              <w:r w:rsidR="003412BC">
                <w:t>user throughput</w:t>
              </w:r>
            </w:ins>
            <w:r w:rsidRPr="00220473">
              <w:t xml:space="preserve"> compared to FD-FDD</w:t>
            </w:r>
            <w:del w:id="558" w:author="作者">
              <w:r w:rsidDel="0073184A">
                <w:delText>, but the peak data rate requirements of RedCap use cases can still be fulfilled</w:delText>
              </w:r>
            </w:del>
            <w:ins w:id="559" w:author="作者">
              <w:r w:rsidR="00B1015E">
                <w:t>, especially in case of simultaneous downlink and uplink traffic</w:t>
              </w:r>
            </w:ins>
            <w:r>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9F101BC" w14:textId="2A04CFF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等线"/>
                <w:lang w:val="en-US" w:eastAsia="zh-CN"/>
              </w:rPr>
            </w:pPr>
            <w:r>
              <w:rPr>
                <w:rFonts w:eastAsia="等线"/>
                <w:lang w:val="en-US" w:eastAsia="zh-CN"/>
              </w:rPr>
              <w:t>Qualcomm</w:t>
            </w:r>
          </w:p>
        </w:tc>
        <w:tc>
          <w:tcPr>
            <w:tcW w:w="1372" w:type="dxa"/>
          </w:tcPr>
          <w:p w14:paraId="098B1D6A" w14:textId="768B754D"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2B65DB"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等线"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等线" w:hint="eastAsia"/>
                <w:lang w:val="en-US" w:eastAsia="zh-CN"/>
              </w:rPr>
              <w:t>Y, partially</w:t>
            </w:r>
          </w:p>
        </w:tc>
        <w:tc>
          <w:tcPr>
            <w:tcW w:w="6780" w:type="dxa"/>
          </w:tcPr>
          <w:p w14:paraId="20ED8B01" w14:textId="109354FA" w:rsidR="00C60CB5" w:rsidRDefault="00C60CB5" w:rsidP="004D27A3">
            <w:pPr>
              <w:jc w:val="both"/>
              <w:rPr>
                <w:lang w:val="en-US"/>
              </w:rPr>
            </w:pPr>
            <w:r>
              <w:rPr>
                <w:rFonts w:eastAsia="等线" w:hint="eastAsia"/>
                <w:lang w:val="en-US" w:eastAsia="zh-CN"/>
              </w:rPr>
              <w:t xml:space="preserve">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If the use case requires both DL and UL data rate at the same time (e.g. </w:t>
            </w:r>
            <w:r>
              <w:rPr>
                <w:rFonts w:eastAsia="等线"/>
                <w:lang w:val="en-US" w:eastAsia="zh-CN"/>
              </w:rPr>
              <w:t>real time video interact</w:t>
            </w:r>
            <w:r>
              <w:rPr>
                <w:rFonts w:eastAsia="等线" w:hint="eastAsia"/>
                <w:lang w:val="en-US" w:eastAsia="zh-CN"/>
              </w:rPr>
              <w:t>ion), it is possible that the data rate requirement can not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等线"/>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等线"/>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等线"/>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等线"/>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21D459C2" w14:textId="77777777" w:rsidR="00887A8B" w:rsidRDefault="00887A8B">
            <w:pPr>
              <w:jc w:val="both"/>
              <w:rPr>
                <w:lang w:val="en-US" w:eastAsia="ko-KR"/>
              </w:rPr>
            </w:pPr>
            <w:r>
              <w:rPr>
                <w:rFonts w:eastAsia="等线"/>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BCCD88A"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等线"/>
                <w:lang w:val="en-US" w:eastAsia="zh-CN"/>
              </w:rPr>
            </w:pPr>
            <w:r>
              <w:rPr>
                <w:rFonts w:eastAsia="等线" w:hint="eastAsia"/>
                <w:lang w:val="en-US" w:eastAsia="zh-CN"/>
              </w:rPr>
              <w:lastRenderedPageBreak/>
              <w:t>CATT</w:t>
            </w:r>
          </w:p>
        </w:tc>
        <w:tc>
          <w:tcPr>
            <w:tcW w:w="1372" w:type="dxa"/>
          </w:tcPr>
          <w:p w14:paraId="33FD3BEE" w14:textId="607FE2E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4F0DE66" w14:textId="77777777" w:rsidR="00FA2505" w:rsidRDefault="00FA2505" w:rsidP="00FA6560">
            <w:pPr>
              <w:jc w:val="both"/>
              <w:rPr>
                <w:rFonts w:eastAsia="宋体"/>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等线"/>
                <w:lang w:val="en-US" w:eastAsia="zh-CN"/>
              </w:rPr>
            </w:pPr>
            <w:r>
              <w:rPr>
                <w:rFonts w:eastAsia="等线"/>
                <w:lang w:val="en-US" w:eastAsia="zh-CN"/>
              </w:rPr>
              <w:t>Qualcomm</w:t>
            </w:r>
          </w:p>
        </w:tc>
        <w:tc>
          <w:tcPr>
            <w:tcW w:w="1372" w:type="dxa"/>
          </w:tcPr>
          <w:p w14:paraId="64236681" w14:textId="012690BF" w:rsidR="00497B63" w:rsidRDefault="00497B63" w:rsidP="00FA6560">
            <w:pPr>
              <w:tabs>
                <w:tab w:val="left" w:pos="551"/>
              </w:tabs>
              <w:jc w:val="both"/>
              <w:rPr>
                <w:rFonts w:eastAsia="等线"/>
                <w:lang w:val="en-US" w:eastAsia="zh-CN"/>
              </w:rPr>
            </w:pPr>
            <w:r>
              <w:rPr>
                <w:rFonts w:eastAsia="等线"/>
                <w:lang w:val="en-US" w:eastAsia="zh-CN"/>
              </w:rPr>
              <w:t>Y</w:t>
            </w:r>
          </w:p>
        </w:tc>
        <w:tc>
          <w:tcPr>
            <w:tcW w:w="6780" w:type="dxa"/>
          </w:tcPr>
          <w:p w14:paraId="3D205607" w14:textId="77777777" w:rsidR="00497B63" w:rsidRDefault="00497B63" w:rsidP="00FA6560">
            <w:pPr>
              <w:jc w:val="both"/>
              <w:rPr>
                <w:rFonts w:eastAsia="宋体"/>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等线"/>
                <w:lang w:val="en-US" w:eastAsia="zh-CN"/>
              </w:rPr>
            </w:pPr>
            <w:r>
              <w:rPr>
                <w:rFonts w:eastAsia="等线"/>
                <w:lang w:val="en-US" w:eastAsia="zh-CN"/>
              </w:rPr>
              <w:t>ZTE</w:t>
            </w:r>
          </w:p>
        </w:tc>
        <w:tc>
          <w:tcPr>
            <w:tcW w:w="1372" w:type="dxa"/>
          </w:tcPr>
          <w:p w14:paraId="5C72E8EA" w14:textId="6A718B20"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3F5E4129" w14:textId="20F34D61"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bl>
    <w:p w14:paraId="4A20C3A4" w14:textId="77777777" w:rsidR="00A86752" w:rsidRPr="00ED3FEA" w:rsidRDefault="00A86752" w:rsidP="00A86752">
      <w:pPr>
        <w:pStyle w:val="aa"/>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3C2E4124" w:rsidR="00A86752" w:rsidRPr="00F02E4B" w:rsidRDefault="00A86752" w:rsidP="00305863">
            <w:pPr>
              <w:jc w:val="both"/>
            </w:pPr>
            <w:r w:rsidRPr="00220473">
              <w:t>HD-FDD introduces longer latency than FD-HDD</w:t>
            </w:r>
            <w:r>
              <w:t xml:space="preserve">, </w:t>
            </w:r>
            <w:ins w:id="560" w:author="作者">
              <w:r w:rsidR="00B1015E">
                <w:t xml:space="preserve">especially in case of simultaneous downlink and uplink traffic, </w:t>
              </w:r>
            </w:ins>
            <w:r>
              <w:t>but the latency and reliability requirements of RedCap use cases can still be fulfilled</w:t>
            </w:r>
            <w:ins w:id="561" w:author="作者">
              <w:r w:rsidR="00B1015E">
                <w:t xml:space="preserve"> at least for one direction (i.e., either downlink or uplink)</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02A495D" w14:textId="4D2B08E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等线"/>
                <w:lang w:val="en-US" w:eastAsia="zh-CN"/>
              </w:rPr>
            </w:pPr>
            <w:r>
              <w:rPr>
                <w:rFonts w:eastAsia="等线"/>
                <w:lang w:val="en-US" w:eastAsia="zh-CN"/>
              </w:rPr>
              <w:t>Qualcomm</w:t>
            </w:r>
          </w:p>
        </w:tc>
        <w:tc>
          <w:tcPr>
            <w:tcW w:w="1372" w:type="dxa"/>
          </w:tcPr>
          <w:p w14:paraId="3E843732" w14:textId="6150A3E4"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FF2321E"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宋体"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宋体"/>
                <w:lang w:val="en-US" w:eastAsia="zh-CN"/>
              </w:rPr>
              <w:t>S</w:t>
            </w:r>
            <w:r>
              <w:rPr>
                <w:rFonts w:eastAsia="宋体"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宋体"/>
                <w:lang w:val="en-US" w:eastAsia="zh-CN"/>
              </w:rPr>
            </w:pPr>
            <w:r>
              <w:rPr>
                <w:rFonts w:eastAsia="等线"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等线" w:hint="eastAsia"/>
                <w:lang w:val="en-US" w:eastAsia="zh-CN"/>
              </w:rPr>
              <w:t>Y, partially</w:t>
            </w:r>
          </w:p>
        </w:tc>
        <w:tc>
          <w:tcPr>
            <w:tcW w:w="6780" w:type="dxa"/>
          </w:tcPr>
          <w:p w14:paraId="1653EE86" w14:textId="7AFE3627" w:rsidR="00C60CB5" w:rsidRDefault="00C60CB5" w:rsidP="00271299">
            <w:pPr>
              <w:jc w:val="both"/>
              <w:rPr>
                <w:rFonts w:eastAsia="宋体"/>
                <w:lang w:val="en-US" w:eastAsia="zh-CN"/>
              </w:rPr>
            </w:pPr>
            <w:r>
              <w:rPr>
                <w:rFonts w:eastAsia="等线" w:hint="eastAsia"/>
                <w:lang w:val="en-US" w:eastAsia="zh-CN"/>
              </w:rPr>
              <w:t xml:space="preserve">Similar to vivo. 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等线"/>
                <w:lang w:val="en-US" w:eastAsia="zh-CN"/>
              </w:rPr>
            </w:pPr>
            <w:r>
              <w:rPr>
                <w:lang w:val="en-US" w:eastAsia="ko-KR"/>
              </w:rPr>
              <w:t>Y</w:t>
            </w:r>
          </w:p>
        </w:tc>
        <w:tc>
          <w:tcPr>
            <w:tcW w:w="6780" w:type="dxa"/>
          </w:tcPr>
          <w:p w14:paraId="1AC661E2" w14:textId="5C42BC5E" w:rsidR="0013616B" w:rsidRDefault="0013616B" w:rsidP="0013616B">
            <w:pPr>
              <w:jc w:val="both"/>
              <w:rPr>
                <w:rFonts w:eastAsia="等线"/>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等线"/>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5ECC6005" w14:textId="77777777" w:rsidR="00887A8B" w:rsidRDefault="00887A8B">
            <w:pPr>
              <w:jc w:val="both"/>
              <w:rPr>
                <w:rFonts w:eastAsia="Malgun Gothic"/>
                <w:lang w:val="en-US" w:eastAsia="ko-KR"/>
              </w:rPr>
            </w:pPr>
            <w:r>
              <w:t>HD-FDD introduces longer latency than FD-HDD, but the latency and reliability requirements of RedCap use cases can still be fulfilled at least in one way (i.e. either UL or DL) depending on gNB scheduling and Rx-Tx swictching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6C9BE88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lastRenderedPageBreak/>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等线"/>
                <w:lang w:val="en-US" w:eastAsia="zh-CN"/>
              </w:rPr>
            </w:pPr>
            <w:r>
              <w:rPr>
                <w:rFonts w:eastAsia="等线" w:hint="eastAsia"/>
                <w:lang w:val="en-US" w:eastAsia="zh-CN"/>
              </w:rPr>
              <w:lastRenderedPageBreak/>
              <w:t>CATT</w:t>
            </w:r>
          </w:p>
        </w:tc>
        <w:tc>
          <w:tcPr>
            <w:tcW w:w="1372" w:type="dxa"/>
          </w:tcPr>
          <w:p w14:paraId="377151E7" w14:textId="7618CD6E"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15FCE35" w14:textId="77777777" w:rsidR="00FA2505" w:rsidRDefault="00FA2505" w:rsidP="00FA6560">
            <w:pPr>
              <w:jc w:val="both"/>
              <w:rPr>
                <w:rFonts w:eastAsia="宋体"/>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等线"/>
                <w:lang w:val="en-US" w:eastAsia="zh-CN"/>
              </w:rPr>
            </w:pPr>
            <w:r>
              <w:rPr>
                <w:rFonts w:eastAsia="等线"/>
                <w:lang w:val="en-US" w:eastAsia="zh-CN"/>
              </w:rPr>
              <w:t>Qualcomm</w:t>
            </w:r>
          </w:p>
        </w:tc>
        <w:tc>
          <w:tcPr>
            <w:tcW w:w="1372" w:type="dxa"/>
          </w:tcPr>
          <w:p w14:paraId="1CD2A5FD" w14:textId="4B9DB553" w:rsidR="00755684" w:rsidRDefault="00755684" w:rsidP="00FA6560">
            <w:pPr>
              <w:tabs>
                <w:tab w:val="left" w:pos="551"/>
              </w:tabs>
              <w:jc w:val="both"/>
              <w:rPr>
                <w:rFonts w:eastAsia="等线"/>
                <w:lang w:val="en-US" w:eastAsia="zh-CN"/>
              </w:rPr>
            </w:pPr>
            <w:r>
              <w:rPr>
                <w:rFonts w:eastAsia="等线"/>
                <w:lang w:val="en-US" w:eastAsia="zh-CN"/>
              </w:rPr>
              <w:t>Y</w:t>
            </w:r>
          </w:p>
        </w:tc>
        <w:tc>
          <w:tcPr>
            <w:tcW w:w="6780" w:type="dxa"/>
          </w:tcPr>
          <w:p w14:paraId="5836AD08" w14:textId="77777777" w:rsidR="00755684" w:rsidRDefault="00755684" w:rsidP="00FA6560">
            <w:pPr>
              <w:jc w:val="both"/>
              <w:rPr>
                <w:rFonts w:eastAsia="宋体"/>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等线"/>
                <w:lang w:val="en-US" w:eastAsia="zh-CN"/>
              </w:rPr>
            </w:pPr>
            <w:r>
              <w:rPr>
                <w:rFonts w:eastAsia="等线"/>
                <w:lang w:val="en-US" w:eastAsia="zh-CN"/>
              </w:rPr>
              <w:t>ZTE</w:t>
            </w:r>
          </w:p>
        </w:tc>
        <w:tc>
          <w:tcPr>
            <w:tcW w:w="1372" w:type="dxa"/>
          </w:tcPr>
          <w:p w14:paraId="573E8DD4" w14:textId="3A3F435E"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5D3F022" w14:textId="28083708"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bl>
    <w:p w14:paraId="3057D83F" w14:textId="77777777" w:rsidR="00A86752" w:rsidRPr="00A63519" w:rsidRDefault="00A86752" w:rsidP="00A86752">
      <w:pPr>
        <w:pStyle w:val="aa"/>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aa"/>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FEDC343" w14:textId="14044A1B" w:rsidR="00A86752"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A71511F" w14:textId="07B66EB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等线"/>
                <w:lang w:val="en-US" w:eastAsia="zh-CN"/>
              </w:rPr>
            </w:pPr>
            <w:r>
              <w:rPr>
                <w:rFonts w:eastAsia="等线"/>
                <w:lang w:val="en-US" w:eastAsia="zh-CN"/>
              </w:rPr>
              <w:t>Qualcomm</w:t>
            </w:r>
          </w:p>
        </w:tc>
        <w:tc>
          <w:tcPr>
            <w:tcW w:w="1372" w:type="dxa"/>
          </w:tcPr>
          <w:p w14:paraId="255FA63D" w14:textId="630A46C2"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宋体"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宋体" w:hint="eastAsia"/>
                <w:lang w:val="en-US" w:eastAsia="zh-CN"/>
              </w:rPr>
              <w:t>Y</w:t>
            </w:r>
          </w:p>
        </w:tc>
        <w:tc>
          <w:tcPr>
            <w:tcW w:w="6780" w:type="dxa"/>
          </w:tcPr>
          <w:p w14:paraId="20A6699D" w14:textId="77777777" w:rsidR="00067F2B" w:rsidRPr="008E3AB5" w:rsidRDefault="00067F2B" w:rsidP="006A7251">
            <w:pPr>
              <w:jc w:val="both"/>
              <w:rPr>
                <w:lang w:val="en-US"/>
              </w:rPr>
            </w:pPr>
          </w:p>
        </w:tc>
      </w:tr>
      <w:tr w:rsidR="00C60CB5" w:rsidRPr="008E3AB5" w14:paraId="73AA402F" w14:textId="77777777" w:rsidTr="00E65996">
        <w:tc>
          <w:tcPr>
            <w:tcW w:w="1479" w:type="dxa"/>
          </w:tcPr>
          <w:p w14:paraId="1130B60B" w14:textId="03C4FB2E" w:rsidR="00C60CB5" w:rsidRDefault="00C60CB5" w:rsidP="006A7251">
            <w:pPr>
              <w:jc w:val="both"/>
              <w:rPr>
                <w:rFonts w:eastAsia="宋体"/>
                <w:lang w:val="en-US" w:eastAsia="zh-CN"/>
              </w:rPr>
            </w:pPr>
            <w:r>
              <w:rPr>
                <w:rFonts w:eastAsia="等线" w:hint="eastAsia"/>
                <w:lang w:val="en-US" w:eastAsia="zh-CN"/>
              </w:rPr>
              <w:t>CATT</w:t>
            </w:r>
          </w:p>
        </w:tc>
        <w:tc>
          <w:tcPr>
            <w:tcW w:w="1372" w:type="dxa"/>
          </w:tcPr>
          <w:p w14:paraId="14C471C8" w14:textId="36E4C6E3" w:rsidR="00C60CB5" w:rsidRDefault="00C60CB5" w:rsidP="006A7251">
            <w:pPr>
              <w:tabs>
                <w:tab w:val="left" w:pos="551"/>
              </w:tabs>
              <w:jc w:val="both"/>
              <w:rPr>
                <w:rFonts w:eastAsia="宋体"/>
                <w:lang w:val="en-US" w:eastAsia="zh-CN"/>
              </w:rPr>
            </w:pPr>
            <w:r>
              <w:rPr>
                <w:rFonts w:eastAsia="等线" w:hint="eastAsia"/>
                <w:lang w:val="en-US" w:eastAsia="zh-CN"/>
              </w:rPr>
              <w:t>Y</w:t>
            </w:r>
          </w:p>
        </w:tc>
        <w:tc>
          <w:tcPr>
            <w:tcW w:w="6780" w:type="dxa"/>
          </w:tcPr>
          <w:p w14:paraId="4F4DB875" w14:textId="77777777" w:rsidR="00C60CB5" w:rsidRPr="008E3AB5" w:rsidRDefault="00C60CB5" w:rsidP="006A7251">
            <w:pPr>
              <w:jc w:val="both"/>
              <w:rPr>
                <w:lang w:val="en-US"/>
              </w:rPr>
            </w:pPr>
          </w:p>
        </w:tc>
      </w:tr>
      <w:tr w:rsidR="0013616B" w:rsidRPr="008E3AB5" w14:paraId="6E82108E" w14:textId="77777777" w:rsidTr="00E65996">
        <w:tc>
          <w:tcPr>
            <w:tcW w:w="1479" w:type="dxa"/>
          </w:tcPr>
          <w:p w14:paraId="1D8E215C" w14:textId="1CBFE8A7"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0A28A61" w14:textId="094D0897"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26A3A1C7" w14:textId="77777777" w:rsidR="0013616B" w:rsidRPr="008E3AB5" w:rsidRDefault="0013616B" w:rsidP="0013616B">
            <w:pPr>
              <w:jc w:val="both"/>
              <w:rPr>
                <w:lang w:val="en-US"/>
              </w:rPr>
            </w:pPr>
          </w:p>
        </w:tc>
      </w:tr>
      <w:tr w:rsidR="00887A8B" w14:paraId="72287500" w14:textId="77777777" w:rsidTr="00887A8B">
        <w:tc>
          <w:tcPr>
            <w:tcW w:w="1479" w:type="dxa"/>
            <w:hideMark/>
          </w:tcPr>
          <w:p w14:paraId="0591BA78" w14:textId="77777777" w:rsidR="00887A8B" w:rsidRDefault="00887A8B">
            <w:pPr>
              <w:jc w:val="both"/>
              <w:rPr>
                <w:rFonts w:eastAsia="Malgun Gothic"/>
                <w:lang w:val="en-US" w:eastAsia="ko-KR"/>
              </w:rPr>
            </w:pPr>
            <w:r>
              <w:rPr>
                <w:rFonts w:eastAsia="等线"/>
                <w:lang w:val="en-US" w:eastAsia="zh-CN"/>
              </w:rPr>
              <w:t xml:space="preserve">Huawei, </w:t>
            </w:r>
            <w:r>
              <w:rPr>
                <w:rFonts w:eastAsia="等线"/>
                <w:lang w:val="en-US" w:eastAsia="zh-CN"/>
              </w:rPr>
              <w:lastRenderedPageBreak/>
              <w:t>HiSilicon</w:t>
            </w:r>
          </w:p>
        </w:tc>
        <w:tc>
          <w:tcPr>
            <w:tcW w:w="1372" w:type="dxa"/>
            <w:hideMark/>
          </w:tcPr>
          <w:p w14:paraId="42AB3C46" w14:textId="77777777" w:rsidR="00887A8B" w:rsidRDefault="00887A8B">
            <w:pPr>
              <w:tabs>
                <w:tab w:val="left" w:pos="551"/>
              </w:tabs>
              <w:jc w:val="both"/>
              <w:rPr>
                <w:rFonts w:eastAsia="Malgun Gothic"/>
                <w:lang w:val="en-US" w:eastAsia="ko-KR"/>
              </w:rPr>
            </w:pPr>
            <w:r>
              <w:rPr>
                <w:rFonts w:eastAsia="等线"/>
                <w:lang w:val="en-US" w:eastAsia="zh-CN"/>
              </w:rPr>
              <w:lastRenderedPageBreak/>
              <w:t>Y</w:t>
            </w:r>
          </w:p>
        </w:tc>
        <w:tc>
          <w:tcPr>
            <w:tcW w:w="6780" w:type="dxa"/>
          </w:tcPr>
          <w:p w14:paraId="3E34297D" w14:textId="77777777" w:rsidR="00887A8B" w:rsidRDefault="00887A8B">
            <w:pPr>
              <w:jc w:val="both"/>
              <w:rPr>
                <w:lang w:val="en-US"/>
              </w:rPr>
            </w:pPr>
          </w:p>
        </w:tc>
      </w:tr>
      <w:tr w:rsidR="003017E2" w:rsidRPr="00191700" w14:paraId="4A308DA6" w14:textId="77777777" w:rsidTr="00FA6560">
        <w:tc>
          <w:tcPr>
            <w:tcW w:w="1479" w:type="dxa"/>
          </w:tcPr>
          <w:p w14:paraId="1195EBFB"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F8AC83C" w14:textId="337EE5C8" w:rsidR="003017E2" w:rsidRPr="00191700" w:rsidRDefault="003017E2" w:rsidP="00FA6560">
            <w:pPr>
              <w:jc w:val="both"/>
              <w:rPr>
                <w:b/>
                <w:bCs/>
              </w:rPr>
            </w:pPr>
            <w:r>
              <w:rPr>
                <w:b/>
                <w:bCs/>
                <w:highlight w:val="cyan"/>
              </w:rPr>
              <w:t xml:space="preserve">FL2: </w:t>
            </w:r>
            <w:r w:rsidR="000542E3" w:rsidRPr="00220473">
              <w:rPr>
                <w:b/>
                <w:bCs/>
                <w:highlight w:val="cyan"/>
              </w:rPr>
              <w:t>Phase 2: Question 7.4.3-</w:t>
            </w:r>
            <w:r w:rsidR="000542E3">
              <w:rPr>
                <w:b/>
                <w:bCs/>
                <w:highlight w:val="cyan"/>
              </w:rPr>
              <w:t>6</w:t>
            </w:r>
            <w:r w:rsidR="000542E3" w:rsidRPr="00220473">
              <w:rPr>
                <w:b/>
                <w:bCs/>
              </w:rPr>
              <w:t xml:space="preserve">: Can the above observations of the impact on </w:t>
            </w:r>
            <w:r w:rsidR="000542E3">
              <w:rPr>
                <w:b/>
                <w:bCs/>
              </w:rPr>
              <w:t>p</w:t>
            </w:r>
            <w:r w:rsidR="000542E3" w:rsidRPr="00220473">
              <w:rPr>
                <w:b/>
                <w:bCs/>
              </w:rPr>
              <w:t>ower consumption for HD-FDD operation be used as a baseline text for TR 38.875</w:t>
            </w:r>
            <w:r w:rsidRPr="00482371">
              <w:rPr>
                <w:b/>
                <w:bCs/>
              </w:rPr>
              <w:t>?</w:t>
            </w:r>
          </w:p>
        </w:tc>
      </w:tr>
      <w:tr w:rsidR="00FA2505" w14:paraId="1AA469C7" w14:textId="77777777" w:rsidTr="00FA6560">
        <w:tc>
          <w:tcPr>
            <w:tcW w:w="1479" w:type="dxa"/>
          </w:tcPr>
          <w:p w14:paraId="43B6E9B4" w14:textId="1BC9C420"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5B307468" w14:textId="2675D0ED"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CEEA7B3" w14:textId="77777777" w:rsidR="00FA2505" w:rsidRDefault="00FA2505" w:rsidP="00FA6560">
            <w:pPr>
              <w:jc w:val="both"/>
              <w:rPr>
                <w:rFonts w:eastAsia="宋体"/>
                <w:lang w:val="en-US" w:eastAsia="zh-CN"/>
              </w:rPr>
            </w:pPr>
          </w:p>
        </w:tc>
      </w:tr>
      <w:tr w:rsidR="00DF38D5" w14:paraId="2EE82743" w14:textId="77777777" w:rsidTr="00FA6560">
        <w:tc>
          <w:tcPr>
            <w:tcW w:w="1479" w:type="dxa"/>
          </w:tcPr>
          <w:p w14:paraId="4AD63D4F" w14:textId="2D6704F1" w:rsidR="00DF38D5" w:rsidRDefault="00DF38D5" w:rsidP="00FA6560">
            <w:pPr>
              <w:jc w:val="both"/>
              <w:rPr>
                <w:rFonts w:eastAsia="等线"/>
                <w:lang w:val="en-US" w:eastAsia="zh-CN"/>
              </w:rPr>
            </w:pPr>
            <w:r>
              <w:rPr>
                <w:rFonts w:eastAsia="等线"/>
                <w:lang w:val="en-US" w:eastAsia="zh-CN"/>
              </w:rPr>
              <w:t>Qualcomm</w:t>
            </w:r>
          </w:p>
        </w:tc>
        <w:tc>
          <w:tcPr>
            <w:tcW w:w="1372" w:type="dxa"/>
          </w:tcPr>
          <w:p w14:paraId="17FADFAF" w14:textId="64356E4F" w:rsidR="00DF38D5" w:rsidRDefault="00DF38D5" w:rsidP="00FA6560">
            <w:pPr>
              <w:tabs>
                <w:tab w:val="left" w:pos="551"/>
              </w:tabs>
              <w:jc w:val="both"/>
              <w:rPr>
                <w:rFonts w:eastAsia="等线"/>
                <w:lang w:val="en-US" w:eastAsia="zh-CN"/>
              </w:rPr>
            </w:pPr>
            <w:r>
              <w:rPr>
                <w:rFonts w:eastAsia="等线"/>
                <w:lang w:val="en-US" w:eastAsia="zh-CN"/>
              </w:rPr>
              <w:t>Y</w:t>
            </w:r>
          </w:p>
        </w:tc>
        <w:tc>
          <w:tcPr>
            <w:tcW w:w="6780" w:type="dxa"/>
          </w:tcPr>
          <w:p w14:paraId="0E640A34" w14:textId="77777777" w:rsidR="00DF38D5" w:rsidRDefault="00DF38D5" w:rsidP="00FA6560">
            <w:pPr>
              <w:jc w:val="both"/>
              <w:rPr>
                <w:rFonts w:eastAsia="宋体"/>
                <w:lang w:val="en-US" w:eastAsia="zh-CN"/>
              </w:rPr>
            </w:pPr>
          </w:p>
        </w:tc>
      </w:tr>
      <w:tr w:rsidR="00263634" w14:paraId="3FFB328A" w14:textId="77777777" w:rsidTr="00FA6560">
        <w:tc>
          <w:tcPr>
            <w:tcW w:w="1479" w:type="dxa"/>
          </w:tcPr>
          <w:p w14:paraId="35F2DCA7" w14:textId="766F651E" w:rsidR="00263634" w:rsidRDefault="00263634" w:rsidP="00263634">
            <w:pPr>
              <w:jc w:val="both"/>
              <w:rPr>
                <w:rFonts w:eastAsia="等线"/>
                <w:lang w:val="en-US" w:eastAsia="zh-CN"/>
              </w:rPr>
            </w:pPr>
            <w:r>
              <w:rPr>
                <w:rFonts w:eastAsia="等线"/>
                <w:lang w:val="en-US" w:eastAsia="zh-CN"/>
              </w:rPr>
              <w:t>ZTE</w:t>
            </w:r>
          </w:p>
        </w:tc>
        <w:tc>
          <w:tcPr>
            <w:tcW w:w="1372" w:type="dxa"/>
          </w:tcPr>
          <w:p w14:paraId="4107CE28" w14:textId="2A8721DE"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637CA60D" w14:textId="77777777" w:rsidR="00263634" w:rsidRDefault="00263634" w:rsidP="00263634">
            <w:pPr>
              <w:jc w:val="both"/>
              <w:rPr>
                <w:rFonts w:eastAsia="宋体"/>
                <w:lang w:val="en-US" w:eastAsia="zh-CN"/>
              </w:rPr>
            </w:pPr>
          </w:p>
        </w:tc>
      </w:tr>
    </w:tbl>
    <w:p w14:paraId="2945927E" w14:textId="77777777" w:rsidR="00A86752" w:rsidRDefault="00A86752" w:rsidP="00A86752">
      <w:pPr>
        <w:pStyle w:val="aa"/>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aa"/>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0EC7FAA4" w:rsidR="00A86752" w:rsidRDefault="00A86752" w:rsidP="00305863">
            <w:pPr>
              <w:jc w:val="both"/>
              <w:rPr>
                <w:b/>
                <w:bCs/>
              </w:rPr>
            </w:pPr>
            <w:r>
              <w:rPr>
                <w:b/>
                <w:lang w:val="en-US" w:eastAsia="zh-CN"/>
              </w:rPr>
              <w:t>PDCCH blocking probability</w:t>
            </w:r>
            <w:r>
              <w:rPr>
                <w:b/>
                <w:bCs/>
              </w:rPr>
              <w:t>:</w:t>
            </w:r>
          </w:p>
          <w:p w14:paraId="1C882363" w14:textId="168D2070"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w:t>
            </w:r>
            <w:ins w:id="562" w:author="作者">
              <w:r w:rsidR="00ED261D">
                <w:t xml:space="preserve"> when the UE is transmitting rather than receiving</w:t>
              </w:r>
            </w:ins>
            <w:del w:id="563" w:author="作者">
              <w:r w:rsidDel="001D1DF8">
                <w:delText>, which may potentially increase the PDCCH blocking probability</w:delText>
              </w:r>
            </w:del>
            <w:r>
              <w:t>.</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宋体"/>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宋体"/>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等线"/>
                <w:lang w:val="en-US" w:eastAsia="zh-CN"/>
              </w:rPr>
            </w:pPr>
            <w:r>
              <w:rPr>
                <w:rFonts w:eastAsia="等线"/>
                <w:lang w:val="en-US" w:eastAsia="zh-CN"/>
              </w:rPr>
              <w:t>Vivo</w:t>
            </w:r>
          </w:p>
        </w:tc>
        <w:tc>
          <w:tcPr>
            <w:tcW w:w="1372" w:type="dxa"/>
          </w:tcPr>
          <w:p w14:paraId="0D412602" w14:textId="6028122D" w:rsidR="00A86752"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46B150C6" w14:textId="77EA5DDA" w:rsidR="00587456" w:rsidRPr="00E24021" w:rsidRDefault="00587456" w:rsidP="00587456">
            <w:pPr>
              <w:tabs>
                <w:tab w:val="left" w:pos="551"/>
              </w:tabs>
              <w:jc w:val="both"/>
              <w:rPr>
                <w:rFonts w:eastAsia="等线"/>
                <w:lang w:val="en-US" w:eastAsia="zh-CN"/>
              </w:rPr>
            </w:pPr>
            <w:r>
              <w:rPr>
                <w:rFonts w:eastAsia="等线"/>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等线"/>
                <w:lang w:val="en-US" w:eastAsia="zh-CN"/>
              </w:rPr>
            </w:pPr>
            <w:r>
              <w:rPr>
                <w:rFonts w:eastAsia="等线"/>
                <w:lang w:val="en-US" w:eastAsia="zh-CN"/>
              </w:rPr>
              <w:t>FUTUREWEI</w:t>
            </w:r>
          </w:p>
        </w:tc>
        <w:tc>
          <w:tcPr>
            <w:tcW w:w="1372" w:type="dxa"/>
          </w:tcPr>
          <w:p w14:paraId="21969AAB" w14:textId="7BAABAAB" w:rsidR="00B65EA7" w:rsidRDefault="00B65EA7" w:rsidP="00B65EA7">
            <w:pPr>
              <w:tabs>
                <w:tab w:val="left" w:pos="551"/>
              </w:tabs>
              <w:jc w:val="both"/>
              <w:rPr>
                <w:rFonts w:eastAsia="等线"/>
                <w:lang w:val="en-US" w:eastAsia="zh-CN"/>
              </w:rPr>
            </w:pPr>
            <w:r>
              <w:rPr>
                <w:rFonts w:eastAsia="等线"/>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等线"/>
                <w:lang w:val="en-US" w:eastAsia="zh-CN"/>
              </w:rPr>
            </w:pPr>
            <w:r>
              <w:rPr>
                <w:rFonts w:eastAsia="等线"/>
                <w:lang w:val="en-US" w:eastAsia="zh-CN"/>
              </w:rPr>
              <w:t>Qualcomm</w:t>
            </w:r>
          </w:p>
        </w:tc>
        <w:tc>
          <w:tcPr>
            <w:tcW w:w="1372" w:type="dxa"/>
          </w:tcPr>
          <w:p w14:paraId="2D6D71F6" w14:textId="5319B3FD" w:rsidR="00015E9D" w:rsidRDefault="00015E9D" w:rsidP="00B65EA7">
            <w:pPr>
              <w:tabs>
                <w:tab w:val="left" w:pos="551"/>
              </w:tabs>
              <w:jc w:val="both"/>
              <w:rPr>
                <w:rFonts w:eastAsia="等线"/>
                <w:lang w:val="en-US" w:eastAsia="zh-CN"/>
              </w:rPr>
            </w:pPr>
            <w:r>
              <w:rPr>
                <w:rFonts w:eastAsia="等线"/>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gNB. </w:t>
            </w:r>
          </w:p>
          <w:p w14:paraId="5AB9A4A9" w14:textId="59BD2014" w:rsidR="00015E9D" w:rsidRDefault="00015E9D" w:rsidP="00015E9D">
            <w:pPr>
              <w:jc w:val="both"/>
              <w:rPr>
                <w:lang w:val="en-US"/>
              </w:rPr>
            </w:pPr>
            <w:r w:rsidRPr="00015E9D">
              <w:rPr>
                <w:lang w:val="en-US"/>
              </w:rPr>
              <w:t>•</w:t>
            </w:r>
            <w:r w:rsidRPr="00015E9D">
              <w:rPr>
                <w:lang w:val="en-US"/>
              </w:rPr>
              <w:tab/>
              <w:t>The PDCCH is also scheduled by gNB.</w:t>
            </w:r>
          </w:p>
        </w:tc>
      </w:tr>
      <w:tr w:rsidR="00B865B1" w:rsidRPr="008E3AB5" w14:paraId="2A5ACD37" w14:textId="77777777" w:rsidTr="00305863">
        <w:tc>
          <w:tcPr>
            <w:tcW w:w="1479" w:type="dxa"/>
          </w:tcPr>
          <w:p w14:paraId="47EF6E2A" w14:textId="3348DEBA"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等线"/>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CD2C05"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等线"/>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宋体" w:hint="eastAsia"/>
                <w:lang w:val="en-US" w:eastAsia="zh-CN"/>
              </w:rPr>
              <w:t>OPPO</w:t>
            </w:r>
          </w:p>
        </w:tc>
        <w:tc>
          <w:tcPr>
            <w:tcW w:w="1372" w:type="dxa"/>
          </w:tcPr>
          <w:p w14:paraId="3C40BA75" w14:textId="2721AED6" w:rsidR="00067F2B" w:rsidRDefault="00067F2B" w:rsidP="00F64BAD">
            <w:pPr>
              <w:tabs>
                <w:tab w:val="left" w:pos="551"/>
              </w:tabs>
              <w:jc w:val="both"/>
              <w:rPr>
                <w:rFonts w:eastAsia="等线"/>
                <w:lang w:val="en-US" w:eastAsia="zh-CN"/>
              </w:rPr>
            </w:pPr>
            <w:r>
              <w:rPr>
                <w:rFonts w:eastAsia="宋体" w:hint="eastAsia"/>
                <w:lang w:val="en-US" w:eastAsia="zh-CN"/>
              </w:rPr>
              <w:t>Y</w:t>
            </w:r>
          </w:p>
        </w:tc>
        <w:tc>
          <w:tcPr>
            <w:tcW w:w="6780" w:type="dxa"/>
          </w:tcPr>
          <w:p w14:paraId="1A3DDEEB" w14:textId="77777777" w:rsidR="00067F2B" w:rsidRDefault="00067F2B" w:rsidP="00F64BAD">
            <w:pPr>
              <w:jc w:val="both"/>
              <w:rPr>
                <w:lang w:val="en-US"/>
              </w:rPr>
            </w:pPr>
          </w:p>
        </w:tc>
      </w:tr>
      <w:tr w:rsidR="00C60CB5" w:rsidRPr="008E3AB5" w14:paraId="693C48C2" w14:textId="77777777" w:rsidTr="00E65996">
        <w:tc>
          <w:tcPr>
            <w:tcW w:w="1479" w:type="dxa"/>
          </w:tcPr>
          <w:p w14:paraId="385E015C" w14:textId="3D0CD74A" w:rsidR="00C60CB5" w:rsidRDefault="00C60CB5" w:rsidP="00F64BAD">
            <w:pPr>
              <w:jc w:val="both"/>
              <w:rPr>
                <w:rFonts w:eastAsia="宋体"/>
                <w:lang w:val="en-US" w:eastAsia="zh-CN"/>
              </w:rPr>
            </w:pPr>
            <w:r>
              <w:rPr>
                <w:rFonts w:eastAsia="等线" w:hint="eastAsia"/>
                <w:lang w:val="en-US" w:eastAsia="zh-CN"/>
              </w:rPr>
              <w:t>CATT</w:t>
            </w:r>
          </w:p>
        </w:tc>
        <w:tc>
          <w:tcPr>
            <w:tcW w:w="1372" w:type="dxa"/>
          </w:tcPr>
          <w:p w14:paraId="096702D0" w14:textId="30ABFBB0" w:rsidR="00C60CB5" w:rsidRDefault="00C60CB5" w:rsidP="00F64BAD">
            <w:pPr>
              <w:tabs>
                <w:tab w:val="left" w:pos="551"/>
              </w:tabs>
              <w:jc w:val="both"/>
              <w:rPr>
                <w:rFonts w:eastAsia="宋体"/>
                <w:lang w:val="en-US" w:eastAsia="zh-CN"/>
              </w:rPr>
            </w:pPr>
            <w:r>
              <w:rPr>
                <w:rFonts w:eastAsia="等线" w:hint="eastAsia"/>
                <w:lang w:val="en-US" w:eastAsia="zh-CN"/>
              </w:rPr>
              <w:t>Y</w:t>
            </w:r>
          </w:p>
        </w:tc>
        <w:tc>
          <w:tcPr>
            <w:tcW w:w="6780" w:type="dxa"/>
          </w:tcPr>
          <w:p w14:paraId="4FE3979D" w14:textId="50E3658E" w:rsidR="00C60CB5" w:rsidRDefault="00C60CB5" w:rsidP="00F64BAD">
            <w:pPr>
              <w:jc w:val="both"/>
              <w:rPr>
                <w:lang w:val="en-US"/>
              </w:rPr>
            </w:pPr>
            <w:r>
              <w:rPr>
                <w:rFonts w:eastAsia="等线" w:hint="eastAsia"/>
                <w:lang w:val="en-US" w:eastAsia="zh-CN"/>
              </w:rPr>
              <w:t xml:space="preserve">PDCCH blocking probability can be increased due to larger number of UEs within the same PDCCH monitoring occasions, due to less available DL slots in general. Since </w:t>
            </w:r>
            <w:r>
              <w:rPr>
                <w:rFonts w:eastAsia="等线"/>
                <w:lang w:val="en-US" w:eastAsia="zh-CN"/>
              </w:rPr>
              <w:t>‘</w:t>
            </w:r>
            <w:r>
              <w:rPr>
                <w:rFonts w:eastAsia="等线" w:hint="eastAsia"/>
                <w:lang w:val="en-US" w:eastAsia="zh-CN"/>
              </w:rPr>
              <w:t>may</w:t>
            </w:r>
            <w:r>
              <w:rPr>
                <w:rFonts w:eastAsia="等线"/>
                <w:lang w:val="en-US" w:eastAsia="zh-CN"/>
              </w:rPr>
              <w:t>’</w:t>
            </w:r>
            <w:r>
              <w:rPr>
                <w:rFonts w:eastAsia="等线" w:hint="eastAsia"/>
                <w:lang w:val="en-US" w:eastAsia="zh-CN"/>
              </w:rPr>
              <w:t xml:space="preserve"> and </w:t>
            </w:r>
            <w:r>
              <w:rPr>
                <w:rFonts w:eastAsia="等线"/>
                <w:lang w:val="en-US" w:eastAsia="zh-CN"/>
              </w:rPr>
              <w:t>‘</w:t>
            </w:r>
            <w:r>
              <w:rPr>
                <w:rFonts w:eastAsia="等线" w:hint="eastAsia"/>
                <w:lang w:val="en-US" w:eastAsia="zh-CN"/>
              </w:rPr>
              <w:t>potentially</w:t>
            </w:r>
            <w:r>
              <w:rPr>
                <w:rFonts w:eastAsia="等线"/>
                <w:lang w:val="en-US" w:eastAsia="zh-CN"/>
              </w:rPr>
              <w:t>’</w:t>
            </w:r>
            <w:r>
              <w:rPr>
                <w:rFonts w:eastAsia="等线" w:hint="eastAsia"/>
                <w:lang w:val="en-US" w:eastAsia="zh-CN"/>
              </w:rPr>
              <w:t xml:space="preserve"> are included, we think the observation is fine.</w:t>
            </w:r>
          </w:p>
        </w:tc>
      </w:tr>
      <w:tr w:rsidR="00887A8B" w14:paraId="3AEC262D" w14:textId="77777777" w:rsidTr="00887A8B">
        <w:tc>
          <w:tcPr>
            <w:tcW w:w="1479" w:type="dxa"/>
            <w:hideMark/>
          </w:tcPr>
          <w:p w14:paraId="5F701C9B" w14:textId="77777777" w:rsidR="00887A8B" w:rsidRDefault="00887A8B">
            <w:pPr>
              <w:jc w:val="both"/>
              <w:rPr>
                <w:rFonts w:eastAsia="等线"/>
                <w:lang w:val="en-US" w:eastAsia="zh-CN"/>
              </w:rPr>
            </w:pPr>
            <w:r>
              <w:rPr>
                <w:rFonts w:eastAsia="等线"/>
                <w:lang w:val="en-US" w:eastAsia="zh-CN"/>
              </w:rPr>
              <w:t>Huawei, HiSilicon</w:t>
            </w:r>
          </w:p>
        </w:tc>
        <w:tc>
          <w:tcPr>
            <w:tcW w:w="1372" w:type="dxa"/>
            <w:hideMark/>
          </w:tcPr>
          <w:p w14:paraId="6B063DD3" w14:textId="77777777" w:rsidR="00887A8B" w:rsidRDefault="00887A8B">
            <w:pPr>
              <w:tabs>
                <w:tab w:val="left" w:pos="551"/>
              </w:tabs>
              <w:jc w:val="both"/>
              <w:rPr>
                <w:rFonts w:eastAsia="等线"/>
                <w:lang w:val="en-US" w:eastAsia="zh-CN"/>
              </w:rPr>
            </w:pPr>
            <w:r>
              <w:rPr>
                <w:rFonts w:eastAsia="等线"/>
                <w:lang w:val="en-US" w:eastAsia="zh-CN"/>
              </w:rPr>
              <w:t>Y</w:t>
            </w:r>
          </w:p>
        </w:tc>
        <w:tc>
          <w:tcPr>
            <w:tcW w:w="6780" w:type="dxa"/>
            <w:hideMark/>
          </w:tcPr>
          <w:p w14:paraId="697EA77C" w14:textId="77777777" w:rsidR="00887A8B" w:rsidRDefault="00887A8B">
            <w:pPr>
              <w:jc w:val="both"/>
              <w:rPr>
                <w:rFonts w:eastAsia="等线"/>
                <w:lang w:val="en-US" w:eastAsia="zh-CN"/>
              </w:rPr>
            </w:pPr>
            <w:r>
              <w:rPr>
                <w:rFonts w:eastAsia="等线"/>
                <w:lang w:val="en-US" w:eastAsia="zh-CN"/>
              </w:rPr>
              <w:t xml:space="preserve">We think it is proper. Although it is configured/scheduled by gNB, the CORESET configurations for FD-FDD and HD-FDD UEs will naturally be </w:t>
            </w:r>
            <w:r>
              <w:rPr>
                <w:rFonts w:eastAsia="等线"/>
                <w:lang w:val="en-US" w:eastAsia="zh-CN"/>
              </w:rPr>
              <w:lastRenderedPageBreak/>
              <w:t>different given the Rx-Tx gap and lack of capability of simulatenous UL and DL for HD-FDD.</w:t>
            </w:r>
          </w:p>
        </w:tc>
      </w:tr>
      <w:tr w:rsidR="003017E2" w:rsidRPr="00191700" w14:paraId="04CE172F" w14:textId="77777777" w:rsidTr="00FA6560">
        <w:tc>
          <w:tcPr>
            <w:tcW w:w="1479" w:type="dxa"/>
          </w:tcPr>
          <w:p w14:paraId="307AB290" w14:textId="77777777" w:rsidR="003017E2" w:rsidRDefault="003017E2" w:rsidP="00FA6560">
            <w:pPr>
              <w:jc w:val="both"/>
              <w:rPr>
                <w:rFonts w:eastAsia="等线"/>
                <w:lang w:val="en-US" w:eastAsia="zh-CN"/>
              </w:rPr>
            </w:pPr>
            <w:r>
              <w:rPr>
                <w:rFonts w:eastAsia="等线"/>
                <w:lang w:val="en-US" w:eastAsia="zh-CN"/>
              </w:rPr>
              <w:lastRenderedPageBreak/>
              <w:t>FL</w:t>
            </w:r>
          </w:p>
        </w:tc>
        <w:tc>
          <w:tcPr>
            <w:tcW w:w="8152" w:type="dxa"/>
            <w:gridSpan w:val="2"/>
          </w:tcPr>
          <w:p w14:paraId="34340D9C" w14:textId="77777777" w:rsidR="008B555C" w:rsidRDefault="008B555C" w:rsidP="008B555C">
            <w:pPr>
              <w:pStyle w:val="aa"/>
              <w:rPr>
                <w:b/>
                <w:bCs/>
                <w:highlight w:val="cyan"/>
              </w:rPr>
            </w:pPr>
            <w:r>
              <w:rPr>
                <w:rFonts w:ascii="Times New Roman" w:hAnsi="Times New Roman"/>
              </w:rPr>
              <w:t>The proposal has been updated based on received responses.</w:t>
            </w:r>
          </w:p>
          <w:p w14:paraId="6E210BC9" w14:textId="4F648DE7" w:rsidR="003017E2" w:rsidRPr="00191700" w:rsidRDefault="003017E2" w:rsidP="00FA6560">
            <w:pPr>
              <w:jc w:val="both"/>
              <w:rPr>
                <w:b/>
                <w:bCs/>
              </w:rPr>
            </w:pPr>
            <w:r>
              <w:rPr>
                <w:b/>
                <w:bCs/>
                <w:highlight w:val="cyan"/>
              </w:rPr>
              <w:t xml:space="preserve">FL2: </w:t>
            </w:r>
            <w:r w:rsidR="00764A03" w:rsidRPr="00220473">
              <w:rPr>
                <w:b/>
                <w:bCs/>
                <w:highlight w:val="cyan"/>
              </w:rPr>
              <w:t>Phase 2: Question 7.4.3-</w:t>
            </w:r>
            <w:r w:rsidR="000820D2">
              <w:rPr>
                <w:b/>
                <w:bCs/>
                <w:highlight w:val="cyan"/>
              </w:rPr>
              <w:t>7a</w:t>
            </w:r>
            <w:r w:rsidR="00764A03" w:rsidRPr="00220473">
              <w:rPr>
                <w:b/>
                <w:bCs/>
              </w:rPr>
              <w:t xml:space="preserve">: Can the above observations of the impact on </w:t>
            </w:r>
            <w:r w:rsidR="00764A03">
              <w:rPr>
                <w:b/>
                <w:bCs/>
              </w:rPr>
              <w:t>PDCCH blocking probability</w:t>
            </w:r>
            <w:r w:rsidR="00764A03" w:rsidRPr="00220473">
              <w:rPr>
                <w:b/>
                <w:bCs/>
              </w:rPr>
              <w:t xml:space="preserve"> for HD-FDD operation be used as a baseline text for TR 38.875</w:t>
            </w:r>
            <w:r w:rsidRPr="00482371">
              <w:rPr>
                <w:b/>
                <w:bCs/>
              </w:rPr>
              <w:t>?</w:t>
            </w:r>
          </w:p>
        </w:tc>
      </w:tr>
      <w:tr w:rsidR="00FA2505" w14:paraId="4AA125D3" w14:textId="77777777" w:rsidTr="00FA6560">
        <w:tc>
          <w:tcPr>
            <w:tcW w:w="1479" w:type="dxa"/>
          </w:tcPr>
          <w:p w14:paraId="715C0E9C" w14:textId="4C81EC56"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73A95AC6" w14:textId="2F548868"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430C518B" w14:textId="77777777" w:rsidR="00FA2505" w:rsidRDefault="00FA2505" w:rsidP="00FA6560">
            <w:pPr>
              <w:jc w:val="both"/>
              <w:rPr>
                <w:rFonts w:eastAsia="宋体"/>
                <w:lang w:val="en-US" w:eastAsia="zh-CN"/>
              </w:rPr>
            </w:pPr>
          </w:p>
        </w:tc>
      </w:tr>
      <w:tr w:rsidR="00263634" w14:paraId="0B518E4F" w14:textId="77777777" w:rsidTr="00FA6560">
        <w:tc>
          <w:tcPr>
            <w:tcW w:w="1479" w:type="dxa"/>
          </w:tcPr>
          <w:p w14:paraId="55398204" w14:textId="646A7346" w:rsidR="00263634" w:rsidRDefault="00263634" w:rsidP="00263634">
            <w:pPr>
              <w:jc w:val="both"/>
              <w:rPr>
                <w:rFonts w:eastAsia="等线" w:hint="eastAsia"/>
                <w:lang w:val="en-US" w:eastAsia="zh-CN"/>
              </w:rPr>
            </w:pPr>
            <w:r>
              <w:rPr>
                <w:rFonts w:eastAsia="等线"/>
                <w:lang w:val="en-US" w:eastAsia="zh-CN"/>
              </w:rPr>
              <w:t>ZTE</w:t>
            </w:r>
          </w:p>
        </w:tc>
        <w:tc>
          <w:tcPr>
            <w:tcW w:w="1372" w:type="dxa"/>
          </w:tcPr>
          <w:p w14:paraId="1A3DC439" w14:textId="62D52A1B" w:rsidR="00263634" w:rsidRDefault="00263634" w:rsidP="00263634">
            <w:pPr>
              <w:tabs>
                <w:tab w:val="left" w:pos="551"/>
              </w:tabs>
              <w:jc w:val="both"/>
              <w:rPr>
                <w:rFonts w:eastAsia="等线" w:hint="eastAsia"/>
                <w:lang w:val="en-US" w:eastAsia="zh-CN"/>
              </w:rPr>
            </w:pPr>
            <w:r>
              <w:rPr>
                <w:rFonts w:eastAsia="等线"/>
                <w:lang w:val="en-US" w:eastAsia="zh-CN"/>
              </w:rPr>
              <w:t>Y</w:t>
            </w:r>
          </w:p>
        </w:tc>
        <w:tc>
          <w:tcPr>
            <w:tcW w:w="6780" w:type="dxa"/>
          </w:tcPr>
          <w:p w14:paraId="4E9D8058" w14:textId="77777777" w:rsidR="00263634" w:rsidRDefault="00263634" w:rsidP="00263634">
            <w:pPr>
              <w:jc w:val="both"/>
              <w:rPr>
                <w:rFonts w:eastAsia="宋体"/>
                <w:lang w:val="en-US" w:eastAsia="zh-CN"/>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564" w:name="_Toc42165612"/>
      <w:bookmarkStart w:id="565" w:name="_Toc51768547"/>
      <w:bookmarkStart w:id="566" w:name="_Toc51771054"/>
      <w:r>
        <w:t>7</w:t>
      </w:r>
      <w:r w:rsidRPr="000E647A">
        <w:t>.</w:t>
      </w:r>
      <w:r>
        <w:t>4</w:t>
      </w:r>
      <w:r w:rsidRPr="000E647A">
        <w:t>.4</w:t>
      </w:r>
      <w:r w:rsidRPr="000E647A">
        <w:tab/>
        <w:t xml:space="preserve">Analysis of </w:t>
      </w:r>
      <w:r>
        <w:t xml:space="preserve">coexistence with legacy </w:t>
      </w:r>
      <w:r w:rsidR="00790265">
        <w:t>UEs</w:t>
      </w:r>
      <w:bookmarkEnd w:id="564"/>
      <w:bookmarkEnd w:id="565"/>
      <w:bookmarkEnd w:id="566"/>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a"/>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a"/>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aa"/>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aa"/>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0B5574">
            <w:pPr>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567" w:name="_Toc42165613"/>
      <w:bookmarkStart w:id="568" w:name="_Toc51768548"/>
      <w:bookmarkStart w:id="569" w:name="_Toc51771055"/>
      <w:r>
        <w:t>7</w:t>
      </w:r>
      <w:r w:rsidRPr="000E647A">
        <w:t>.4.</w:t>
      </w:r>
      <w:r>
        <w:t>5</w:t>
      </w:r>
      <w:r w:rsidRPr="000E647A">
        <w:tab/>
        <w:t>Analysis of specification impacts</w:t>
      </w:r>
      <w:bookmarkEnd w:id="567"/>
      <w:bookmarkEnd w:id="568"/>
      <w:bookmarkEnd w:id="569"/>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a"/>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570" w:name="_Toc42165614"/>
      <w:bookmarkStart w:id="571" w:name="_Toc51768549"/>
      <w:bookmarkStart w:id="572" w:name="_Toc51771056"/>
      <w:r>
        <w:lastRenderedPageBreak/>
        <w:t>7</w:t>
      </w:r>
      <w:r w:rsidRPr="000E647A">
        <w:t>.5</w:t>
      </w:r>
      <w:r w:rsidRPr="000E647A">
        <w:tab/>
        <w:t>Relaxed UE processing time</w:t>
      </w:r>
      <w:bookmarkEnd w:id="570"/>
      <w:bookmarkEnd w:id="571"/>
      <w:bookmarkEnd w:id="572"/>
    </w:p>
    <w:p w14:paraId="4D81A5C9" w14:textId="3C1076B4" w:rsidR="00090EF0" w:rsidRPr="000E647A" w:rsidRDefault="00090EF0" w:rsidP="00090EF0">
      <w:pPr>
        <w:pStyle w:val="3"/>
      </w:pPr>
      <w:bookmarkStart w:id="573" w:name="_Toc42165615"/>
      <w:bookmarkStart w:id="574" w:name="_Toc51768550"/>
      <w:bookmarkStart w:id="575" w:name="_Toc51771057"/>
      <w:r>
        <w:t>7</w:t>
      </w:r>
      <w:r w:rsidRPr="000E647A">
        <w:t>.5.1</w:t>
      </w:r>
      <w:r w:rsidRPr="000E647A">
        <w:tab/>
        <w:t>Description of feature</w:t>
      </w:r>
      <w:bookmarkEnd w:id="573"/>
      <w:bookmarkEnd w:id="574"/>
      <w:bookmarkEnd w:id="575"/>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1AE43F0"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del w:id="576" w:author="作者">
              <w:r w:rsidR="00EA3C02" w:rsidRPr="00ED3FEA" w:rsidDel="00D83344">
                <w:rPr>
                  <w:rFonts w:ascii="Times New Roman" w:eastAsia="Times New Roman" w:hAnsi="Times New Roman"/>
                </w:rPr>
                <w:delText xml:space="preserve"> </w:delText>
              </w:r>
              <w:r w:rsidRPr="00ED3FEA" w:rsidDel="00D83344">
                <w:rPr>
                  <w:rFonts w:ascii="Times New Roman" w:hAnsi="Times New Roman"/>
                </w:rPr>
                <w:delText>Relaxed UE processing time in terms of N</w:delText>
              </w:r>
              <w:r w:rsidRPr="00142C14" w:rsidDel="00D83344">
                <w:rPr>
                  <w:rFonts w:ascii="Times New Roman" w:hAnsi="Times New Roman"/>
                  <w:vertAlign w:val="subscript"/>
                </w:rPr>
                <w:delText>1</w:delText>
              </w:r>
              <w:r w:rsidRPr="00ED3FEA" w:rsidDel="00D83344">
                <w:rPr>
                  <w:rFonts w:ascii="Times New Roman" w:hAnsi="Times New Roman"/>
                </w:rPr>
                <w:delText>/N</w:delText>
              </w:r>
              <w:r w:rsidRPr="00142C14" w:rsidDel="00D83344">
                <w:rPr>
                  <w:rFonts w:ascii="Times New Roman" w:hAnsi="Times New Roman"/>
                  <w:vertAlign w:val="subscript"/>
                </w:rPr>
                <w:delText>2</w:delText>
              </w:r>
              <w:r w:rsidRPr="00ED3FEA" w:rsidDel="00D83344">
                <w:rPr>
                  <w:rFonts w:ascii="Times New Roman" w:hAnsi="Times New Roman"/>
                </w:rPr>
                <w:delText xml:space="preserve"> </w:delText>
              </w:r>
              <w:r w:rsidR="00EA3C02" w:rsidRPr="00ED3FEA" w:rsidDel="00D83344">
                <w:rPr>
                  <w:rFonts w:ascii="Times New Roman" w:hAnsi="Times New Roman"/>
                </w:rPr>
                <w:delText xml:space="preserve">potentially </w:delText>
              </w:r>
              <w:r w:rsidRPr="00ED3FEA" w:rsidDel="00D83344">
                <w:rPr>
                  <w:rFonts w:ascii="Times New Roman" w:hAnsi="Times New Roman"/>
                </w:rPr>
                <w:delText>reduces UE complexity by allowing a longer time for the processing of PDCCH and PDSCH and preparing PUSCH and PUCCH.</w:delText>
              </w:r>
            </w:del>
          </w:p>
          <w:p w14:paraId="5964F739" w14:textId="71DEE4A8"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aa"/>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aa"/>
        <w:rPr>
          <w:rFonts w:ascii="Times New Roman" w:hAnsi="Times New Roman"/>
        </w:rPr>
      </w:pPr>
    </w:p>
    <w:p w14:paraId="18966240" w14:textId="14E86515" w:rsidR="009E51BC" w:rsidRPr="00ED3FEA" w:rsidRDefault="009E51BC" w:rsidP="00ED3FEA">
      <w:pPr>
        <w:pStyle w:val="aa"/>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aa"/>
        <w:rPr>
          <w:rFonts w:ascii="Times New Roman" w:hAnsi="Times New Roman"/>
          <w:b/>
          <w:bCs/>
        </w:rPr>
      </w:pPr>
      <w:r w:rsidRPr="006C6DA6">
        <w:rPr>
          <w:rFonts w:ascii="Times New Roman" w:eastAsia="等线" w:hAnsi="Times New Roman"/>
          <w:b/>
          <w:bCs/>
          <w:highlight w:val="yellow"/>
        </w:rPr>
        <w:t>Phase 1: Proposal 7.5.1-2a</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等线" w:hAnsi="Times New Roman"/>
          <w:b/>
          <w:bCs/>
          <w:iCs/>
        </w:rPr>
        <w:t>.</w:t>
      </w:r>
    </w:p>
    <w:tbl>
      <w:tblPr>
        <w:tblStyle w:val="af1"/>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22003F6B" w14:textId="77DC5F86" w:rsidR="009324AA" w:rsidRPr="001015CB" w:rsidRDefault="001015CB" w:rsidP="00305863">
            <w:pPr>
              <w:tabs>
                <w:tab w:val="left" w:pos="551"/>
              </w:tabs>
              <w:rPr>
                <w:rFonts w:eastAsia="等线"/>
                <w:lang w:val="en-US" w:eastAsia="zh-CN"/>
              </w:rPr>
            </w:pPr>
            <w:r>
              <w:rPr>
                <w:rFonts w:eastAsia="等线" w:hint="eastAsia"/>
                <w:lang w:val="en-US" w:eastAsia="zh-CN"/>
              </w:rPr>
              <w:t>Y</w:t>
            </w:r>
          </w:p>
        </w:tc>
        <w:tc>
          <w:tcPr>
            <w:tcW w:w="6780" w:type="dxa"/>
          </w:tcPr>
          <w:p w14:paraId="7E8DAFAD" w14:textId="2A337DC9" w:rsidR="009324AA" w:rsidRPr="001015CB" w:rsidRDefault="001015CB" w:rsidP="00305863">
            <w:pPr>
              <w:jc w:val="both"/>
              <w:rPr>
                <w:rFonts w:eastAsia="等线"/>
                <w:lang w:val="en-US" w:eastAsia="zh-CN"/>
              </w:rPr>
            </w:pPr>
            <w:r>
              <w:rPr>
                <w:rFonts w:eastAsia="等线"/>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等线"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48940372" w14:textId="6DF3FE8D" w:rsidR="009324AA"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等线"/>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49B5D5DA" w14:textId="1B2C514B" w:rsidR="0049703D" w:rsidRDefault="003E2778" w:rsidP="00824E5A">
            <w:pPr>
              <w:tabs>
                <w:tab w:val="left" w:pos="551"/>
              </w:tabs>
              <w:rPr>
                <w:rFonts w:eastAsia="等线"/>
                <w:lang w:val="en-US" w:eastAsia="zh-CN"/>
              </w:rPr>
            </w:pPr>
            <w:r>
              <w:rPr>
                <w:rFonts w:eastAsia="等线"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等线"/>
                <w:lang w:eastAsia="zh-CN"/>
              </w:rPr>
            </w:pPr>
            <w:r>
              <w:rPr>
                <w:rFonts w:eastAsia="等线"/>
                <w:lang w:eastAsia="zh-CN"/>
              </w:rPr>
              <w:t>Nokia, NSB</w:t>
            </w:r>
          </w:p>
        </w:tc>
        <w:tc>
          <w:tcPr>
            <w:tcW w:w="1372" w:type="dxa"/>
          </w:tcPr>
          <w:p w14:paraId="3E760E08" w14:textId="6D5AF773"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等线"/>
                <w:lang w:eastAsia="zh-CN"/>
              </w:rPr>
            </w:pPr>
            <w:r>
              <w:rPr>
                <w:rFonts w:eastAsia="等线"/>
                <w:lang w:eastAsia="zh-CN"/>
              </w:rPr>
              <w:t>SONY5</w:t>
            </w:r>
          </w:p>
        </w:tc>
        <w:tc>
          <w:tcPr>
            <w:tcW w:w="1372" w:type="dxa"/>
          </w:tcPr>
          <w:p w14:paraId="2268B0B1" w14:textId="1F1C28F9"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等线"/>
                <w:lang w:eastAsia="zh-CN"/>
              </w:rPr>
            </w:pPr>
            <w:r>
              <w:rPr>
                <w:rFonts w:eastAsia="等线"/>
                <w:lang w:eastAsia="zh-CN"/>
              </w:rPr>
              <w:t>FUTUREWEI</w:t>
            </w:r>
          </w:p>
        </w:tc>
        <w:tc>
          <w:tcPr>
            <w:tcW w:w="1372" w:type="dxa"/>
          </w:tcPr>
          <w:p w14:paraId="748A36C1" w14:textId="0DD6530E"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等线"/>
                <w:lang w:eastAsia="zh-CN"/>
              </w:rPr>
            </w:pPr>
            <w:r>
              <w:rPr>
                <w:rFonts w:eastAsia="等线"/>
                <w:lang w:eastAsia="zh-CN"/>
              </w:rPr>
              <w:t>Qualcomm</w:t>
            </w:r>
          </w:p>
        </w:tc>
        <w:tc>
          <w:tcPr>
            <w:tcW w:w="1372" w:type="dxa"/>
          </w:tcPr>
          <w:p w14:paraId="79DBEFE3" w14:textId="6960ADF0" w:rsidR="005313CB" w:rsidRDefault="005313CB" w:rsidP="00347012">
            <w:pPr>
              <w:tabs>
                <w:tab w:val="left" w:pos="551"/>
              </w:tabs>
              <w:rPr>
                <w:rFonts w:eastAsia="等线"/>
                <w:lang w:val="en-US" w:eastAsia="zh-CN"/>
              </w:rPr>
            </w:pPr>
            <w:r>
              <w:rPr>
                <w:rFonts w:eastAsia="等线"/>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等线"/>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等线"/>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等线"/>
                <w:lang w:val="en-US" w:eastAsia="zh-CN"/>
              </w:rPr>
            </w:pPr>
            <w:r>
              <w:rPr>
                <w:rFonts w:eastAsia="等线"/>
                <w:lang w:val="en-US" w:eastAsia="zh-CN"/>
              </w:rPr>
              <w:t>Move the following sentence to 7.</w:t>
            </w:r>
            <w:r>
              <w:rPr>
                <w:rFonts w:eastAsia="等线" w:hint="eastAsia"/>
                <w:lang w:val="en-US" w:eastAsia="zh-CN"/>
              </w:rPr>
              <w:t>5</w:t>
            </w:r>
            <w:r>
              <w:rPr>
                <w:rFonts w:eastAsia="等线"/>
                <w:lang w:val="en-US" w:eastAsia="zh-CN"/>
              </w:rPr>
              <w:t>.2</w:t>
            </w:r>
          </w:p>
          <w:p w14:paraId="2322B1EA" w14:textId="77777777" w:rsidR="00206A96" w:rsidRPr="00175D7F" w:rsidRDefault="00206A96" w:rsidP="00206A96">
            <w:pPr>
              <w:jc w:val="both"/>
              <w:rPr>
                <w:rFonts w:eastAsia="等线"/>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等线"/>
                <w:lang w:val="en-US" w:eastAsia="zh-CN"/>
              </w:rPr>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等线"/>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等线"/>
                <w:lang w:val="en-US" w:eastAsia="zh-CN"/>
              </w:rPr>
            </w:pPr>
            <w:r>
              <w:rPr>
                <w:rFonts w:eastAsia="等线"/>
                <w:lang w:val="en-US" w:eastAsia="zh-CN"/>
              </w:rPr>
              <w:t>Intel</w:t>
            </w:r>
          </w:p>
        </w:tc>
        <w:tc>
          <w:tcPr>
            <w:tcW w:w="1372" w:type="dxa"/>
          </w:tcPr>
          <w:p w14:paraId="72EFB68D" w14:textId="603F4766" w:rsidR="002029DD" w:rsidRDefault="002029DD" w:rsidP="002029DD">
            <w:pPr>
              <w:tabs>
                <w:tab w:val="left" w:pos="551"/>
              </w:tabs>
              <w:rPr>
                <w:rFonts w:eastAsia="等线"/>
                <w:lang w:val="en-US" w:eastAsia="zh-CN"/>
              </w:rPr>
            </w:pPr>
            <w:r>
              <w:rPr>
                <w:rFonts w:eastAsia="等线"/>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4BA6976" w14:textId="10BAC97A"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等线"/>
                <w:lang w:val="en-US" w:eastAsia="zh-CN"/>
              </w:rPr>
            </w:pPr>
            <w:r>
              <w:rPr>
                <w:rFonts w:eastAsia="宋体" w:hint="eastAsia"/>
                <w:lang w:eastAsia="zh-CN"/>
              </w:rPr>
              <w:t>OPPO</w:t>
            </w:r>
          </w:p>
        </w:tc>
        <w:tc>
          <w:tcPr>
            <w:tcW w:w="1372" w:type="dxa"/>
          </w:tcPr>
          <w:p w14:paraId="11B9F13A" w14:textId="270EBFF0"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568009C" w14:textId="77777777" w:rsidR="006D1B4E" w:rsidRPr="00DD75C8" w:rsidRDefault="006D1B4E" w:rsidP="000773FA">
            <w:pPr>
              <w:jc w:val="both"/>
              <w:rPr>
                <w:lang w:val="en-US"/>
              </w:rPr>
            </w:pPr>
          </w:p>
        </w:tc>
      </w:tr>
      <w:tr w:rsidR="00B166F0" w:rsidRPr="00DD75C8" w14:paraId="7CAF3D68" w14:textId="77777777" w:rsidTr="007C771A">
        <w:tc>
          <w:tcPr>
            <w:tcW w:w="1479" w:type="dxa"/>
          </w:tcPr>
          <w:p w14:paraId="0D41982B" w14:textId="3E68F72A" w:rsidR="00B166F0" w:rsidRDefault="00B166F0" w:rsidP="000773FA">
            <w:pPr>
              <w:rPr>
                <w:rFonts w:eastAsia="宋体"/>
                <w:lang w:eastAsia="zh-CN"/>
              </w:rPr>
            </w:pPr>
            <w:r>
              <w:rPr>
                <w:rFonts w:eastAsia="宋体"/>
                <w:lang w:eastAsia="zh-CN"/>
              </w:rPr>
              <w:t>FL</w:t>
            </w:r>
          </w:p>
        </w:tc>
        <w:tc>
          <w:tcPr>
            <w:tcW w:w="8152" w:type="dxa"/>
            <w:gridSpan w:val="2"/>
          </w:tcPr>
          <w:p w14:paraId="62CA486D" w14:textId="268C5D5E" w:rsidR="00B166F0" w:rsidRDefault="00B166F0" w:rsidP="000773FA">
            <w:pPr>
              <w:jc w:val="both"/>
              <w:rPr>
                <w:lang w:val="en-US"/>
              </w:rPr>
            </w:pPr>
            <w:r>
              <w:rPr>
                <w:lang w:val="en-US"/>
              </w:rPr>
              <w:t>Based on received responses, a sentence has been moved from the 7.5.1 TP to the 7.5.2 TP.</w:t>
            </w:r>
          </w:p>
          <w:p w14:paraId="06581877" w14:textId="443507BB" w:rsidR="00B166F0" w:rsidRPr="00DD75C8" w:rsidRDefault="00862499" w:rsidP="000773FA">
            <w:pPr>
              <w:jc w:val="both"/>
              <w:rPr>
                <w:lang w:val="en-US"/>
              </w:rPr>
            </w:pPr>
            <w:r>
              <w:rPr>
                <w:rFonts w:eastAsia="等线"/>
                <w:b/>
                <w:bCs/>
                <w:highlight w:val="yellow"/>
              </w:rPr>
              <w:lastRenderedPageBreak/>
              <w:t xml:space="preserve">FL1: </w:t>
            </w:r>
            <w:r w:rsidR="00B166F0" w:rsidRPr="006C6DA6">
              <w:rPr>
                <w:rFonts w:eastAsia="等线"/>
                <w:b/>
                <w:bCs/>
                <w:highlight w:val="yellow"/>
              </w:rPr>
              <w:t>Phase 1: Proposal 7.5.1-2</w:t>
            </w:r>
            <w:r w:rsidR="00B166F0">
              <w:rPr>
                <w:rFonts w:eastAsia="等线"/>
                <w:b/>
                <w:bCs/>
                <w:highlight w:val="yellow"/>
              </w:rPr>
              <w:t>b</w:t>
            </w:r>
            <w:r w:rsidR="00B166F0" w:rsidRPr="0086281D">
              <w:rPr>
                <w:rFonts w:eastAsia="等线"/>
                <w:b/>
                <w:bCs/>
              </w:rPr>
              <w:t xml:space="preserve">: </w:t>
            </w:r>
            <w:r w:rsidR="00B166F0" w:rsidRPr="0086281D">
              <w:rPr>
                <w:rFonts w:eastAsia="Yu Mincho"/>
                <w:b/>
                <w:bCs/>
                <w:szCs w:val="22"/>
              </w:rPr>
              <w:t>Adopt the TP above as baseline text for TR clause 7.5.1</w:t>
            </w:r>
            <w:r w:rsidR="00B166F0" w:rsidRPr="0086281D">
              <w:rPr>
                <w:rFonts w:eastAsia="等线"/>
                <w:b/>
                <w:bCs/>
                <w:iCs/>
              </w:rPr>
              <w:t>.</w:t>
            </w:r>
          </w:p>
        </w:tc>
      </w:tr>
      <w:tr w:rsidR="002F4424" w:rsidRPr="00DD75C8" w14:paraId="1FC22EC0" w14:textId="77777777" w:rsidTr="00E65996">
        <w:tc>
          <w:tcPr>
            <w:tcW w:w="1479" w:type="dxa"/>
          </w:tcPr>
          <w:p w14:paraId="1078C52A" w14:textId="11133850" w:rsidR="002F4424" w:rsidRDefault="002F4424" w:rsidP="002F4424">
            <w:pPr>
              <w:rPr>
                <w:rFonts w:eastAsia="宋体"/>
                <w:lang w:eastAsia="zh-CN"/>
              </w:rPr>
            </w:pPr>
            <w:r>
              <w:rPr>
                <w:rFonts w:eastAsia="Malgun Gothic"/>
                <w:lang w:val="en-US" w:eastAsia="ko-KR"/>
              </w:rPr>
              <w:lastRenderedPageBreak/>
              <w:t>FUTUREWEI2</w:t>
            </w:r>
          </w:p>
        </w:tc>
        <w:tc>
          <w:tcPr>
            <w:tcW w:w="1372" w:type="dxa"/>
          </w:tcPr>
          <w:p w14:paraId="0430A8EA" w14:textId="29641FFE" w:rsidR="002F4424" w:rsidRDefault="002F4424" w:rsidP="002F4424">
            <w:pPr>
              <w:tabs>
                <w:tab w:val="left" w:pos="551"/>
              </w:tabs>
              <w:rPr>
                <w:rFonts w:eastAsia="宋体"/>
                <w:lang w:val="en-US" w:eastAsia="zh-CN"/>
              </w:rPr>
            </w:pPr>
            <w:r>
              <w:rPr>
                <w:rFonts w:eastAsia="Malgun Gothic"/>
                <w:lang w:val="en-US" w:eastAsia="ko-KR"/>
              </w:rPr>
              <w:t>Y</w:t>
            </w:r>
          </w:p>
        </w:tc>
        <w:tc>
          <w:tcPr>
            <w:tcW w:w="6780" w:type="dxa"/>
          </w:tcPr>
          <w:p w14:paraId="59CCC584" w14:textId="77777777" w:rsidR="002F4424" w:rsidRPr="00DD75C8" w:rsidRDefault="002F4424" w:rsidP="002F4424">
            <w:pPr>
              <w:jc w:val="both"/>
              <w:rPr>
                <w:lang w:val="en-US"/>
              </w:rPr>
            </w:pPr>
          </w:p>
        </w:tc>
      </w:tr>
      <w:tr w:rsidR="00B446EB" w:rsidRPr="00DD75C8" w14:paraId="657AEE6C" w14:textId="77777777" w:rsidTr="00E65996">
        <w:tc>
          <w:tcPr>
            <w:tcW w:w="1479" w:type="dxa"/>
          </w:tcPr>
          <w:p w14:paraId="51F37E7E" w14:textId="4E976D84" w:rsidR="00B446EB" w:rsidRDefault="00AE6DD1" w:rsidP="00B446EB">
            <w:pPr>
              <w:rPr>
                <w:rFonts w:eastAsia="Malgun Gothic"/>
                <w:lang w:val="en-US" w:eastAsia="ko-KR"/>
              </w:rPr>
            </w:pPr>
            <w:r>
              <w:rPr>
                <w:rFonts w:eastAsia="宋体"/>
                <w:lang w:eastAsia="zh-CN"/>
              </w:rPr>
              <w:t>MediaTek</w:t>
            </w:r>
          </w:p>
        </w:tc>
        <w:tc>
          <w:tcPr>
            <w:tcW w:w="1372" w:type="dxa"/>
          </w:tcPr>
          <w:p w14:paraId="05489B77" w14:textId="55C7706A" w:rsidR="00B446EB" w:rsidRDefault="00B446EB" w:rsidP="00B446EB">
            <w:pPr>
              <w:tabs>
                <w:tab w:val="left" w:pos="551"/>
              </w:tabs>
              <w:rPr>
                <w:rFonts w:eastAsia="Malgun Gothic"/>
                <w:lang w:val="en-US" w:eastAsia="ko-KR"/>
              </w:rPr>
            </w:pPr>
            <w:r>
              <w:rPr>
                <w:rFonts w:eastAsia="宋体"/>
                <w:lang w:val="en-US" w:eastAsia="zh-CN"/>
              </w:rPr>
              <w:t>Y</w:t>
            </w:r>
          </w:p>
        </w:tc>
        <w:tc>
          <w:tcPr>
            <w:tcW w:w="6780" w:type="dxa"/>
          </w:tcPr>
          <w:p w14:paraId="4D80E917" w14:textId="77777777" w:rsidR="00B446EB" w:rsidRPr="00DD75C8" w:rsidRDefault="00B446EB" w:rsidP="00B446EB">
            <w:pPr>
              <w:jc w:val="both"/>
              <w:rPr>
                <w:lang w:val="en-US"/>
              </w:rPr>
            </w:pPr>
          </w:p>
        </w:tc>
      </w:tr>
      <w:tr w:rsidR="00BB553A" w14:paraId="766476DB" w14:textId="77777777" w:rsidTr="00BB553A">
        <w:tc>
          <w:tcPr>
            <w:tcW w:w="1479" w:type="dxa"/>
          </w:tcPr>
          <w:p w14:paraId="275A07E9" w14:textId="77777777" w:rsidR="00BB553A" w:rsidRDefault="00BB553A" w:rsidP="007C771A">
            <w:pPr>
              <w:rPr>
                <w:rFonts w:eastAsia="等线"/>
                <w:lang w:eastAsia="zh-CN"/>
              </w:rPr>
            </w:pPr>
            <w:r>
              <w:rPr>
                <w:rFonts w:eastAsia="等线"/>
                <w:lang w:eastAsia="zh-CN"/>
              </w:rPr>
              <w:t>Ericsson</w:t>
            </w:r>
          </w:p>
        </w:tc>
        <w:tc>
          <w:tcPr>
            <w:tcW w:w="1372" w:type="dxa"/>
          </w:tcPr>
          <w:p w14:paraId="43EE3196" w14:textId="77777777" w:rsidR="00BB553A" w:rsidRDefault="00BB553A" w:rsidP="007C771A">
            <w:pPr>
              <w:tabs>
                <w:tab w:val="left" w:pos="551"/>
              </w:tabs>
              <w:rPr>
                <w:rFonts w:eastAsia="等线"/>
                <w:lang w:val="en-US" w:eastAsia="zh-CN"/>
              </w:rPr>
            </w:pPr>
            <w:r>
              <w:rPr>
                <w:rFonts w:eastAsia="等线"/>
                <w:lang w:val="en-US" w:eastAsia="zh-CN"/>
              </w:rPr>
              <w:t>Y</w:t>
            </w:r>
          </w:p>
        </w:tc>
        <w:tc>
          <w:tcPr>
            <w:tcW w:w="6780" w:type="dxa"/>
          </w:tcPr>
          <w:p w14:paraId="23F12D52" w14:textId="77777777" w:rsidR="00BB553A" w:rsidRDefault="00BB553A" w:rsidP="007C771A">
            <w:pPr>
              <w:rPr>
                <w:lang w:val="en-US"/>
              </w:rPr>
            </w:pPr>
          </w:p>
        </w:tc>
      </w:tr>
      <w:tr w:rsidR="000F75F2" w14:paraId="52079446" w14:textId="77777777" w:rsidTr="00BB553A">
        <w:tc>
          <w:tcPr>
            <w:tcW w:w="1479" w:type="dxa"/>
          </w:tcPr>
          <w:p w14:paraId="303C4B4B" w14:textId="6779E29B" w:rsidR="000F75F2" w:rsidRDefault="000F75F2" w:rsidP="007C771A">
            <w:pPr>
              <w:rPr>
                <w:rFonts w:eastAsia="等线"/>
                <w:lang w:eastAsia="zh-CN"/>
              </w:rPr>
            </w:pPr>
            <w:r>
              <w:rPr>
                <w:rFonts w:eastAsia="等线"/>
                <w:lang w:eastAsia="zh-CN"/>
              </w:rPr>
              <w:t>Qualcomm</w:t>
            </w:r>
          </w:p>
        </w:tc>
        <w:tc>
          <w:tcPr>
            <w:tcW w:w="1372" w:type="dxa"/>
          </w:tcPr>
          <w:p w14:paraId="14213A97" w14:textId="49F73318" w:rsidR="000F75F2" w:rsidRDefault="000F75F2" w:rsidP="007C771A">
            <w:pPr>
              <w:tabs>
                <w:tab w:val="left" w:pos="551"/>
              </w:tabs>
              <w:rPr>
                <w:rFonts w:eastAsia="等线"/>
                <w:lang w:val="en-US" w:eastAsia="zh-CN"/>
              </w:rPr>
            </w:pPr>
            <w:r>
              <w:rPr>
                <w:rFonts w:eastAsia="等线"/>
                <w:lang w:val="en-US" w:eastAsia="zh-CN"/>
              </w:rPr>
              <w:t>Y</w:t>
            </w:r>
          </w:p>
        </w:tc>
        <w:tc>
          <w:tcPr>
            <w:tcW w:w="6780" w:type="dxa"/>
          </w:tcPr>
          <w:p w14:paraId="59D16B20" w14:textId="77777777" w:rsidR="000F75F2" w:rsidRDefault="000F75F2" w:rsidP="007C771A">
            <w:pPr>
              <w:rPr>
                <w:lang w:val="en-US"/>
              </w:rPr>
            </w:pPr>
          </w:p>
        </w:tc>
      </w:tr>
      <w:tr w:rsidR="00EA5ADD" w14:paraId="29A0904A" w14:textId="77777777" w:rsidTr="00BB553A">
        <w:tc>
          <w:tcPr>
            <w:tcW w:w="1479" w:type="dxa"/>
          </w:tcPr>
          <w:p w14:paraId="225BBA33" w14:textId="6EF78AC7" w:rsidR="00EA5ADD" w:rsidRDefault="00EA5ADD" w:rsidP="007C771A">
            <w:pPr>
              <w:rPr>
                <w:rFonts w:eastAsia="等线"/>
                <w:lang w:eastAsia="zh-CN"/>
              </w:rPr>
            </w:pPr>
            <w:r>
              <w:rPr>
                <w:rFonts w:eastAsia="等线"/>
                <w:lang w:eastAsia="zh-CN"/>
              </w:rPr>
              <w:t>Intel</w:t>
            </w:r>
          </w:p>
        </w:tc>
        <w:tc>
          <w:tcPr>
            <w:tcW w:w="1372" w:type="dxa"/>
          </w:tcPr>
          <w:p w14:paraId="3402ED00" w14:textId="2993F1E0" w:rsidR="00EA5ADD" w:rsidRDefault="00EA5ADD" w:rsidP="007C771A">
            <w:pPr>
              <w:tabs>
                <w:tab w:val="left" w:pos="551"/>
              </w:tabs>
              <w:rPr>
                <w:rFonts w:eastAsia="等线"/>
                <w:lang w:val="en-US" w:eastAsia="zh-CN"/>
              </w:rPr>
            </w:pPr>
            <w:r>
              <w:rPr>
                <w:rFonts w:eastAsia="等线"/>
                <w:lang w:val="en-US" w:eastAsia="zh-CN"/>
              </w:rPr>
              <w:t>Y</w:t>
            </w:r>
          </w:p>
        </w:tc>
        <w:tc>
          <w:tcPr>
            <w:tcW w:w="6780" w:type="dxa"/>
          </w:tcPr>
          <w:p w14:paraId="6F4AF4DC" w14:textId="77777777" w:rsidR="00EA5ADD" w:rsidRDefault="00EA5ADD" w:rsidP="007C771A">
            <w:pPr>
              <w:rPr>
                <w:lang w:val="en-US"/>
              </w:rPr>
            </w:pPr>
          </w:p>
        </w:tc>
      </w:tr>
      <w:tr w:rsidR="00040C51" w14:paraId="0352C0D6" w14:textId="77777777" w:rsidTr="00BB553A">
        <w:tc>
          <w:tcPr>
            <w:tcW w:w="1479" w:type="dxa"/>
          </w:tcPr>
          <w:p w14:paraId="6F9762CA" w14:textId="6FA47038" w:rsidR="00040C51" w:rsidRDefault="00040C51" w:rsidP="00040C51">
            <w:pPr>
              <w:rPr>
                <w:rFonts w:eastAsia="等线"/>
                <w:lang w:eastAsia="zh-CN"/>
              </w:rPr>
            </w:pPr>
            <w:r>
              <w:rPr>
                <w:rFonts w:eastAsia="等线"/>
                <w:lang w:eastAsia="zh-CN"/>
              </w:rPr>
              <w:t>Nokia, NSB</w:t>
            </w:r>
          </w:p>
        </w:tc>
        <w:tc>
          <w:tcPr>
            <w:tcW w:w="1372" w:type="dxa"/>
          </w:tcPr>
          <w:p w14:paraId="1DB5DEB0" w14:textId="1272075D" w:rsidR="00040C51" w:rsidRDefault="00040C51" w:rsidP="00040C51">
            <w:pPr>
              <w:tabs>
                <w:tab w:val="left" w:pos="551"/>
              </w:tabs>
              <w:rPr>
                <w:rFonts w:eastAsia="等线"/>
                <w:lang w:val="en-US" w:eastAsia="zh-CN"/>
              </w:rPr>
            </w:pPr>
            <w:r>
              <w:rPr>
                <w:rFonts w:eastAsia="等线"/>
                <w:lang w:val="en-US" w:eastAsia="zh-CN"/>
              </w:rPr>
              <w:t>Y</w:t>
            </w:r>
          </w:p>
        </w:tc>
        <w:tc>
          <w:tcPr>
            <w:tcW w:w="6780" w:type="dxa"/>
          </w:tcPr>
          <w:p w14:paraId="652CD0CA" w14:textId="77777777" w:rsidR="00040C51" w:rsidRDefault="00040C51" w:rsidP="00040C51">
            <w:pPr>
              <w:rPr>
                <w:lang w:val="en-US"/>
              </w:rPr>
            </w:pPr>
          </w:p>
        </w:tc>
      </w:tr>
      <w:tr w:rsidR="006940A3" w14:paraId="0CAB0597" w14:textId="77777777" w:rsidTr="00BB553A">
        <w:tc>
          <w:tcPr>
            <w:tcW w:w="1479" w:type="dxa"/>
          </w:tcPr>
          <w:p w14:paraId="5788A3EE" w14:textId="1CB4CABD"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005C617" w14:textId="5ED285B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88D3805" w14:textId="77777777" w:rsidR="006940A3" w:rsidRDefault="006940A3" w:rsidP="00040C51">
            <w:pPr>
              <w:rPr>
                <w:lang w:val="en-US"/>
              </w:rPr>
            </w:pPr>
          </w:p>
        </w:tc>
      </w:tr>
      <w:tr w:rsidR="004E13A4" w14:paraId="0507F456" w14:textId="77777777" w:rsidTr="00BB553A">
        <w:tc>
          <w:tcPr>
            <w:tcW w:w="1479" w:type="dxa"/>
          </w:tcPr>
          <w:p w14:paraId="25F70056" w14:textId="792CB459"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FD49FA3" w14:textId="430FA01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FCF320" w14:textId="77777777" w:rsidR="004E13A4" w:rsidRDefault="004E13A4" w:rsidP="004E13A4">
            <w:pPr>
              <w:rPr>
                <w:lang w:val="en-US"/>
              </w:rPr>
            </w:pPr>
          </w:p>
        </w:tc>
      </w:tr>
      <w:tr w:rsidR="003B364E" w14:paraId="79ADE3C5" w14:textId="77777777" w:rsidTr="00BB553A">
        <w:tc>
          <w:tcPr>
            <w:tcW w:w="1479" w:type="dxa"/>
          </w:tcPr>
          <w:p w14:paraId="606946CD" w14:textId="4ABE4AF2" w:rsidR="003B364E" w:rsidRDefault="003B364E" w:rsidP="004E13A4">
            <w:pPr>
              <w:rPr>
                <w:rFonts w:eastAsia="Malgun Gothic"/>
                <w:lang w:eastAsia="ko-KR"/>
              </w:rPr>
            </w:pPr>
            <w:r>
              <w:rPr>
                <w:rFonts w:eastAsia="Yu Mincho" w:hint="eastAsia"/>
                <w:lang w:eastAsia="ja-JP"/>
              </w:rPr>
              <w:t>CATT</w:t>
            </w:r>
          </w:p>
        </w:tc>
        <w:tc>
          <w:tcPr>
            <w:tcW w:w="1372" w:type="dxa"/>
          </w:tcPr>
          <w:p w14:paraId="41CE1212" w14:textId="014E0C32"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9981016" w14:textId="77777777" w:rsidR="003B364E" w:rsidRDefault="003B364E" w:rsidP="004E13A4">
            <w:pPr>
              <w:rPr>
                <w:lang w:val="en-US"/>
              </w:rPr>
            </w:pPr>
          </w:p>
        </w:tc>
      </w:tr>
      <w:tr w:rsidR="002E1216" w14:paraId="360CC07C" w14:textId="77777777" w:rsidTr="00BB553A">
        <w:tc>
          <w:tcPr>
            <w:tcW w:w="1479" w:type="dxa"/>
          </w:tcPr>
          <w:p w14:paraId="3478BD1B" w14:textId="72EB612B" w:rsidR="002E1216" w:rsidRDefault="002E1216" w:rsidP="002E1216">
            <w:pPr>
              <w:rPr>
                <w:rFonts w:eastAsia="Yu Mincho"/>
                <w:lang w:eastAsia="ja-JP"/>
              </w:rPr>
            </w:pPr>
            <w:r>
              <w:rPr>
                <w:rFonts w:eastAsia="等线"/>
                <w:lang w:eastAsia="zh-CN"/>
              </w:rPr>
              <w:t>SONY6</w:t>
            </w:r>
          </w:p>
        </w:tc>
        <w:tc>
          <w:tcPr>
            <w:tcW w:w="1372" w:type="dxa"/>
          </w:tcPr>
          <w:p w14:paraId="16FB82D0" w14:textId="4AFBB6C4"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49D61C69" w14:textId="77777777" w:rsidR="002E1216" w:rsidRDefault="002E1216" w:rsidP="002E1216">
            <w:pPr>
              <w:rPr>
                <w:lang w:val="en-US"/>
              </w:rPr>
            </w:pPr>
          </w:p>
        </w:tc>
      </w:tr>
      <w:tr w:rsidR="00315B8D" w14:paraId="143AC681" w14:textId="77777777" w:rsidTr="00BB553A">
        <w:tc>
          <w:tcPr>
            <w:tcW w:w="1479" w:type="dxa"/>
          </w:tcPr>
          <w:p w14:paraId="2891147E" w14:textId="601730F6" w:rsidR="00315B8D" w:rsidRDefault="00315B8D" w:rsidP="00315B8D">
            <w:pPr>
              <w:rPr>
                <w:rFonts w:eastAsia="等线"/>
                <w:lang w:eastAsia="zh-CN"/>
              </w:rPr>
            </w:pPr>
            <w:r>
              <w:rPr>
                <w:rFonts w:eastAsia="等线" w:hint="eastAsia"/>
                <w:lang w:eastAsia="zh-CN"/>
              </w:rPr>
              <w:t>C</w:t>
            </w:r>
            <w:r>
              <w:rPr>
                <w:rFonts w:eastAsia="等线"/>
                <w:lang w:eastAsia="zh-CN"/>
              </w:rPr>
              <w:t>MCC</w:t>
            </w:r>
          </w:p>
        </w:tc>
        <w:tc>
          <w:tcPr>
            <w:tcW w:w="1372" w:type="dxa"/>
          </w:tcPr>
          <w:p w14:paraId="60CBDFD7" w14:textId="74BE43D3" w:rsidR="00315B8D" w:rsidRDefault="00315B8D" w:rsidP="00315B8D">
            <w:pPr>
              <w:tabs>
                <w:tab w:val="left" w:pos="551"/>
              </w:tabs>
              <w:rPr>
                <w:rFonts w:eastAsia="等线"/>
                <w:lang w:val="en-US" w:eastAsia="zh-CN"/>
              </w:rPr>
            </w:pPr>
            <w:r>
              <w:rPr>
                <w:rFonts w:eastAsia="等线" w:hint="eastAsia"/>
                <w:lang w:val="en-US" w:eastAsia="zh-CN"/>
              </w:rPr>
              <w:t>Y</w:t>
            </w:r>
          </w:p>
        </w:tc>
        <w:tc>
          <w:tcPr>
            <w:tcW w:w="6780" w:type="dxa"/>
          </w:tcPr>
          <w:p w14:paraId="0857328B" w14:textId="77777777" w:rsidR="00315B8D" w:rsidRDefault="00315B8D" w:rsidP="00315B8D">
            <w:pPr>
              <w:rPr>
                <w:lang w:val="en-US"/>
              </w:rPr>
            </w:pPr>
          </w:p>
        </w:tc>
      </w:tr>
      <w:tr w:rsidR="00F03F9C" w14:paraId="1535E72A" w14:textId="77777777" w:rsidTr="00BB553A">
        <w:tc>
          <w:tcPr>
            <w:tcW w:w="1479" w:type="dxa"/>
          </w:tcPr>
          <w:p w14:paraId="0F9DC202" w14:textId="28079811" w:rsidR="00F03F9C" w:rsidRDefault="00F03F9C" w:rsidP="00F03F9C">
            <w:pPr>
              <w:rPr>
                <w:rFonts w:eastAsia="等线" w:hint="eastAsia"/>
                <w:lang w:eastAsia="zh-CN"/>
              </w:rPr>
            </w:pPr>
            <w:r>
              <w:rPr>
                <w:rFonts w:eastAsia="宋体"/>
                <w:lang w:val="en-US" w:eastAsia="zh-CN"/>
              </w:rPr>
              <w:t>ZTE</w:t>
            </w:r>
          </w:p>
        </w:tc>
        <w:tc>
          <w:tcPr>
            <w:tcW w:w="1372" w:type="dxa"/>
          </w:tcPr>
          <w:p w14:paraId="3228842B" w14:textId="46617C99" w:rsidR="00F03F9C" w:rsidRDefault="00F03F9C" w:rsidP="00F03F9C">
            <w:pPr>
              <w:tabs>
                <w:tab w:val="left" w:pos="551"/>
              </w:tabs>
              <w:rPr>
                <w:rFonts w:eastAsia="等线" w:hint="eastAsia"/>
                <w:lang w:val="en-US" w:eastAsia="zh-CN"/>
              </w:rPr>
            </w:pPr>
            <w:r>
              <w:rPr>
                <w:rFonts w:eastAsia="宋体"/>
                <w:lang w:val="en-US" w:eastAsia="zh-CN"/>
              </w:rPr>
              <w:t>Y</w:t>
            </w:r>
          </w:p>
        </w:tc>
        <w:tc>
          <w:tcPr>
            <w:tcW w:w="6780" w:type="dxa"/>
          </w:tcPr>
          <w:p w14:paraId="57633D5C" w14:textId="77777777" w:rsidR="00F03F9C" w:rsidRDefault="00F03F9C" w:rsidP="00F03F9C">
            <w:pPr>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577" w:name="_Hlk55146228"/>
      <w:r w:rsidRPr="00021615">
        <w:rPr>
          <w:b/>
          <w:bCs/>
          <w:highlight w:val="yellow"/>
        </w:rPr>
        <w:t xml:space="preserve">Phase </w:t>
      </w:r>
      <w:r w:rsidR="00FD4999" w:rsidRPr="00021615">
        <w:rPr>
          <w:b/>
          <w:bCs/>
          <w:highlight w:val="yellow"/>
        </w:rPr>
        <w:t>1</w:t>
      </w:r>
      <w:r w:rsidRPr="00021615">
        <w:rPr>
          <w:b/>
          <w:bCs/>
          <w:highlight w:val="yellow"/>
        </w:rPr>
        <w:t>:</w:t>
      </w:r>
      <w:r w:rsidR="00B908BB" w:rsidRPr="00021615">
        <w:rPr>
          <w:b/>
          <w:bCs/>
          <w:highlight w:val="yellow"/>
        </w:rPr>
        <w:t xml:space="preserve"> </w:t>
      </w:r>
      <w:r w:rsidR="00F05CD4" w:rsidRPr="00021615">
        <w:rPr>
          <w:b/>
          <w:bCs/>
          <w:highlight w:val="yellow"/>
        </w:rPr>
        <w:t>Question 7.</w:t>
      </w:r>
      <w:r w:rsidR="007F7031" w:rsidRPr="00021615">
        <w:rPr>
          <w:b/>
          <w:bCs/>
          <w:highlight w:val="yellow"/>
        </w:rPr>
        <w:t>5</w:t>
      </w:r>
      <w:r w:rsidR="00F05CD4" w:rsidRPr="00021615">
        <w:rPr>
          <w:b/>
          <w:bCs/>
          <w:highlight w:val="yellow"/>
        </w:rPr>
        <w:t>.1-</w:t>
      </w:r>
      <w:r w:rsidR="006C6DA6" w:rsidRPr="00021615">
        <w:rPr>
          <w:b/>
          <w:bCs/>
          <w:highlight w:val="yellow"/>
        </w:rPr>
        <w:t>3</w:t>
      </w:r>
      <w:r w:rsidR="00F05CD4" w:rsidRPr="0086281D">
        <w:rPr>
          <w:b/>
          <w:bCs/>
        </w:rPr>
        <w:t xml:space="preserve">: </w:t>
      </w:r>
      <w:r w:rsidR="00FB05CE" w:rsidRPr="0086281D">
        <w:rPr>
          <w:b/>
          <w:bCs/>
        </w:rPr>
        <w:t>What should be captured in the TR regarding relaxed CSI computation?</w:t>
      </w:r>
    </w:p>
    <w:tbl>
      <w:tblPr>
        <w:tblStyle w:val="af1"/>
        <w:tblW w:w="9634" w:type="dxa"/>
        <w:tblLook w:val="04A0" w:firstRow="1" w:lastRow="0" w:firstColumn="1" w:lastColumn="0" w:noHBand="0" w:noVBand="1"/>
      </w:tblPr>
      <w:tblGrid>
        <w:gridCol w:w="1479"/>
        <w:gridCol w:w="1372"/>
        <w:gridCol w:w="6783"/>
      </w:tblGrid>
      <w:tr w:rsidR="00B246A5" w:rsidRPr="00ED3FEA" w14:paraId="6FA7A8C3" w14:textId="77777777" w:rsidTr="00BB553A">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gridSpan w:val="2"/>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B553A">
        <w:tc>
          <w:tcPr>
            <w:tcW w:w="1479" w:type="dxa"/>
          </w:tcPr>
          <w:p w14:paraId="0E023DF9" w14:textId="2FC1EE1D" w:rsidR="00B246A5" w:rsidRPr="00ED3FEA" w:rsidRDefault="001015CB" w:rsidP="00761398">
            <w:pPr>
              <w:jc w:val="both"/>
              <w:rPr>
                <w:lang w:val="en-US" w:eastAsia="ko-KR"/>
              </w:rPr>
            </w:pPr>
            <w:r>
              <w:rPr>
                <w:rFonts w:eastAsia="等线" w:hint="eastAsia"/>
                <w:lang w:eastAsia="zh-CN"/>
              </w:rPr>
              <w:t>H</w:t>
            </w:r>
            <w:r>
              <w:rPr>
                <w:rFonts w:eastAsia="等线"/>
                <w:lang w:eastAsia="zh-CN"/>
              </w:rPr>
              <w:t>uawei, HiSilicon</w:t>
            </w:r>
          </w:p>
        </w:tc>
        <w:tc>
          <w:tcPr>
            <w:tcW w:w="8155" w:type="dxa"/>
            <w:gridSpan w:val="2"/>
          </w:tcPr>
          <w:p w14:paraId="1E5C04E1" w14:textId="78CF4F16" w:rsidR="00B246A5" w:rsidRDefault="001015CB" w:rsidP="001015CB">
            <w:pPr>
              <w:jc w:val="both"/>
              <w:rPr>
                <w:lang w:val="en-US"/>
              </w:rPr>
            </w:pPr>
            <w:r>
              <w:rPr>
                <w:lang w:val="en-US"/>
              </w:rPr>
              <w:t xml:space="preserve">It </w:t>
            </w:r>
            <w:r w:rsidR="00A92E19">
              <w:rPr>
                <w:lang w:val="en-US"/>
              </w:rPr>
              <w:t>can br</w:t>
            </w:r>
            <w:r w:rsidR="003E19A2">
              <w:rPr>
                <w:lang w:val="en-US"/>
              </w:rPr>
              <w:t>ie</w:t>
            </w:r>
            <w:r w:rsidR="00A92E19">
              <w:rPr>
                <w:lang w:val="en-US"/>
              </w:rPr>
              <w:t xml:space="preserve">fly describe what is being assumed for the presented results, as well as the results, similar to the handling of other techniques. </w:t>
            </w:r>
            <w:r>
              <w:rPr>
                <w:lang w:val="en-US"/>
              </w:rPr>
              <w:t>Recommandation should be a separate discussion. One example for consideration:</w:t>
            </w:r>
          </w:p>
          <w:p w14:paraId="69B56911" w14:textId="341D79F3" w:rsidR="00F54E34" w:rsidRDefault="00A92E19" w:rsidP="00F54E34">
            <w:pPr>
              <w:pStyle w:val="aa"/>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in section 5.4 TS 38.214</w:t>
            </w:r>
            <w:r>
              <w:rPr>
                <w:rFonts w:ascii="Times New Roman" w:hAnsi="Times New Roman"/>
              </w:rPr>
              <w:t>.</w:t>
            </w:r>
          </w:p>
          <w:p w14:paraId="6BA42D8E" w14:textId="3A6C1D71" w:rsidR="00F54E34" w:rsidRDefault="00F54E34" w:rsidP="00F54E34">
            <w:pPr>
              <w:pStyle w:val="aa"/>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aa"/>
              <w:rPr>
                <w:rFonts w:ascii="Times New Roman" w:hAnsi="Times New Roman"/>
                <w:b/>
                <w:lang w:val="en-GB"/>
              </w:rPr>
            </w:pPr>
            <w:r>
              <w:rPr>
                <w:rFonts w:ascii="Times New Roman" w:hAnsi="Times New Roman"/>
              </w:rPr>
              <w:t>”</w:t>
            </w:r>
          </w:p>
        </w:tc>
      </w:tr>
      <w:tr w:rsidR="00587456" w:rsidRPr="00ED3FEA" w14:paraId="6B58B6EB" w14:textId="77777777" w:rsidTr="00BB553A">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gridSpan w:val="2"/>
          </w:tcPr>
          <w:p w14:paraId="481511CD" w14:textId="39A5D2C8" w:rsidR="00587456" w:rsidRPr="00ED3FEA" w:rsidRDefault="00587456" w:rsidP="00587456">
            <w:pPr>
              <w:jc w:val="both"/>
              <w:rPr>
                <w:lang w:val="en-US"/>
              </w:rPr>
            </w:pPr>
            <w:r>
              <w:rPr>
                <w:lang w:val="en-US"/>
              </w:rPr>
              <w:t>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technqiues” where short descriptions of / observations about other techniques could be captured.</w:t>
            </w:r>
          </w:p>
        </w:tc>
      </w:tr>
      <w:tr w:rsidR="00347012" w:rsidRPr="00ED3FEA" w14:paraId="00F04978" w14:textId="77777777" w:rsidTr="00BB553A">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gridSpan w:val="2"/>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B553A">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gridSpan w:val="2"/>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BB553A">
        <w:tc>
          <w:tcPr>
            <w:tcW w:w="1479" w:type="dxa"/>
          </w:tcPr>
          <w:p w14:paraId="1A0ECB84" w14:textId="77777777" w:rsidR="00E65996" w:rsidRPr="00ED3FEA" w:rsidRDefault="00E65996" w:rsidP="00E65996">
            <w:pPr>
              <w:jc w:val="both"/>
              <w:rPr>
                <w:lang w:val="en-US" w:eastAsia="ko-KR"/>
              </w:rPr>
            </w:pPr>
            <w:r>
              <w:rPr>
                <w:rFonts w:eastAsia="等线"/>
                <w:lang w:val="en-US" w:eastAsia="zh-CN"/>
              </w:rPr>
              <w:t>Ericsson</w:t>
            </w:r>
          </w:p>
        </w:tc>
        <w:tc>
          <w:tcPr>
            <w:tcW w:w="8155" w:type="dxa"/>
            <w:gridSpan w:val="2"/>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BB553A">
        <w:tc>
          <w:tcPr>
            <w:tcW w:w="1479" w:type="dxa"/>
          </w:tcPr>
          <w:p w14:paraId="772332F2" w14:textId="252C737F" w:rsidR="00256C29" w:rsidRDefault="00256C29" w:rsidP="00256C29">
            <w:pPr>
              <w:jc w:val="both"/>
              <w:rPr>
                <w:rFonts w:eastAsia="等线"/>
                <w:lang w:val="en-US" w:eastAsia="zh-CN"/>
              </w:rPr>
            </w:pPr>
            <w:r>
              <w:rPr>
                <w:rFonts w:eastAsia="Yu Mincho"/>
                <w:lang w:val="en-US" w:eastAsia="ja-JP"/>
              </w:rPr>
              <w:t>Intel</w:t>
            </w:r>
          </w:p>
        </w:tc>
        <w:tc>
          <w:tcPr>
            <w:tcW w:w="8155" w:type="dxa"/>
            <w:gridSpan w:val="2"/>
          </w:tcPr>
          <w:p w14:paraId="1C6671B7" w14:textId="3557A47B" w:rsidR="00256C29" w:rsidRDefault="00256C29" w:rsidP="00256C29">
            <w:pPr>
              <w:jc w:val="both"/>
              <w:rPr>
                <w:lang w:val="en-US"/>
              </w:rPr>
            </w:pPr>
            <w:r>
              <w:rPr>
                <w:rFonts w:eastAsia="Yu Mincho"/>
                <w:lang w:val="en-US" w:eastAsia="ja-JP"/>
              </w:rPr>
              <w:t>Support the proposal from Huawei.</w:t>
            </w:r>
          </w:p>
        </w:tc>
      </w:tr>
      <w:tr w:rsidR="00021615" w:rsidRPr="00ED3FEA" w14:paraId="380575FF" w14:textId="77777777" w:rsidTr="00BB553A">
        <w:tc>
          <w:tcPr>
            <w:tcW w:w="1479" w:type="dxa"/>
          </w:tcPr>
          <w:p w14:paraId="6573934C" w14:textId="3AE36739" w:rsidR="00021615" w:rsidRDefault="003E19A2" w:rsidP="00256C29">
            <w:pPr>
              <w:jc w:val="both"/>
              <w:rPr>
                <w:rFonts w:eastAsia="Yu Mincho"/>
                <w:lang w:val="en-US" w:eastAsia="ja-JP"/>
              </w:rPr>
            </w:pPr>
            <w:r>
              <w:rPr>
                <w:rFonts w:eastAsia="Yu Mincho"/>
                <w:lang w:val="en-US" w:eastAsia="ja-JP"/>
              </w:rPr>
              <w:t>FL</w:t>
            </w:r>
          </w:p>
        </w:tc>
        <w:tc>
          <w:tcPr>
            <w:tcW w:w="8155" w:type="dxa"/>
            <w:gridSpan w:val="2"/>
          </w:tcPr>
          <w:p w14:paraId="610CA3C8" w14:textId="0E7DD330" w:rsidR="00021615" w:rsidRPr="00C44B68" w:rsidRDefault="00C44B68" w:rsidP="00256C29">
            <w:pPr>
              <w:jc w:val="both"/>
            </w:pPr>
            <w:r>
              <w:t>Based on received responses, the following TP can be considered.</w:t>
            </w:r>
          </w:p>
          <w:tbl>
            <w:tblPr>
              <w:tblStyle w:val="af1"/>
              <w:tblW w:w="0" w:type="auto"/>
              <w:tblLook w:val="04A0" w:firstRow="1" w:lastRow="0" w:firstColumn="1" w:lastColumn="0" w:noHBand="0" w:noVBand="1"/>
            </w:tblPr>
            <w:tblGrid>
              <w:gridCol w:w="7924"/>
            </w:tblGrid>
            <w:tr w:rsidR="003E19A2" w14:paraId="3208065E" w14:textId="77777777" w:rsidTr="003E19A2">
              <w:tc>
                <w:tcPr>
                  <w:tcW w:w="7924" w:type="dxa"/>
                </w:tcPr>
                <w:p w14:paraId="37221839" w14:textId="63CF6E91" w:rsidR="00786495" w:rsidRPr="003E19A2" w:rsidRDefault="003E19A2" w:rsidP="00786495">
                  <w:pPr>
                    <w:pStyle w:val="aa"/>
                    <w:rPr>
                      <w:rFonts w:ascii="Times New Roman" w:hAnsi="Times New Roman"/>
                    </w:rPr>
                  </w:pPr>
                  <w:r w:rsidRPr="00ED3FEA">
                    <w:rPr>
                      <w:rFonts w:ascii="Times New Roman" w:hAnsi="Times New Roman"/>
                    </w:rPr>
                    <w:t>In the study, for the purpose of evaluation</w:t>
                  </w:r>
                  <w:r w:rsidR="00786495">
                    <w:rPr>
                      <w:rFonts w:ascii="Times New Roman" w:hAnsi="Times New Roman"/>
                    </w:rPr>
                    <w:t xml:space="preserve">, relaxed </w:t>
                  </w:r>
                  <w:r>
                    <w:rPr>
                      <w:rFonts w:ascii="Times New Roman" w:hAnsi="Times New Roman"/>
                    </w:rPr>
                    <w:t xml:space="preserve">CSI computation time </w:t>
                  </w:r>
                  <w:r w:rsidR="00786495">
                    <w:rPr>
                      <w:rFonts w:ascii="Times New Roman" w:hAnsi="Times New Roman"/>
                    </w:rPr>
                    <w:t xml:space="preserve">was also considered, </w:t>
                  </w:r>
                  <w:r>
                    <w:rPr>
                      <w:rFonts w:ascii="Times New Roman" w:hAnsi="Times New Roman"/>
                    </w:rPr>
                    <w:t xml:space="preserve">assuming doubled </w:t>
                  </w:r>
                  <w:r w:rsidRPr="001015CB">
                    <w:rPr>
                      <w:rFonts w:ascii="Times New Roman" w:hAnsi="Times New Roman"/>
                      <w:bCs/>
                      <w:lang w:val="en-GB"/>
                    </w:rPr>
                    <w:t>Z/Z'</w:t>
                  </w:r>
                  <w:r>
                    <w:rPr>
                      <w:rFonts w:ascii="Times New Roman" w:hAnsi="Times New Roman"/>
                    </w:rPr>
                    <w:t xml:space="preserve"> c</w:t>
                  </w:r>
                  <w:r w:rsidRPr="001015CB">
                    <w:rPr>
                      <w:rFonts w:ascii="Times New Roman" w:hAnsi="Times New Roman"/>
                    </w:rPr>
                    <w:t>ompared to</w:t>
                  </w:r>
                  <w:r>
                    <w:rPr>
                      <w:rFonts w:ascii="Times New Roman" w:hAnsi="Times New Roman"/>
                    </w:rPr>
                    <w:t xml:space="preserve"> the values defined in TS 38.214</w:t>
                  </w:r>
                  <w:r w:rsidR="00E676AF">
                    <w:rPr>
                      <w:rFonts w:ascii="Times New Roman" w:hAnsi="Times New Roman"/>
                    </w:rPr>
                    <w:t xml:space="preserve"> clause 5.4</w:t>
                  </w:r>
                  <w:r w:rsidR="00786495">
                    <w:rPr>
                      <w:rFonts w:ascii="Times New Roman" w:hAnsi="Times New Roman"/>
                    </w:rPr>
                    <w:t>.</w:t>
                  </w:r>
                </w:p>
              </w:tc>
            </w:tr>
          </w:tbl>
          <w:p w14:paraId="1DE6BDA0" w14:textId="2BF1A239" w:rsidR="00283C5D" w:rsidRPr="002C2613" w:rsidRDefault="00C44B68" w:rsidP="002C2613">
            <w:pPr>
              <w:jc w:val="both"/>
              <w:rPr>
                <w:b/>
                <w:bCs/>
              </w:rPr>
            </w:pPr>
            <w:r>
              <w:rPr>
                <w:rFonts w:eastAsia="Yu Mincho"/>
              </w:rPr>
              <w:br/>
            </w:r>
            <w:r w:rsidRPr="00021615">
              <w:rPr>
                <w:b/>
                <w:bCs/>
                <w:highlight w:val="yellow"/>
              </w:rPr>
              <w:t xml:space="preserve">FL1: Phase 1: </w:t>
            </w:r>
            <w:r>
              <w:rPr>
                <w:b/>
                <w:bCs/>
                <w:highlight w:val="yellow"/>
              </w:rPr>
              <w:t>Proposal</w:t>
            </w:r>
            <w:r w:rsidRPr="00021615">
              <w:rPr>
                <w:b/>
                <w:bCs/>
                <w:highlight w:val="yellow"/>
              </w:rPr>
              <w:t xml:space="preserve"> 7.5.1-3</w:t>
            </w:r>
            <w:r w:rsidRPr="0086281D">
              <w:rPr>
                <w:b/>
                <w:bCs/>
              </w:rPr>
              <w:t xml:space="preserve">: </w:t>
            </w:r>
            <w:r>
              <w:rPr>
                <w:b/>
                <w:bCs/>
              </w:rPr>
              <w:t xml:space="preserve">Adopt the TP above as baseline text regarding relaxed CSI </w:t>
            </w:r>
            <w:r>
              <w:rPr>
                <w:b/>
                <w:bCs/>
              </w:rPr>
              <w:lastRenderedPageBreak/>
              <w:t>computation</w:t>
            </w:r>
            <w:r w:rsidR="00393589">
              <w:rPr>
                <w:b/>
                <w:bCs/>
              </w:rPr>
              <w:t xml:space="preserve">, </w:t>
            </w:r>
            <w:r w:rsidR="0021771D">
              <w:rPr>
                <w:b/>
                <w:bCs/>
              </w:rPr>
              <w:t xml:space="preserve">either in TR clause 7.5.1 or in a TR </w:t>
            </w:r>
            <w:r w:rsidR="00A2331E">
              <w:rPr>
                <w:b/>
                <w:bCs/>
              </w:rPr>
              <w:t>(</w:t>
            </w:r>
            <w:r w:rsidR="0021771D">
              <w:rPr>
                <w:b/>
                <w:bCs/>
              </w:rPr>
              <w:t>sub</w:t>
            </w:r>
            <w:r w:rsidR="00A2331E">
              <w:rPr>
                <w:b/>
                <w:bCs/>
              </w:rPr>
              <w:t>)</w:t>
            </w:r>
            <w:r w:rsidR="0021771D">
              <w:rPr>
                <w:b/>
                <w:bCs/>
              </w:rPr>
              <w:t>clause on relaxed CSI computation.</w:t>
            </w:r>
          </w:p>
        </w:tc>
      </w:tr>
      <w:tr w:rsidR="00BB553A" w14:paraId="695708FE" w14:textId="77777777" w:rsidTr="00BB553A">
        <w:tc>
          <w:tcPr>
            <w:tcW w:w="1479" w:type="dxa"/>
          </w:tcPr>
          <w:p w14:paraId="4F19BF55" w14:textId="1BD17BD1" w:rsidR="00BB553A" w:rsidRDefault="00BB553A" w:rsidP="007C771A">
            <w:pPr>
              <w:rPr>
                <w:rFonts w:eastAsia="等线"/>
                <w:lang w:eastAsia="zh-CN"/>
              </w:rPr>
            </w:pPr>
            <w:r>
              <w:rPr>
                <w:rFonts w:eastAsia="Malgun Gothic"/>
                <w:lang w:val="en-US" w:eastAsia="ko-KR"/>
              </w:rPr>
              <w:lastRenderedPageBreak/>
              <w:t>FUTUREWEI2</w:t>
            </w:r>
          </w:p>
        </w:tc>
        <w:tc>
          <w:tcPr>
            <w:tcW w:w="1372" w:type="dxa"/>
          </w:tcPr>
          <w:p w14:paraId="29CDEFAE" w14:textId="77777777" w:rsidR="00BB553A" w:rsidRDefault="00BB553A" w:rsidP="007C771A">
            <w:pPr>
              <w:tabs>
                <w:tab w:val="left" w:pos="551"/>
              </w:tabs>
              <w:rPr>
                <w:rFonts w:eastAsia="等线"/>
                <w:lang w:val="en-US" w:eastAsia="zh-CN"/>
              </w:rPr>
            </w:pPr>
            <w:r>
              <w:rPr>
                <w:rFonts w:eastAsia="等线"/>
                <w:lang w:val="en-US" w:eastAsia="zh-CN"/>
              </w:rPr>
              <w:t>Y</w:t>
            </w:r>
          </w:p>
        </w:tc>
        <w:tc>
          <w:tcPr>
            <w:tcW w:w="6783" w:type="dxa"/>
          </w:tcPr>
          <w:p w14:paraId="5C70AAD8" w14:textId="77777777" w:rsidR="00BB553A" w:rsidRDefault="00BB553A" w:rsidP="007C771A">
            <w:pPr>
              <w:rPr>
                <w:lang w:val="en-US"/>
              </w:rPr>
            </w:pPr>
          </w:p>
        </w:tc>
      </w:tr>
      <w:tr w:rsidR="00BB553A" w14:paraId="0B915685" w14:textId="77777777" w:rsidTr="00BB553A">
        <w:tc>
          <w:tcPr>
            <w:tcW w:w="1479" w:type="dxa"/>
          </w:tcPr>
          <w:p w14:paraId="4B00E106" w14:textId="77777777" w:rsidR="00BB553A" w:rsidRDefault="00BB553A" w:rsidP="007C771A">
            <w:pPr>
              <w:rPr>
                <w:rFonts w:eastAsia="等线"/>
                <w:lang w:eastAsia="zh-CN"/>
              </w:rPr>
            </w:pPr>
            <w:r>
              <w:rPr>
                <w:rFonts w:eastAsia="等线"/>
                <w:lang w:eastAsia="zh-CN"/>
              </w:rPr>
              <w:t>Ericsson</w:t>
            </w:r>
          </w:p>
        </w:tc>
        <w:tc>
          <w:tcPr>
            <w:tcW w:w="1372" w:type="dxa"/>
          </w:tcPr>
          <w:p w14:paraId="7BC57A78" w14:textId="77777777" w:rsidR="00BB553A" w:rsidRDefault="00BB553A" w:rsidP="007C771A">
            <w:pPr>
              <w:tabs>
                <w:tab w:val="left" w:pos="551"/>
              </w:tabs>
              <w:rPr>
                <w:rFonts w:eastAsia="等线"/>
                <w:lang w:val="en-US" w:eastAsia="zh-CN"/>
              </w:rPr>
            </w:pPr>
            <w:r>
              <w:rPr>
                <w:rFonts w:eastAsia="等线"/>
                <w:lang w:val="en-US" w:eastAsia="zh-CN"/>
              </w:rPr>
              <w:t>Y</w:t>
            </w:r>
          </w:p>
        </w:tc>
        <w:tc>
          <w:tcPr>
            <w:tcW w:w="6783" w:type="dxa"/>
          </w:tcPr>
          <w:p w14:paraId="61F83EE2" w14:textId="3C211771" w:rsidR="00BB553A" w:rsidRDefault="00BB553A" w:rsidP="007C771A">
            <w:pPr>
              <w:rPr>
                <w:lang w:val="en-US"/>
              </w:rPr>
            </w:pPr>
            <w:r>
              <w:rPr>
                <w:rFonts w:eastAsia="Yu Mincho"/>
                <w:lang w:val="en-US" w:eastAsia="ja-JP"/>
              </w:rPr>
              <w:t>Okay with the TP. Good to keep it short.</w:t>
            </w:r>
          </w:p>
        </w:tc>
      </w:tr>
      <w:tr w:rsidR="004C3381" w14:paraId="3EDAB414" w14:textId="77777777" w:rsidTr="00BB553A">
        <w:tc>
          <w:tcPr>
            <w:tcW w:w="1479" w:type="dxa"/>
          </w:tcPr>
          <w:p w14:paraId="6B273BB2" w14:textId="42F800B1" w:rsidR="004C3381" w:rsidRDefault="004C3381" w:rsidP="007C771A">
            <w:pPr>
              <w:rPr>
                <w:rFonts w:eastAsia="等线"/>
                <w:lang w:eastAsia="zh-CN"/>
              </w:rPr>
            </w:pPr>
            <w:r>
              <w:rPr>
                <w:rFonts w:eastAsia="等线"/>
                <w:lang w:eastAsia="zh-CN"/>
              </w:rPr>
              <w:t>Qualcomm</w:t>
            </w:r>
          </w:p>
        </w:tc>
        <w:tc>
          <w:tcPr>
            <w:tcW w:w="1372" w:type="dxa"/>
          </w:tcPr>
          <w:p w14:paraId="5B2A139F" w14:textId="3F3F5C8B" w:rsidR="004C3381" w:rsidRDefault="004C3381" w:rsidP="007C771A">
            <w:pPr>
              <w:tabs>
                <w:tab w:val="left" w:pos="551"/>
              </w:tabs>
              <w:rPr>
                <w:rFonts w:eastAsia="等线"/>
                <w:lang w:val="en-US" w:eastAsia="zh-CN"/>
              </w:rPr>
            </w:pPr>
            <w:r>
              <w:rPr>
                <w:rFonts w:eastAsia="等线"/>
                <w:lang w:val="en-US" w:eastAsia="zh-CN"/>
              </w:rPr>
              <w:t>Y</w:t>
            </w:r>
          </w:p>
        </w:tc>
        <w:tc>
          <w:tcPr>
            <w:tcW w:w="6783" w:type="dxa"/>
          </w:tcPr>
          <w:p w14:paraId="783FB39E" w14:textId="36DC5FCB" w:rsidR="004C3381" w:rsidRDefault="004C3381" w:rsidP="007C771A">
            <w:pPr>
              <w:rPr>
                <w:rFonts w:eastAsia="Yu Mincho"/>
                <w:lang w:val="en-US" w:eastAsia="ja-JP"/>
              </w:rPr>
            </w:pPr>
            <w:r w:rsidRPr="004C3381">
              <w:rPr>
                <w:rFonts w:eastAsia="Yu Mincho"/>
                <w:lang w:val="en-US" w:eastAsia="ja-JP"/>
              </w:rPr>
              <w:t>We can live with this proposal for the sake of progress.</w:t>
            </w:r>
          </w:p>
        </w:tc>
      </w:tr>
      <w:tr w:rsidR="00EA5ADD" w14:paraId="46A9FE67" w14:textId="77777777" w:rsidTr="00BB553A">
        <w:tc>
          <w:tcPr>
            <w:tcW w:w="1479" w:type="dxa"/>
          </w:tcPr>
          <w:p w14:paraId="73C9F4C9" w14:textId="13C9ED25" w:rsidR="00EA5ADD" w:rsidRDefault="00566E19" w:rsidP="007C771A">
            <w:pPr>
              <w:rPr>
                <w:rFonts w:eastAsia="等线"/>
                <w:lang w:eastAsia="zh-CN"/>
              </w:rPr>
            </w:pPr>
            <w:r>
              <w:rPr>
                <w:rFonts w:eastAsia="等线"/>
                <w:lang w:eastAsia="zh-CN"/>
              </w:rPr>
              <w:t>Intel</w:t>
            </w:r>
          </w:p>
        </w:tc>
        <w:tc>
          <w:tcPr>
            <w:tcW w:w="1372" w:type="dxa"/>
          </w:tcPr>
          <w:p w14:paraId="25C0A879" w14:textId="669241D4" w:rsidR="00EA5ADD" w:rsidRDefault="00566E19" w:rsidP="007C771A">
            <w:pPr>
              <w:tabs>
                <w:tab w:val="left" w:pos="551"/>
              </w:tabs>
              <w:rPr>
                <w:rFonts w:eastAsia="等线"/>
                <w:lang w:val="en-US" w:eastAsia="zh-CN"/>
              </w:rPr>
            </w:pPr>
            <w:r>
              <w:rPr>
                <w:rFonts w:eastAsia="等线"/>
                <w:lang w:val="en-US" w:eastAsia="zh-CN"/>
              </w:rPr>
              <w:t>Y</w:t>
            </w:r>
          </w:p>
        </w:tc>
        <w:tc>
          <w:tcPr>
            <w:tcW w:w="6783" w:type="dxa"/>
          </w:tcPr>
          <w:p w14:paraId="6B0C01B2" w14:textId="77777777" w:rsidR="00EA5ADD" w:rsidRPr="004C3381" w:rsidRDefault="00EA5ADD" w:rsidP="007C771A">
            <w:pPr>
              <w:rPr>
                <w:rFonts w:eastAsia="Yu Mincho"/>
                <w:lang w:val="en-US" w:eastAsia="ja-JP"/>
              </w:rPr>
            </w:pPr>
          </w:p>
        </w:tc>
      </w:tr>
      <w:tr w:rsidR="006940A3" w14:paraId="0D0555E8" w14:textId="77777777" w:rsidTr="00BB553A">
        <w:tc>
          <w:tcPr>
            <w:tcW w:w="1479" w:type="dxa"/>
          </w:tcPr>
          <w:p w14:paraId="4A0DB706" w14:textId="3C10ECD6"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0B334D74" w14:textId="705A9B11"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3" w:type="dxa"/>
          </w:tcPr>
          <w:p w14:paraId="4A2F20AC" w14:textId="77777777" w:rsidR="006940A3" w:rsidRPr="004C3381" w:rsidRDefault="006940A3" w:rsidP="007C771A">
            <w:pPr>
              <w:rPr>
                <w:rFonts w:eastAsia="Yu Mincho"/>
                <w:lang w:val="en-US" w:eastAsia="ja-JP"/>
              </w:rPr>
            </w:pPr>
          </w:p>
        </w:tc>
      </w:tr>
      <w:tr w:rsidR="004E13A4" w14:paraId="5FD6D019" w14:textId="77777777" w:rsidTr="00BB553A">
        <w:tc>
          <w:tcPr>
            <w:tcW w:w="1479" w:type="dxa"/>
          </w:tcPr>
          <w:p w14:paraId="04A85EB3" w14:textId="17BDC414"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A45AE9A" w14:textId="6617E8D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3" w:type="dxa"/>
          </w:tcPr>
          <w:p w14:paraId="6E481EE9" w14:textId="77777777" w:rsidR="004E13A4" w:rsidRPr="004C3381" w:rsidRDefault="004E13A4" w:rsidP="004E13A4">
            <w:pPr>
              <w:rPr>
                <w:rFonts w:eastAsia="Yu Mincho"/>
                <w:lang w:val="en-US" w:eastAsia="ja-JP"/>
              </w:rPr>
            </w:pPr>
          </w:p>
        </w:tc>
      </w:tr>
      <w:tr w:rsidR="003B364E" w14:paraId="2D813090" w14:textId="77777777" w:rsidTr="00BB553A">
        <w:tc>
          <w:tcPr>
            <w:tcW w:w="1479" w:type="dxa"/>
          </w:tcPr>
          <w:p w14:paraId="518DA5AA" w14:textId="780F7086" w:rsidR="003B364E" w:rsidRDefault="003B364E" w:rsidP="004E13A4">
            <w:pPr>
              <w:rPr>
                <w:rFonts w:eastAsia="Malgun Gothic"/>
                <w:lang w:eastAsia="ko-KR"/>
              </w:rPr>
            </w:pPr>
            <w:r>
              <w:rPr>
                <w:rFonts w:eastAsia="Yu Mincho" w:hint="eastAsia"/>
                <w:lang w:eastAsia="ja-JP"/>
              </w:rPr>
              <w:t>CATT</w:t>
            </w:r>
          </w:p>
        </w:tc>
        <w:tc>
          <w:tcPr>
            <w:tcW w:w="1372" w:type="dxa"/>
          </w:tcPr>
          <w:p w14:paraId="42195767" w14:textId="035CB9C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3" w:type="dxa"/>
          </w:tcPr>
          <w:p w14:paraId="613AF2CB" w14:textId="77777777" w:rsidR="003B364E" w:rsidRPr="004C3381" w:rsidRDefault="003B364E" w:rsidP="004E13A4">
            <w:pPr>
              <w:rPr>
                <w:rFonts w:eastAsia="Yu Mincho"/>
                <w:lang w:val="en-US" w:eastAsia="ja-JP"/>
              </w:rPr>
            </w:pPr>
          </w:p>
        </w:tc>
      </w:tr>
      <w:tr w:rsidR="002E1216" w14:paraId="6F9AFBB7" w14:textId="77777777" w:rsidTr="00BB553A">
        <w:tc>
          <w:tcPr>
            <w:tcW w:w="1479" w:type="dxa"/>
          </w:tcPr>
          <w:p w14:paraId="68EA6B46" w14:textId="06D0A654" w:rsidR="002E1216" w:rsidRDefault="002E1216" w:rsidP="002E1216">
            <w:pPr>
              <w:rPr>
                <w:rFonts w:eastAsia="Yu Mincho"/>
                <w:lang w:eastAsia="ja-JP"/>
              </w:rPr>
            </w:pPr>
            <w:r>
              <w:rPr>
                <w:rFonts w:eastAsia="等线"/>
                <w:lang w:eastAsia="zh-CN"/>
              </w:rPr>
              <w:t>SONY6</w:t>
            </w:r>
          </w:p>
        </w:tc>
        <w:tc>
          <w:tcPr>
            <w:tcW w:w="1372" w:type="dxa"/>
          </w:tcPr>
          <w:p w14:paraId="04224DCD" w14:textId="0D89A914" w:rsidR="002E1216" w:rsidRDefault="002E1216" w:rsidP="002E1216">
            <w:pPr>
              <w:tabs>
                <w:tab w:val="left" w:pos="551"/>
              </w:tabs>
              <w:rPr>
                <w:rFonts w:eastAsia="Yu Mincho"/>
                <w:lang w:val="en-US" w:eastAsia="ja-JP"/>
              </w:rPr>
            </w:pPr>
            <w:r>
              <w:rPr>
                <w:rFonts w:eastAsia="等线"/>
                <w:lang w:val="en-US" w:eastAsia="zh-CN"/>
              </w:rPr>
              <w:t>Y</w:t>
            </w:r>
          </w:p>
        </w:tc>
        <w:tc>
          <w:tcPr>
            <w:tcW w:w="6783" w:type="dxa"/>
          </w:tcPr>
          <w:p w14:paraId="330F5E22" w14:textId="77777777" w:rsidR="002E1216" w:rsidRPr="004C3381" w:rsidRDefault="002E1216" w:rsidP="002E1216">
            <w:pPr>
              <w:rPr>
                <w:rFonts w:eastAsia="Yu Mincho"/>
                <w:lang w:val="en-US" w:eastAsia="ja-JP"/>
              </w:rPr>
            </w:pPr>
          </w:p>
        </w:tc>
      </w:tr>
      <w:tr w:rsidR="00315B8D" w14:paraId="3486C861" w14:textId="77777777" w:rsidTr="00BB553A">
        <w:tc>
          <w:tcPr>
            <w:tcW w:w="1479" w:type="dxa"/>
          </w:tcPr>
          <w:p w14:paraId="4E7A02EC" w14:textId="467C521C" w:rsidR="00315B8D" w:rsidRDefault="00315B8D" w:rsidP="00315B8D">
            <w:pPr>
              <w:rPr>
                <w:rFonts w:eastAsia="等线"/>
                <w:lang w:eastAsia="zh-CN"/>
              </w:rPr>
            </w:pPr>
            <w:r>
              <w:rPr>
                <w:rFonts w:eastAsia="等线" w:hint="eastAsia"/>
                <w:lang w:eastAsia="zh-CN"/>
              </w:rPr>
              <w:t>C</w:t>
            </w:r>
            <w:r>
              <w:rPr>
                <w:rFonts w:eastAsia="等线"/>
                <w:lang w:eastAsia="zh-CN"/>
              </w:rPr>
              <w:t>MCC</w:t>
            </w:r>
          </w:p>
        </w:tc>
        <w:tc>
          <w:tcPr>
            <w:tcW w:w="1372" w:type="dxa"/>
          </w:tcPr>
          <w:p w14:paraId="39CF0355" w14:textId="2A66E1DA" w:rsidR="00315B8D" w:rsidRDefault="00315B8D" w:rsidP="00315B8D">
            <w:pPr>
              <w:tabs>
                <w:tab w:val="left" w:pos="551"/>
              </w:tabs>
              <w:rPr>
                <w:rFonts w:eastAsia="等线"/>
                <w:lang w:val="en-US" w:eastAsia="zh-CN"/>
              </w:rPr>
            </w:pPr>
            <w:r>
              <w:rPr>
                <w:rFonts w:eastAsia="等线" w:hint="eastAsia"/>
                <w:lang w:val="en-US" w:eastAsia="zh-CN"/>
              </w:rPr>
              <w:t>Y</w:t>
            </w:r>
          </w:p>
        </w:tc>
        <w:tc>
          <w:tcPr>
            <w:tcW w:w="6783" w:type="dxa"/>
          </w:tcPr>
          <w:p w14:paraId="55BFA76C" w14:textId="77777777" w:rsidR="00315B8D" w:rsidRPr="004C3381" w:rsidRDefault="00315B8D" w:rsidP="00315B8D">
            <w:pPr>
              <w:rPr>
                <w:rFonts w:eastAsia="Yu Mincho"/>
                <w:lang w:val="en-US" w:eastAsia="ja-JP"/>
              </w:rPr>
            </w:pPr>
          </w:p>
        </w:tc>
      </w:tr>
      <w:tr w:rsidR="00F03F9C" w14:paraId="20661C1B" w14:textId="77777777" w:rsidTr="00BB553A">
        <w:tc>
          <w:tcPr>
            <w:tcW w:w="1479" w:type="dxa"/>
          </w:tcPr>
          <w:p w14:paraId="72E2B563" w14:textId="5272A161" w:rsidR="00F03F9C" w:rsidRDefault="00F03F9C" w:rsidP="00F03F9C">
            <w:pPr>
              <w:rPr>
                <w:rFonts w:eastAsia="等线" w:hint="eastAsia"/>
                <w:lang w:eastAsia="zh-CN"/>
              </w:rPr>
            </w:pPr>
            <w:r>
              <w:rPr>
                <w:rFonts w:eastAsia="宋体"/>
                <w:lang w:val="en-US" w:eastAsia="zh-CN"/>
              </w:rPr>
              <w:t>ZTE</w:t>
            </w:r>
          </w:p>
        </w:tc>
        <w:tc>
          <w:tcPr>
            <w:tcW w:w="1372" w:type="dxa"/>
          </w:tcPr>
          <w:p w14:paraId="7E559E6F" w14:textId="12A5F104" w:rsidR="00F03F9C" w:rsidRDefault="00F03F9C" w:rsidP="00F03F9C">
            <w:pPr>
              <w:tabs>
                <w:tab w:val="left" w:pos="551"/>
              </w:tabs>
              <w:rPr>
                <w:rFonts w:eastAsia="等线" w:hint="eastAsia"/>
                <w:lang w:val="en-US" w:eastAsia="zh-CN"/>
              </w:rPr>
            </w:pPr>
            <w:r>
              <w:rPr>
                <w:rFonts w:eastAsia="宋体"/>
                <w:lang w:val="en-US" w:eastAsia="zh-CN"/>
              </w:rPr>
              <w:t>Y</w:t>
            </w:r>
          </w:p>
        </w:tc>
        <w:tc>
          <w:tcPr>
            <w:tcW w:w="6783" w:type="dxa"/>
          </w:tcPr>
          <w:p w14:paraId="35ABF1C0" w14:textId="77777777" w:rsidR="00F03F9C" w:rsidRPr="004C3381" w:rsidRDefault="00F03F9C" w:rsidP="00F03F9C">
            <w:pPr>
              <w:rPr>
                <w:rFonts w:eastAsia="Yu Mincho"/>
                <w:lang w:val="en-US" w:eastAsia="ja-JP"/>
              </w:rPr>
            </w:pPr>
          </w:p>
        </w:tc>
      </w:tr>
    </w:tbl>
    <w:p w14:paraId="6F91C31A" w14:textId="2751250E" w:rsidR="00C73C36" w:rsidRPr="0058061C" w:rsidRDefault="00C73C36" w:rsidP="00ED3FEA">
      <w:pPr>
        <w:jc w:val="both"/>
      </w:pPr>
    </w:p>
    <w:p w14:paraId="01C1F0E8" w14:textId="4C5FA3BC" w:rsidR="00090EF0" w:rsidRPr="000E647A" w:rsidRDefault="00090EF0" w:rsidP="00090EF0">
      <w:pPr>
        <w:pStyle w:val="3"/>
      </w:pPr>
      <w:bookmarkStart w:id="578" w:name="_Toc42165616"/>
      <w:bookmarkStart w:id="579" w:name="_Toc51768551"/>
      <w:bookmarkStart w:id="580" w:name="_Toc51771058"/>
      <w:bookmarkEnd w:id="577"/>
      <w:r>
        <w:t>7</w:t>
      </w:r>
      <w:r w:rsidRPr="000E647A">
        <w:t>.5.2</w:t>
      </w:r>
      <w:r w:rsidRPr="000E647A">
        <w:tab/>
        <w:t>Analysis of UE complexity reduction</w:t>
      </w:r>
      <w:bookmarkEnd w:id="578"/>
      <w:bookmarkEnd w:id="579"/>
      <w:bookmarkEnd w:id="580"/>
    </w:p>
    <w:p w14:paraId="7C0EE016"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2"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72FCBAED"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w:t>
            </w:r>
            <w:del w:id="581" w:author="作者">
              <w:r w:rsidRPr="003B10A1" w:rsidDel="00FD2086">
                <w:rPr>
                  <w:rFonts w:ascii="Times New Roman" w:hAnsi="Times New Roman"/>
                </w:rPr>
                <w:delText xml:space="preserve">around </w:delText>
              </w:r>
            </w:del>
            <w:ins w:id="582" w:author="作者">
              <w:r w:rsidR="00FD2086">
                <w:rPr>
                  <w:rFonts w:ascii="Times New Roman" w:hAnsi="Times New Roman"/>
                </w:rPr>
                <w:t>~</w:t>
              </w:r>
            </w:ins>
            <w:r w:rsidRPr="003B10A1">
              <w:rPr>
                <w:rFonts w:ascii="Times New Roman" w:hAnsi="Times New Roman"/>
              </w:rPr>
              <w:t xml:space="preserve">6% for FR1 FDD, </w:t>
            </w:r>
            <w:ins w:id="583" w:author="作者">
              <w:r w:rsidR="00FD2086">
                <w:rPr>
                  <w:rFonts w:ascii="Times New Roman" w:hAnsi="Times New Roman"/>
                </w:rPr>
                <w:t>~</w:t>
              </w:r>
            </w:ins>
            <w:del w:id="584" w:author="作者">
              <w:r w:rsidDel="005A0574">
                <w:rPr>
                  <w:rFonts w:ascii="Times New Roman" w:hAnsi="Times New Roman"/>
                </w:rPr>
                <w:delText>7</w:delText>
              </w:r>
            </w:del>
            <w:ins w:id="585" w:author="作者">
              <w:r w:rsidR="005A0574">
                <w:rPr>
                  <w:rFonts w:ascii="Times New Roman" w:hAnsi="Times New Roman"/>
                </w:rPr>
                <w:t>6</w:t>
              </w:r>
            </w:ins>
            <w:r>
              <w:rPr>
                <w:rFonts w:ascii="Times New Roman" w:hAnsi="Times New Roman"/>
              </w:rPr>
              <w:t xml:space="preserve">% for </w:t>
            </w:r>
            <w:r w:rsidRPr="003B10A1">
              <w:rPr>
                <w:rFonts w:ascii="Times New Roman" w:hAnsi="Times New Roman"/>
              </w:rPr>
              <w:t xml:space="preserve">FR1 TDD, and </w:t>
            </w:r>
            <w:ins w:id="586" w:author="作者">
              <w:r w:rsidR="00FD2086">
                <w:rPr>
                  <w:rFonts w:ascii="Times New Roman" w:hAnsi="Times New Roman"/>
                </w:rPr>
                <w:t>~</w:t>
              </w:r>
            </w:ins>
            <w:r>
              <w:rPr>
                <w:rFonts w:ascii="Times New Roman" w:hAnsi="Times New Roman"/>
              </w:rPr>
              <w:t xml:space="preserve">6% for </w:t>
            </w:r>
            <w:r w:rsidRPr="003B10A1">
              <w:rPr>
                <w:rFonts w:ascii="Times New Roman" w:hAnsi="Times New Roman"/>
              </w:rPr>
              <w:t>FR2 TDD.</w:t>
            </w:r>
          </w:p>
          <w:p w14:paraId="437C4B16" w14:textId="23AC08E1" w:rsidR="00321C58" w:rsidRDefault="00D83344" w:rsidP="00321C58">
            <w:pPr>
              <w:pStyle w:val="aa"/>
              <w:rPr>
                <w:rFonts w:ascii="Times New Roman" w:hAnsi="Times New Roman"/>
              </w:rPr>
            </w:pPr>
            <w:ins w:id="587" w:author="作者">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UE complexity by allowing a longer time for the processing of PDCCH and PDSCH and preparing PUSCH and PUCCH.</w:t>
              </w:r>
              <w:r>
                <w:rPr>
                  <w:rFonts w:ascii="Times New Roman" w:hAnsi="Times New Roman"/>
                </w:rPr>
                <w:t xml:space="preserve"> </w:t>
              </w:r>
            </w:ins>
            <w:r w:rsidR="00321C58">
              <w:rPr>
                <w:rFonts w:ascii="Times New Roman" w:hAnsi="Times New Roman"/>
              </w:rPr>
              <w:t>By comparing Table 7.5.2-1 with the reference NR device cost breakdown in clause 6.1, it can be observed that the cost of the following</w:t>
            </w:r>
            <w:r w:rsidR="00321C58" w:rsidRPr="00ED3FEA">
              <w:rPr>
                <w:rFonts w:ascii="Times New Roman" w:hAnsi="Times New Roman"/>
              </w:rPr>
              <w:t xml:space="preserve"> functional blocks</w:t>
            </w:r>
            <w:r w:rsidR="00321C58">
              <w:rPr>
                <w:rFonts w:ascii="Times New Roman" w:hAnsi="Times New Roman"/>
              </w:rPr>
              <w:t xml:space="preserve"> can be reduced:</w:t>
            </w:r>
          </w:p>
          <w:p w14:paraId="125961C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a"/>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4688"/>
              <w:gridCol w:w="1184"/>
              <w:gridCol w:w="1184"/>
              <w:gridCol w:w="1184"/>
            </w:tblGrid>
            <w:tr w:rsidR="003B10A1" w:rsidRPr="007A48B0" w14:paraId="2EAB652C" w14:textId="77777777" w:rsidTr="003A7F5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A7F59" w:rsidRPr="007A48B0" w14:paraId="365BCCB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A7F59" w:rsidRPr="007A48B0" w:rsidRDefault="003A7F59" w:rsidP="003A7F5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shd w:val="clear" w:color="auto" w:fill="auto"/>
                  <w:vAlign w:val="center"/>
                </w:tcPr>
                <w:p w14:paraId="58D03C3E" w14:textId="77777777" w:rsidR="003A7F59" w:rsidRPr="007A48B0" w:rsidRDefault="003A7F59" w:rsidP="003A7F5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shd w:val="clear" w:color="auto" w:fill="auto"/>
                  <w:vAlign w:val="bottom"/>
                </w:tcPr>
                <w:p w14:paraId="47A401BF" w14:textId="77777777" w:rsidR="003A7F59" w:rsidRDefault="003A7F59" w:rsidP="003A7F5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tcPr>
                <w:p w14:paraId="79E3E1D6" w14:textId="451223AA" w:rsidR="003A7F59" w:rsidRDefault="003A7F59" w:rsidP="003A7F59">
                  <w:pPr>
                    <w:spacing w:after="0"/>
                    <w:jc w:val="right"/>
                    <w:outlineLvl w:val="1"/>
                    <w:rPr>
                      <w:rFonts w:ascii="Calibri" w:hAnsi="Calibri"/>
                      <w:color w:val="000000"/>
                      <w:sz w:val="16"/>
                      <w:szCs w:val="16"/>
                    </w:rPr>
                  </w:pPr>
                  <w:ins w:id="588" w:author="作者">
                    <w:r>
                      <w:rPr>
                        <w:rFonts w:ascii="Calibri" w:hAnsi="Calibri" w:cs="Calibri"/>
                        <w:color w:val="000000"/>
                        <w:sz w:val="16"/>
                        <w:szCs w:val="16"/>
                      </w:rPr>
                      <w:t>33</w:t>
                    </w:r>
                    <w:r w:rsidR="001A7DCC">
                      <w:rPr>
                        <w:rFonts w:ascii="Calibri" w:hAnsi="Calibri" w:cs="Calibri"/>
                        <w:color w:val="000000"/>
                        <w:sz w:val="16"/>
                        <w:szCs w:val="16"/>
                      </w:rPr>
                      <w:t>.</w:t>
                    </w:r>
                    <w:r>
                      <w:rPr>
                        <w:rFonts w:ascii="Calibri" w:hAnsi="Calibri" w:cs="Calibri"/>
                        <w:color w:val="000000"/>
                        <w:sz w:val="16"/>
                        <w:szCs w:val="16"/>
                      </w:rPr>
                      <w:t>0%</w:t>
                    </w:r>
                  </w:ins>
                  <w:del w:id="589" w:author="作者">
                    <w:r w:rsidDel="00E73F8D">
                      <w:rPr>
                        <w:rFonts w:ascii="Calibri" w:hAnsi="Calibri" w:cs="Calibri"/>
                        <w:color w:val="000000"/>
                        <w:sz w:val="16"/>
                        <w:szCs w:val="16"/>
                      </w:rPr>
                      <w:delText>33.0%</w:delText>
                    </w:r>
                  </w:del>
                </w:p>
              </w:tc>
            </w:tr>
            <w:tr w:rsidR="003A7F59" w:rsidRPr="007A48B0" w14:paraId="4175510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shd w:val="clear" w:color="auto" w:fill="auto"/>
                  <w:vAlign w:val="bottom"/>
                  <w:hideMark/>
                </w:tcPr>
                <w:p w14:paraId="00032A09" w14:textId="65033AEA" w:rsidR="003A7F59" w:rsidRPr="007A48B0" w:rsidRDefault="003A7F59" w:rsidP="003A7F59">
                  <w:pPr>
                    <w:spacing w:after="0"/>
                    <w:jc w:val="right"/>
                    <w:outlineLvl w:val="1"/>
                    <w:rPr>
                      <w:rFonts w:ascii="Calibri" w:eastAsia="Times New Roman" w:hAnsi="Calibri"/>
                      <w:color w:val="000000"/>
                      <w:sz w:val="16"/>
                      <w:szCs w:val="16"/>
                      <w:lang w:val="en-US"/>
                    </w:rPr>
                  </w:pPr>
                  <w:ins w:id="590" w:author="作者">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1" w:author="作者">
                    <w:r w:rsidDel="00023CF9">
                      <w:rPr>
                        <w:rFonts w:ascii="Calibri" w:hAnsi="Calibri" w:cs="Calibri"/>
                        <w:color w:val="000000"/>
                        <w:sz w:val="16"/>
                        <w:szCs w:val="16"/>
                      </w:rPr>
                      <w:delText>25.0%</w:delText>
                    </w:r>
                  </w:del>
                </w:p>
              </w:tc>
              <w:tc>
                <w:tcPr>
                  <w:tcW w:w="1183" w:type="dxa"/>
                  <w:tcBorders>
                    <w:top w:val="nil"/>
                    <w:left w:val="nil"/>
                    <w:bottom w:val="single" w:sz="4" w:space="0" w:color="auto"/>
                    <w:right w:val="single" w:sz="4" w:space="0" w:color="auto"/>
                  </w:tcBorders>
                  <w:shd w:val="clear" w:color="auto" w:fill="auto"/>
                  <w:vAlign w:val="bottom"/>
                </w:tcPr>
                <w:p w14:paraId="14705A23" w14:textId="13D65287" w:rsidR="003A7F59" w:rsidRPr="007A48B0" w:rsidRDefault="003A7F59" w:rsidP="003A7F59">
                  <w:pPr>
                    <w:spacing w:after="0"/>
                    <w:jc w:val="right"/>
                    <w:outlineLvl w:val="1"/>
                    <w:rPr>
                      <w:rFonts w:ascii="Calibri" w:eastAsia="Times New Roman" w:hAnsi="Calibri"/>
                      <w:color w:val="000000"/>
                      <w:sz w:val="16"/>
                      <w:szCs w:val="16"/>
                      <w:lang w:val="en-US"/>
                    </w:rPr>
                  </w:pPr>
                  <w:ins w:id="592" w:author="作者">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3" w:author="作者">
                    <w:r w:rsidDel="002F121C">
                      <w:rPr>
                        <w:rFonts w:ascii="Calibri" w:hAnsi="Calibri" w:cs="Calibri"/>
                        <w:color w:val="000000"/>
                        <w:sz w:val="16"/>
                        <w:szCs w:val="16"/>
                      </w:rPr>
                      <w:delText>25.0%</w:delText>
                    </w:r>
                  </w:del>
                </w:p>
              </w:tc>
              <w:tc>
                <w:tcPr>
                  <w:tcW w:w="1017" w:type="dxa"/>
                  <w:tcBorders>
                    <w:top w:val="nil"/>
                    <w:left w:val="nil"/>
                    <w:bottom w:val="single" w:sz="4" w:space="0" w:color="auto"/>
                    <w:right w:val="single" w:sz="4" w:space="0" w:color="auto"/>
                  </w:tcBorders>
                  <w:vAlign w:val="bottom"/>
                </w:tcPr>
                <w:p w14:paraId="353EB367" w14:textId="5601EF10" w:rsidR="003A7F59" w:rsidRPr="007A48B0" w:rsidRDefault="003A7F59" w:rsidP="003A7F59">
                  <w:pPr>
                    <w:spacing w:after="0"/>
                    <w:jc w:val="right"/>
                    <w:outlineLvl w:val="1"/>
                    <w:rPr>
                      <w:rFonts w:ascii="Calibri" w:eastAsia="Times New Roman" w:hAnsi="Calibri"/>
                      <w:color w:val="000000"/>
                      <w:sz w:val="16"/>
                      <w:szCs w:val="16"/>
                      <w:lang w:val="en-US"/>
                    </w:rPr>
                  </w:pPr>
                  <w:ins w:id="594" w:author="作者">
                    <w:r>
                      <w:rPr>
                        <w:rFonts w:ascii="Calibri" w:hAnsi="Calibri" w:cs="Calibri"/>
                        <w:color w:val="000000"/>
                        <w:sz w:val="16"/>
                        <w:szCs w:val="16"/>
                      </w:rPr>
                      <w:t>18</w:t>
                    </w:r>
                    <w:r w:rsidR="001A7DCC">
                      <w:rPr>
                        <w:rFonts w:ascii="Calibri" w:hAnsi="Calibri" w:cs="Calibri"/>
                        <w:color w:val="000000"/>
                        <w:sz w:val="16"/>
                        <w:szCs w:val="16"/>
                      </w:rPr>
                      <w:t>.</w:t>
                    </w:r>
                    <w:r>
                      <w:rPr>
                        <w:rFonts w:ascii="Calibri" w:hAnsi="Calibri" w:cs="Calibri"/>
                        <w:color w:val="000000"/>
                        <w:sz w:val="16"/>
                        <w:szCs w:val="16"/>
                      </w:rPr>
                      <w:t>0%</w:t>
                    </w:r>
                  </w:ins>
                  <w:del w:id="595" w:author="作者">
                    <w:r w:rsidDel="00E73F8D">
                      <w:rPr>
                        <w:rFonts w:ascii="Calibri" w:hAnsi="Calibri" w:cs="Calibri"/>
                        <w:color w:val="000000"/>
                        <w:sz w:val="16"/>
                        <w:szCs w:val="16"/>
                      </w:rPr>
                      <w:delText>18.0%</w:delText>
                    </w:r>
                  </w:del>
                </w:p>
              </w:tc>
            </w:tr>
            <w:tr w:rsidR="003A7F59" w:rsidRPr="007A48B0" w14:paraId="269BA0B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shd w:val="clear" w:color="auto" w:fill="auto"/>
                  <w:vAlign w:val="bottom"/>
                  <w:hideMark/>
                </w:tcPr>
                <w:p w14:paraId="0852A296" w14:textId="7C515C2F" w:rsidR="003A7F59" w:rsidRPr="007A48B0" w:rsidRDefault="003A7F59" w:rsidP="003A7F59">
                  <w:pPr>
                    <w:spacing w:after="0"/>
                    <w:jc w:val="right"/>
                    <w:outlineLvl w:val="1"/>
                    <w:rPr>
                      <w:rFonts w:ascii="Calibri" w:eastAsia="Times New Roman" w:hAnsi="Calibri"/>
                      <w:color w:val="000000"/>
                      <w:sz w:val="16"/>
                      <w:szCs w:val="16"/>
                      <w:lang w:val="en-US"/>
                    </w:rPr>
                  </w:pPr>
                  <w:ins w:id="596" w:author="作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97" w:author="作者">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53416F4" w14:textId="3D867CAE" w:rsidR="003A7F59" w:rsidRPr="007A48B0" w:rsidRDefault="003A7F59" w:rsidP="003A7F59">
                  <w:pPr>
                    <w:spacing w:after="0"/>
                    <w:jc w:val="right"/>
                    <w:outlineLvl w:val="1"/>
                    <w:rPr>
                      <w:rFonts w:ascii="Calibri" w:eastAsia="Times New Roman" w:hAnsi="Calibri"/>
                      <w:color w:val="000000"/>
                      <w:sz w:val="16"/>
                      <w:szCs w:val="16"/>
                      <w:lang w:val="en-US"/>
                    </w:rPr>
                  </w:pPr>
                  <w:ins w:id="598" w:author="作者">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7%</w:t>
                    </w:r>
                  </w:ins>
                  <w:del w:id="599" w:author="作者">
                    <w:r w:rsidDel="00F728DD">
                      <w:rPr>
                        <w:rFonts w:ascii="Calibri" w:hAnsi="Calibri" w:cs="Calibri"/>
                        <w:color w:val="000000"/>
                        <w:sz w:val="16"/>
                        <w:szCs w:val="16"/>
                      </w:rPr>
                      <w:delText>15.0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1A616CE7" w14:textId="58F1F702" w:rsidR="003A7F59" w:rsidRPr="007A48B0" w:rsidRDefault="003A7F59" w:rsidP="003A7F59">
                  <w:pPr>
                    <w:spacing w:after="0"/>
                    <w:jc w:val="right"/>
                    <w:outlineLvl w:val="1"/>
                    <w:rPr>
                      <w:rFonts w:ascii="Calibri" w:eastAsia="Times New Roman" w:hAnsi="Calibri"/>
                      <w:color w:val="000000"/>
                      <w:sz w:val="16"/>
                      <w:szCs w:val="16"/>
                      <w:lang w:val="en-US"/>
                    </w:rPr>
                  </w:pPr>
                  <w:ins w:id="600" w:author="作者">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0%</w:t>
                    </w:r>
                  </w:ins>
                  <w:del w:id="601" w:author="作者">
                    <w:r w:rsidDel="00E73F8D">
                      <w:rPr>
                        <w:rFonts w:ascii="Calibri" w:hAnsi="Calibri" w:cs="Calibri"/>
                        <w:color w:val="000000"/>
                        <w:sz w:val="16"/>
                        <w:szCs w:val="16"/>
                      </w:rPr>
                      <w:delText>8.0%</w:delText>
                    </w:r>
                  </w:del>
                </w:p>
              </w:tc>
            </w:tr>
            <w:tr w:rsidR="003A7F59" w:rsidRPr="007A48B0" w14:paraId="0DE97560"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shd w:val="clear" w:color="auto" w:fill="auto"/>
                  <w:vAlign w:val="bottom"/>
                  <w:hideMark/>
                </w:tcPr>
                <w:p w14:paraId="17ABD9F8" w14:textId="2847624B" w:rsidR="003A7F59" w:rsidRPr="007A48B0" w:rsidRDefault="003A7F59" w:rsidP="003A7F59">
                  <w:pPr>
                    <w:spacing w:after="0"/>
                    <w:jc w:val="right"/>
                    <w:outlineLvl w:val="1"/>
                    <w:rPr>
                      <w:rFonts w:ascii="Calibri" w:eastAsia="Times New Roman" w:hAnsi="Calibri"/>
                      <w:color w:val="000000"/>
                      <w:sz w:val="16"/>
                      <w:szCs w:val="16"/>
                      <w:lang w:val="en-US"/>
                    </w:rPr>
                  </w:pPr>
                  <w:ins w:id="602" w:author="作者">
                    <w:r>
                      <w:rPr>
                        <w:rFonts w:ascii="Calibri" w:hAnsi="Calibri" w:cs="Calibri"/>
                        <w:color w:val="000000"/>
                        <w:sz w:val="16"/>
                        <w:szCs w:val="16"/>
                      </w:rPr>
                      <w:t>45</w:t>
                    </w:r>
                    <w:r w:rsidR="001A7DCC">
                      <w:rPr>
                        <w:rFonts w:ascii="Calibri" w:hAnsi="Calibri" w:cs="Calibri"/>
                        <w:color w:val="000000"/>
                        <w:sz w:val="16"/>
                        <w:szCs w:val="16"/>
                      </w:rPr>
                      <w:t>.</w:t>
                    </w:r>
                    <w:r>
                      <w:rPr>
                        <w:rFonts w:ascii="Calibri" w:hAnsi="Calibri" w:cs="Calibri"/>
                        <w:color w:val="000000"/>
                        <w:sz w:val="16"/>
                        <w:szCs w:val="16"/>
                      </w:rPr>
                      <w:t>0%</w:t>
                    </w:r>
                  </w:ins>
                  <w:del w:id="603" w:author="作者">
                    <w:r w:rsidDel="00023CF9">
                      <w:rPr>
                        <w:rFonts w:ascii="Calibri" w:hAnsi="Calibri" w:cs="Calibri"/>
                        <w:color w:val="000000"/>
                        <w:sz w:val="16"/>
                        <w:szCs w:val="16"/>
                      </w:rPr>
                      <w:delText>45.0%</w:delText>
                    </w:r>
                  </w:del>
                </w:p>
              </w:tc>
              <w:tc>
                <w:tcPr>
                  <w:tcW w:w="1183" w:type="dxa"/>
                  <w:tcBorders>
                    <w:top w:val="nil"/>
                    <w:left w:val="nil"/>
                    <w:bottom w:val="single" w:sz="4" w:space="0" w:color="auto"/>
                    <w:right w:val="single" w:sz="4" w:space="0" w:color="auto"/>
                  </w:tcBorders>
                  <w:shd w:val="clear" w:color="auto" w:fill="auto"/>
                  <w:vAlign w:val="bottom"/>
                </w:tcPr>
                <w:p w14:paraId="36D5BAE3" w14:textId="750588AA" w:rsidR="003A7F59" w:rsidRPr="007A48B0" w:rsidRDefault="003A7F59" w:rsidP="003A7F59">
                  <w:pPr>
                    <w:spacing w:after="0"/>
                    <w:jc w:val="right"/>
                    <w:outlineLvl w:val="1"/>
                    <w:rPr>
                      <w:rFonts w:ascii="Calibri" w:eastAsia="Times New Roman" w:hAnsi="Calibri"/>
                      <w:color w:val="000000"/>
                      <w:sz w:val="16"/>
                      <w:szCs w:val="16"/>
                      <w:lang w:val="en-US"/>
                    </w:rPr>
                  </w:pPr>
                  <w:ins w:id="604" w:author="作者">
                    <w:r>
                      <w:rPr>
                        <w:rFonts w:ascii="Calibri" w:hAnsi="Calibri" w:cs="Calibri"/>
                        <w:color w:val="000000"/>
                        <w:sz w:val="16"/>
                        <w:szCs w:val="16"/>
                      </w:rPr>
                      <w:t>54</w:t>
                    </w:r>
                    <w:r w:rsidR="001A7DCC">
                      <w:rPr>
                        <w:rFonts w:ascii="Calibri" w:hAnsi="Calibri" w:cs="Calibri"/>
                        <w:color w:val="000000"/>
                        <w:sz w:val="16"/>
                        <w:szCs w:val="16"/>
                      </w:rPr>
                      <w:t>.</w:t>
                    </w:r>
                    <w:r>
                      <w:rPr>
                        <w:rFonts w:ascii="Calibri" w:hAnsi="Calibri" w:cs="Calibri"/>
                        <w:color w:val="000000"/>
                        <w:sz w:val="16"/>
                        <w:szCs w:val="16"/>
                      </w:rPr>
                      <w:t>3%</w:t>
                    </w:r>
                  </w:ins>
                  <w:del w:id="605" w:author="作者">
                    <w:r w:rsidDel="00F728DD">
                      <w:rPr>
                        <w:rFonts w:ascii="Calibri" w:hAnsi="Calibri" w:cs="Calibri"/>
                        <w:color w:val="000000"/>
                        <w:sz w:val="16"/>
                        <w:szCs w:val="16"/>
                      </w:rPr>
                      <w:delText>55.0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406F6E5B" w14:textId="1C5D3211" w:rsidR="003A7F59" w:rsidRPr="007A48B0" w:rsidRDefault="003A7F59" w:rsidP="003A7F59">
                  <w:pPr>
                    <w:spacing w:after="0"/>
                    <w:jc w:val="right"/>
                    <w:outlineLvl w:val="1"/>
                    <w:rPr>
                      <w:rFonts w:ascii="Calibri" w:eastAsia="Times New Roman" w:hAnsi="Calibri"/>
                      <w:color w:val="000000"/>
                      <w:sz w:val="16"/>
                      <w:szCs w:val="16"/>
                      <w:lang w:val="en-US"/>
                    </w:rPr>
                  </w:pPr>
                  <w:ins w:id="606" w:author="作者">
                    <w:r>
                      <w:rPr>
                        <w:rFonts w:ascii="Calibri" w:hAnsi="Calibri" w:cs="Calibri"/>
                        <w:color w:val="000000"/>
                        <w:sz w:val="16"/>
                        <w:szCs w:val="16"/>
                      </w:rPr>
                      <w:t>41</w:t>
                    </w:r>
                    <w:r w:rsidR="001A7DCC">
                      <w:rPr>
                        <w:rFonts w:ascii="Calibri" w:hAnsi="Calibri" w:cs="Calibri"/>
                        <w:color w:val="000000"/>
                        <w:sz w:val="16"/>
                        <w:szCs w:val="16"/>
                      </w:rPr>
                      <w:t>.</w:t>
                    </w:r>
                    <w:r>
                      <w:rPr>
                        <w:rFonts w:ascii="Calibri" w:hAnsi="Calibri" w:cs="Calibri"/>
                        <w:color w:val="000000"/>
                        <w:sz w:val="16"/>
                        <w:szCs w:val="16"/>
                      </w:rPr>
                      <w:t>0%</w:t>
                    </w:r>
                  </w:ins>
                  <w:del w:id="607" w:author="作者">
                    <w:r w:rsidDel="00E73F8D">
                      <w:rPr>
                        <w:rFonts w:ascii="Calibri" w:hAnsi="Calibri" w:cs="Calibri"/>
                        <w:color w:val="000000"/>
                        <w:sz w:val="16"/>
                        <w:szCs w:val="16"/>
                      </w:rPr>
                      <w:delText>41.0%</w:delText>
                    </w:r>
                  </w:del>
                </w:p>
              </w:tc>
            </w:tr>
            <w:tr w:rsidR="003A7F59" w:rsidRPr="007A48B0" w14:paraId="025EDBD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shd w:val="clear" w:color="auto" w:fill="auto"/>
                  <w:vAlign w:val="bottom"/>
                  <w:hideMark/>
                </w:tcPr>
                <w:p w14:paraId="0AA137DB" w14:textId="14C6B5D8" w:rsidR="003A7F59" w:rsidRPr="007A48B0" w:rsidRDefault="003A7F59" w:rsidP="003A7F59">
                  <w:pPr>
                    <w:spacing w:after="0"/>
                    <w:jc w:val="right"/>
                    <w:outlineLvl w:val="1"/>
                    <w:rPr>
                      <w:rFonts w:ascii="Calibri" w:eastAsia="Times New Roman" w:hAnsi="Calibri"/>
                      <w:color w:val="000000"/>
                      <w:sz w:val="16"/>
                      <w:szCs w:val="16"/>
                      <w:lang w:val="en-US"/>
                    </w:rPr>
                  </w:pPr>
                  <w:ins w:id="608" w:author="作者">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0%</w:t>
                    </w:r>
                  </w:ins>
                  <w:del w:id="609" w:author="作者">
                    <w:r w:rsidDel="00023CF9">
                      <w:rPr>
                        <w:rFonts w:ascii="Calibri" w:hAnsi="Calibri" w:cs="Calibri"/>
                        <w:color w:val="000000"/>
                        <w:sz w:val="16"/>
                        <w:szCs w:val="16"/>
                      </w:rPr>
                      <w:delText>20.0%</w:delText>
                    </w:r>
                  </w:del>
                </w:p>
              </w:tc>
              <w:tc>
                <w:tcPr>
                  <w:tcW w:w="1183" w:type="dxa"/>
                  <w:tcBorders>
                    <w:top w:val="nil"/>
                    <w:left w:val="nil"/>
                    <w:bottom w:val="single" w:sz="4" w:space="0" w:color="auto"/>
                    <w:right w:val="single" w:sz="4" w:space="0" w:color="auto"/>
                  </w:tcBorders>
                  <w:shd w:val="clear" w:color="auto" w:fill="auto"/>
                  <w:vAlign w:val="bottom"/>
                </w:tcPr>
                <w:p w14:paraId="65E880C8" w14:textId="3856EFA0" w:rsidR="003A7F59" w:rsidRPr="007A48B0" w:rsidRDefault="003A7F59" w:rsidP="003A7F59">
                  <w:pPr>
                    <w:spacing w:after="0"/>
                    <w:jc w:val="right"/>
                    <w:outlineLvl w:val="1"/>
                    <w:rPr>
                      <w:rFonts w:ascii="Calibri" w:eastAsia="Times New Roman" w:hAnsi="Calibri"/>
                      <w:color w:val="000000"/>
                      <w:sz w:val="16"/>
                      <w:szCs w:val="16"/>
                      <w:lang w:val="en-US"/>
                    </w:rPr>
                  </w:pPr>
                  <w:ins w:id="610" w:author="作者">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0%</w:t>
                    </w:r>
                  </w:ins>
                  <w:del w:id="611" w:author="作者">
                    <w:r w:rsidDel="00F728DD">
                      <w:rPr>
                        <w:rFonts w:ascii="Calibri" w:hAnsi="Calibri" w:cs="Calibri"/>
                        <w:color w:val="000000"/>
                        <w:sz w:val="16"/>
                        <w:szCs w:val="16"/>
                      </w:rPr>
                      <w:delText>5</w:delText>
                    </w:r>
                    <w:r w:rsidDel="002F121C">
                      <w:rPr>
                        <w:rFonts w:ascii="Calibri" w:hAnsi="Calibri" w:cs="Calibri"/>
                        <w:color w:val="000000"/>
                        <w:sz w:val="16"/>
                        <w:szCs w:val="16"/>
                      </w:rPr>
                      <w:delText>.0%</w:delText>
                    </w:r>
                  </w:del>
                </w:p>
              </w:tc>
              <w:tc>
                <w:tcPr>
                  <w:tcW w:w="1017" w:type="dxa"/>
                  <w:tcBorders>
                    <w:top w:val="nil"/>
                    <w:left w:val="nil"/>
                    <w:bottom w:val="single" w:sz="4" w:space="0" w:color="auto"/>
                    <w:right w:val="single" w:sz="4" w:space="0" w:color="auto"/>
                  </w:tcBorders>
                  <w:vAlign w:val="bottom"/>
                </w:tcPr>
                <w:p w14:paraId="23A169A6" w14:textId="269F912F" w:rsidR="003A7F59" w:rsidRPr="007A48B0" w:rsidRDefault="003A7F59" w:rsidP="003A7F59">
                  <w:pPr>
                    <w:spacing w:after="0"/>
                    <w:jc w:val="right"/>
                    <w:outlineLvl w:val="1"/>
                    <w:rPr>
                      <w:rFonts w:ascii="Calibri" w:eastAsia="Times New Roman" w:hAnsi="Calibri"/>
                      <w:color w:val="000000"/>
                      <w:sz w:val="16"/>
                      <w:szCs w:val="16"/>
                      <w:lang w:val="en-US"/>
                    </w:rPr>
                  </w:pPr>
                  <w:ins w:id="612" w:author="作者">
                    <w:r>
                      <w:rPr>
                        <w:rFonts w:ascii="Calibri" w:hAnsi="Calibri" w:cs="Calibri"/>
                        <w:color w:val="000000"/>
                        <w:sz w:val="16"/>
                        <w:szCs w:val="16"/>
                      </w:rPr>
                      <w:t>0</w:t>
                    </w:r>
                    <w:r w:rsidR="001A7DCC">
                      <w:rPr>
                        <w:rFonts w:ascii="Calibri" w:hAnsi="Calibri" w:cs="Calibri"/>
                        <w:color w:val="000000"/>
                        <w:sz w:val="16"/>
                        <w:szCs w:val="16"/>
                      </w:rPr>
                      <w:t>.</w:t>
                    </w:r>
                    <w:r>
                      <w:rPr>
                        <w:rFonts w:ascii="Calibri" w:hAnsi="Calibri" w:cs="Calibri"/>
                        <w:color w:val="000000"/>
                        <w:sz w:val="16"/>
                        <w:szCs w:val="16"/>
                      </w:rPr>
                      <w:t>0%</w:t>
                    </w:r>
                  </w:ins>
                  <w:del w:id="613" w:author="作者">
                    <w:r w:rsidDel="00E73F8D">
                      <w:rPr>
                        <w:rFonts w:ascii="Calibri" w:hAnsi="Calibri" w:cs="Calibri"/>
                        <w:color w:val="000000"/>
                        <w:sz w:val="16"/>
                        <w:szCs w:val="16"/>
                      </w:rPr>
                      <w:delText>0.0%</w:delText>
                    </w:r>
                  </w:del>
                </w:p>
              </w:tc>
            </w:tr>
            <w:tr w:rsidR="003A7F59" w:rsidRPr="007A48B0" w14:paraId="0A4C317F"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E90DEBC" w14:textId="35AE8EA5" w:rsidR="003A7F59" w:rsidRPr="007A48B0" w:rsidRDefault="003A7F59" w:rsidP="003A7F59">
                  <w:pPr>
                    <w:spacing w:after="0"/>
                    <w:jc w:val="right"/>
                    <w:outlineLvl w:val="0"/>
                    <w:rPr>
                      <w:rFonts w:ascii="Calibri" w:eastAsia="Times New Roman" w:hAnsi="Calibri"/>
                      <w:b/>
                      <w:bCs/>
                      <w:color w:val="000000"/>
                      <w:sz w:val="16"/>
                      <w:szCs w:val="16"/>
                      <w:lang w:val="en-US"/>
                    </w:rPr>
                  </w:pPr>
                  <w:ins w:id="614" w:author="作者">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5" w:author="作者">
                    <w:r w:rsidDel="00023CF9">
                      <w:rPr>
                        <w:rFonts w:ascii="Calibri" w:hAnsi="Calibri" w:cs="Calibri"/>
                        <w:b/>
                        <w:bCs/>
                        <w:color w:val="000000"/>
                        <w:sz w:val="16"/>
                        <w:szCs w:val="16"/>
                      </w:rPr>
                      <w:delText>100.0%</w:delText>
                    </w:r>
                  </w:del>
                </w:p>
              </w:tc>
              <w:tc>
                <w:tcPr>
                  <w:tcW w:w="1183" w:type="dxa"/>
                  <w:tcBorders>
                    <w:top w:val="nil"/>
                    <w:left w:val="nil"/>
                    <w:bottom w:val="single" w:sz="4" w:space="0" w:color="auto"/>
                    <w:right w:val="single" w:sz="4" w:space="0" w:color="auto"/>
                  </w:tcBorders>
                  <w:shd w:val="clear" w:color="000000" w:fill="D9D9D9"/>
                  <w:vAlign w:val="center"/>
                </w:tcPr>
                <w:p w14:paraId="16BDCD66" w14:textId="034466CC" w:rsidR="003A7F59" w:rsidRPr="007A48B0" w:rsidRDefault="003A7F59" w:rsidP="003A7F59">
                  <w:pPr>
                    <w:spacing w:after="0"/>
                    <w:jc w:val="right"/>
                    <w:outlineLvl w:val="0"/>
                    <w:rPr>
                      <w:rFonts w:ascii="Calibri" w:eastAsia="Times New Roman" w:hAnsi="Calibri"/>
                      <w:b/>
                      <w:bCs/>
                      <w:color w:val="000000"/>
                      <w:sz w:val="16"/>
                      <w:szCs w:val="16"/>
                      <w:lang w:val="en-US"/>
                    </w:rPr>
                  </w:pPr>
                  <w:ins w:id="616" w:author="作者">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7" w:author="作者">
                    <w:r w:rsidDel="002F121C">
                      <w:rPr>
                        <w:rFonts w:ascii="Calibri" w:hAnsi="Calibri" w:cs="Calibri"/>
                        <w:b/>
                        <w:bCs/>
                        <w:color w:val="000000"/>
                        <w:sz w:val="16"/>
                        <w:szCs w:val="16"/>
                      </w:rPr>
                      <w:delText>100.0%</w:delText>
                    </w:r>
                  </w:del>
                </w:p>
              </w:tc>
              <w:tc>
                <w:tcPr>
                  <w:tcW w:w="1017" w:type="dxa"/>
                  <w:tcBorders>
                    <w:top w:val="nil"/>
                    <w:left w:val="nil"/>
                    <w:bottom w:val="single" w:sz="4" w:space="0" w:color="auto"/>
                    <w:right w:val="single" w:sz="4" w:space="0" w:color="auto"/>
                  </w:tcBorders>
                  <w:shd w:val="clear" w:color="000000" w:fill="D9D9D9"/>
                  <w:vAlign w:val="center"/>
                </w:tcPr>
                <w:p w14:paraId="0A7D7708" w14:textId="0F85F9E5" w:rsidR="003A7F59" w:rsidRPr="007A48B0" w:rsidRDefault="003A7F59" w:rsidP="003A7F59">
                  <w:pPr>
                    <w:spacing w:after="0"/>
                    <w:jc w:val="right"/>
                    <w:outlineLvl w:val="0"/>
                    <w:rPr>
                      <w:rFonts w:ascii="Calibri" w:eastAsia="Times New Roman" w:hAnsi="Calibri"/>
                      <w:b/>
                      <w:bCs/>
                      <w:color w:val="000000"/>
                      <w:sz w:val="16"/>
                      <w:szCs w:val="16"/>
                      <w:lang w:val="en-US"/>
                    </w:rPr>
                  </w:pPr>
                  <w:ins w:id="618" w:author="作者">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9" w:author="作者">
                    <w:r w:rsidDel="00E73F8D">
                      <w:rPr>
                        <w:rFonts w:ascii="Calibri" w:hAnsi="Calibri" w:cs="Calibri"/>
                        <w:b/>
                        <w:bCs/>
                        <w:color w:val="000000"/>
                        <w:sz w:val="16"/>
                        <w:szCs w:val="16"/>
                      </w:rPr>
                      <w:delText>100.0%</w:delText>
                    </w:r>
                  </w:del>
                </w:p>
              </w:tc>
            </w:tr>
            <w:tr w:rsidR="003A7F59" w:rsidRPr="007A48B0" w14:paraId="2ED9059E"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shd w:val="clear" w:color="auto" w:fill="auto"/>
                  <w:vAlign w:val="bottom"/>
                  <w:hideMark/>
                </w:tcPr>
                <w:p w14:paraId="0F810B51" w14:textId="56DB1B27" w:rsidR="003A7F59" w:rsidRPr="007A48B0" w:rsidRDefault="003A7F59" w:rsidP="003A7F59">
                  <w:pPr>
                    <w:spacing w:after="0"/>
                    <w:jc w:val="right"/>
                    <w:outlineLvl w:val="1"/>
                    <w:rPr>
                      <w:rFonts w:ascii="Calibri" w:eastAsia="Times New Roman" w:hAnsi="Calibri"/>
                      <w:color w:val="000000"/>
                      <w:sz w:val="16"/>
                      <w:szCs w:val="16"/>
                      <w:lang w:val="en-US"/>
                    </w:rPr>
                  </w:pPr>
                  <w:ins w:id="620" w:author="作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21" w:author="作者">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49BCE1B" w14:textId="53126630" w:rsidR="003A7F59" w:rsidRPr="007A48B0" w:rsidRDefault="003A7F59" w:rsidP="003A7F59">
                  <w:pPr>
                    <w:spacing w:after="0"/>
                    <w:jc w:val="right"/>
                    <w:outlineLvl w:val="1"/>
                    <w:rPr>
                      <w:rFonts w:ascii="Calibri" w:eastAsia="Times New Roman" w:hAnsi="Calibri"/>
                      <w:color w:val="000000"/>
                      <w:sz w:val="16"/>
                      <w:szCs w:val="16"/>
                      <w:lang w:val="en-US"/>
                    </w:rPr>
                  </w:pPr>
                  <w:ins w:id="622" w:author="作者">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23" w:author="作者">
                    <w:r w:rsidDel="002F121C">
                      <w:rPr>
                        <w:rFonts w:ascii="Calibri" w:hAnsi="Calibri" w:cs="Calibri"/>
                        <w:color w:val="000000"/>
                        <w:sz w:val="16"/>
                        <w:szCs w:val="16"/>
                      </w:rPr>
                      <w:delText>9.0%</w:delText>
                    </w:r>
                  </w:del>
                </w:p>
              </w:tc>
              <w:tc>
                <w:tcPr>
                  <w:tcW w:w="1017" w:type="dxa"/>
                  <w:tcBorders>
                    <w:top w:val="nil"/>
                    <w:left w:val="nil"/>
                    <w:bottom w:val="single" w:sz="4" w:space="0" w:color="auto"/>
                    <w:right w:val="single" w:sz="4" w:space="0" w:color="auto"/>
                  </w:tcBorders>
                  <w:vAlign w:val="bottom"/>
                </w:tcPr>
                <w:p w14:paraId="483EDE0A" w14:textId="55E3B1E4" w:rsidR="003A7F59" w:rsidRPr="007A48B0" w:rsidRDefault="003A7F59" w:rsidP="003A7F59">
                  <w:pPr>
                    <w:spacing w:after="0"/>
                    <w:jc w:val="right"/>
                    <w:outlineLvl w:val="1"/>
                    <w:rPr>
                      <w:rFonts w:ascii="Calibri" w:eastAsia="Times New Roman" w:hAnsi="Calibri"/>
                      <w:color w:val="000000"/>
                      <w:sz w:val="16"/>
                      <w:szCs w:val="16"/>
                      <w:lang w:val="en-US"/>
                    </w:rPr>
                  </w:pPr>
                  <w:ins w:id="624"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5" w:author="作者">
                    <w:r w:rsidDel="00E73F8D">
                      <w:rPr>
                        <w:rFonts w:ascii="Calibri" w:hAnsi="Calibri" w:cs="Calibri"/>
                        <w:color w:val="000000"/>
                        <w:sz w:val="16"/>
                        <w:szCs w:val="16"/>
                      </w:rPr>
                      <w:delText>4.0%</w:delText>
                    </w:r>
                  </w:del>
                </w:p>
              </w:tc>
            </w:tr>
            <w:tr w:rsidR="003A7F59" w:rsidRPr="007A48B0" w14:paraId="25DCC25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shd w:val="clear" w:color="auto" w:fill="auto"/>
                  <w:vAlign w:val="bottom"/>
                  <w:hideMark/>
                </w:tcPr>
                <w:p w14:paraId="1DA662EA" w14:textId="1198B884" w:rsidR="003A7F59" w:rsidRPr="007A48B0" w:rsidRDefault="003A7F59" w:rsidP="003A7F59">
                  <w:pPr>
                    <w:spacing w:after="0"/>
                    <w:jc w:val="right"/>
                    <w:outlineLvl w:val="1"/>
                    <w:rPr>
                      <w:rFonts w:ascii="Calibri" w:eastAsia="Times New Roman" w:hAnsi="Calibri"/>
                      <w:color w:val="000000"/>
                      <w:sz w:val="16"/>
                      <w:szCs w:val="16"/>
                      <w:lang w:val="en-US"/>
                    </w:rPr>
                  </w:pPr>
                  <w:ins w:id="626"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7" w:author="作者">
                    <w:r w:rsidDel="00023CF9">
                      <w:rPr>
                        <w:rFonts w:ascii="Calibri" w:hAnsi="Calibri" w:cs="Calibri"/>
                        <w:color w:val="000000"/>
                        <w:sz w:val="16"/>
                        <w:szCs w:val="16"/>
                      </w:rPr>
                      <w:delText>4.0%</w:delText>
                    </w:r>
                  </w:del>
                </w:p>
              </w:tc>
              <w:tc>
                <w:tcPr>
                  <w:tcW w:w="1183" w:type="dxa"/>
                  <w:tcBorders>
                    <w:top w:val="nil"/>
                    <w:left w:val="nil"/>
                    <w:bottom w:val="single" w:sz="4" w:space="0" w:color="auto"/>
                    <w:right w:val="single" w:sz="4" w:space="0" w:color="auto"/>
                  </w:tcBorders>
                  <w:shd w:val="clear" w:color="auto" w:fill="auto"/>
                  <w:vAlign w:val="bottom"/>
                </w:tcPr>
                <w:p w14:paraId="132D7198" w14:textId="220627F6" w:rsidR="003A7F59" w:rsidRPr="007A48B0" w:rsidRDefault="003A7F59" w:rsidP="003A7F59">
                  <w:pPr>
                    <w:spacing w:after="0"/>
                    <w:jc w:val="right"/>
                    <w:outlineLvl w:val="1"/>
                    <w:rPr>
                      <w:rFonts w:ascii="Calibri" w:eastAsia="Times New Roman" w:hAnsi="Calibri"/>
                      <w:color w:val="000000"/>
                      <w:sz w:val="16"/>
                      <w:szCs w:val="16"/>
                      <w:lang w:val="en-US"/>
                    </w:rPr>
                  </w:pPr>
                  <w:ins w:id="628"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9" w:author="作者">
                    <w:r w:rsidDel="002F121C">
                      <w:rPr>
                        <w:rFonts w:ascii="Calibri" w:hAnsi="Calibri" w:cs="Calibri"/>
                        <w:color w:val="000000"/>
                        <w:sz w:val="16"/>
                        <w:szCs w:val="16"/>
                      </w:rPr>
                      <w:delText>4.0%</w:delText>
                    </w:r>
                  </w:del>
                </w:p>
              </w:tc>
              <w:tc>
                <w:tcPr>
                  <w:tcW w:w="1017" w:type="dxa"/>
                  <w:tcBorders>
                    <w:top w:val="nil"/>
                    <w:left w:val="nil"/>
                    <w:bottom w:val="single" w:sz="4" w:space="0" w:color="auto"/>
                    <w:right w:val="single" w:sz="4" w:space="0" w:color="auto"/>
                  </w:tcBorders>
                  <w:vAlign w:val="bottom"/>
                </w:tcPr>
                <w:p w14:paraId="516B8BBD" w14:textId="34D4809F" w:rsidR="003A7F59" w:rsidRPr="007A48B0" w:rsidRDefault="003A7F59" w:rsidP="003A7F59">
                  <w:pPr>
                    <w:spacing w:after="0"/>
                    <w:jc w:val="right"/>
                    <w:outlineLvl w:val="1"/>
                    <w:rPr>
                      <w:rFonts w:ascii="Calibri" w:eastAsia="Times New Roman" w:hAnsi="Calibri"/>
                      <w:color w:val="000000"/>
                      <w:sz w:val="16"/>
                      <w:szCs w:val="16"/>
                      <w:lang w:val="en-US"/>
                    </w:rPr>
                  </w:pPr>
                  <w:ins w:id="630"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1" w:author="作者">
                    <w:r w:rsidDel="00E73F8D">
                      <w:rPr>
                        <w:rFonts w:ascii="Calibri" w:hAnsi="Calibri" w:cs="Calibri"/>
                        <w:color w:val="000000"/>
                        <w:sz w:val="16"/>
                        <w:szCs w:val="16"/>
                      </w:rPr>
                      <w:delText>4.0%</w:delText>
                    </w:r>
                  </w:del>
                </w:p>
              </w:tc>
            </w:tr>
            <w:tr w:rsidR="003A7F59" w:rsidRPr="007A48B0" w14:paraId="4B6E70F8"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shd w:val="clear" w:color="auto" w:fill="auto"/>
                  <w:vAlign w:val="bottom"/>
                  <w:hideMark/>
                </w:tcPr>
                <w:p w14:paraId="5118DD06" w14:textId="446696AC" w:rsidR="003A7F59" w:rsidRPr="007A48B0" w:rsidRDefault="003A7F59" w:rsidP="003A7F59">
                  <w:pPr>
                    <w:spacing w:after="0"/>
                    <w:jc w:val="right"/>
                    <w:outlineLvl w:val="1"/>
                    <w:rPr>
                      <w:rFonts w:ascii="Calibri" w:eastAsia="Times New Roman" w:hAnsi="Calibri"/>
                      <w:color w:val="000000"/>
                      <w:sz w:val="16"/>
                      <w:szCs w:val="16"/>
                      <w:lang w:val="en-US"/>
                    </w:rPr>
                  </w:pPr>
                  <w:ins w:id="632" w:author="作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3" w:author="作者">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41E422F2" w14:textId="0EFD29E6" w:rsidR="003A7F59" w:rsidRPr="007A48B0" w:rsidRDefault="003A7F59" w:rsidP="003A7F59">
                  <w:pPr>
                    <w:spacing w:after="0"/>
                    <w:jc w:val="right"/>
                    <w:outlineLvl w:val="1"/>
                    <w:rPr>
                      <w:rFonts w:ascii="Calibri" w:eastAsia="Times New Roman" w:hAnsi="Calibri"/>
                      <w:color w:val="000000"/>
                      <w:sz w:val="16"/>
                      <w:szCs w:val="16"/>
                      <w:lang w:val="en-US"/>
                    </w:rPr>
                  </w:pPr>
                  <w:ins w:id="634" w:author="作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5" w:author="作者">
                    <w:r w:rsidDel="002F121C">
                      <w:rPr>
                        <w:rFonts w:ascii="Calibri" w:hAnsi="Calibri" w:cs="Calibri"/>
                        <w:color w:val="000000"/>
                        <w:sz w:val="16"/>
                        <w:szCs w:val="16"/>
                      </w:rPr>
                      <w:delText>10.0%</w:delText>
                    </w:r>
                  </w:del>
                </w:p>
              </w:tc>
              <w:tc>
                <w:tcPr>
                  <w:tcW w:w="1017" w:type="dxa"/>
                  <w:tcBorders>
                    <w:top w:val="nil"/>
                    <w:left w:val="nil"/>
                    <w:bottom w:val="single" w:sz="4" w:space="0" w:color="auto"/>
                    <w:right w:val="single" w:sz="4" w:space="0" w:color="auto"/>
                  </w:tcBorders>
                  <w:vAlign w:val="bottom"/>
                </w:tcPr>
                <w:p w14:paraId="681D69BD" w14:textId="3CEDA7FA" w:rsidR="003A7F59" w:rsidRPr="007A48B0" w:rsidRDefault="003A7F59" w:rsidP="003A7F59">
                  <w:pPr>
                    <w:spacing w:after="0"/>
                    <w:jc w:val="right"/>
                    <w:outlineLvl w:val="1"/>
                    <w:rPr>
                      <w:rFonts w:ascii="Calibri" w:eastAsia="Times New Roman" w:hAnsi="Calibri"/>
                      <w:color w:val="000000"/>
                      <w:sz w:val="16"/>
                      <w:szCs w:val="16"/>
                      <w:lang w:val="en-US"/>
                    </w:rPr>
                  </w:pPr>
                  <w:ins w:id="636" w:author="作者">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37" w:author="作者">
                    <w:r w:rsidDel="00E73F8D">
                      <w:rPr>
                        <w:rFonts w:ascii="Calibri" w:hAnsi="Calibri" w:cs="Calibri"/>
                        <w:color w:val="000000"/>
                        <w:sz w:val="16"/>
                        <w:szCs w:val="16"/>
                      </w:rPr>
                      <w:delText>11.0%</w:delText>
                    </w:r>
                  </w:del>
                </w:p>
              </w:tc>
            </w:tr>
            <w:tr w:rsidR="003A7F59" w:rsidRPr="007A48B0" w14:paraId="631D2D3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A3C474" w14:textId="58C5CD57" w:rsidR="003A7F59" w:rsidRPr="007A48B0" w:rsidRDefault="003A7F59" w:rsidP="003A7F59">
                  <w:pPr>
                    <w:spacing w:after="0"/>
                    <w:jc w:val="right"/>
                    <w:outlineLvl w:val="1"/>
                    <w:rPr>
                      <w:rFonts w:ascii="Calibri" w:eastAsia="Times New Roman" w:hAnsi="Calibri"/>
                      <w:color w:val="000000"/>
                      <w:sz w:val="16"/>
                      <w:szCs w:val="16"/>
                      <w:lang w:val="en-US"/>
                    </w:rPr>
                  </w:pPr>
                  <w:ins w:id="638" w:author="作者">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3%</w:t>
                    </w:r>
                  </w:ins>
                  <w:del w:id="639" w:author="作者">
                    <w:r w:rsidDel="00F436A6">
                      <w:rPr>
                        <w:rFonts w:ascii="Calibri" w:hAnsi="Calibri" w:cs="Calibri"/>
                        <w:color w:val="000000"/>
                        <w:sz w:val="16"/>
                        <w:szCs w:val="16"/>
                      </w:rPr>
                      <w:delText>19.4</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14B46844" w14:textId="7C2E7871" w:rsidR="003A7F59" w:rsidRPr="007A48B0" w:rsidRDefault="003A7F59" w:rsidP="003A7F59">
                  <w:pPr>
                    <w:spacing w:after="0"/>
                    <w:jc w:val="right"/>
                    <w:outlineLvl w:val="1"/>
                    <w:rPr>
                      <w:rFonts w:ascii="Calibri" w:eastAsia="Times New Roman" w:hAnsi="Calibri"/>
                      <w:color w:val="000000"/>
                      <w:sz w:val="16"/>
                      <w:szCs w:val="16"/>
                      <w:lang w:val="en-US"/>
                    </w:rPr>
                  </w:pPr>
                  <w:ins w:id="640" w:author="作者">
                    <w:r>
                      <w:rPr>
                        <w:rFonts w:ascii="Calibri" w:hAnsi="Calibri" w:cs="Calibri"/>
                        <w:color w:val="000000"/>
                        <w:sz w:val="16"/>
                        <w:szCs w:val="16"/>
                      </w:rPr>
                      <w:t>24</w:t>
                    </w:r>
                    <w:r w:rsidR="001A7DCC">
                      <w:rPr>
                        <w:rFonts w:ascii="Calibri" w:hAnsi="Calibri" w:cs="Calibri"/>
                        <w:color w:val="000000"/>
                        <w:sz w:val="16"/>
                        <w:szCs w:val="16"/>
                      </w:rPr>
                      <w:t>.</w:t>
                    </w:r>
                    <w:r>
                      <w:rPr>
                        <w:rFonts w:ascii="Calibri" w:hAnsi="Calibri" w:cs="Calibri"/>
                        <w:color w:val="000000"/>
                        <w:sz w:val="16"/>
                        <w:szCs w:val="16"/>
                      </w:rPr>
                      <w:t>6%</w:t>
                    </w:r>
                  </w:ins>
                  <w:del w:id="641" w:author="作者">
                    <w:r w:rsidDel="002F121C">
                      <w:rPr>
                        <w:rFonts w:ascii="Calibri" w:hAnsi="Calibri" w:cs="Calibri"/>
                        <w:color w:val="000000"/>
                        <w:sz w:val="16"/>
                        <w:szCs w:val="16"/>
                      </w:rPr>
                      <w:delText>2</w:delText>
                    </w:r>
                    <w:r w:rsidDel="00F728DD">
                      <w:rPr>
                        <w:rFonts w:ascii="Calibri" w:hAnsi="Calibri" w:cs="Calibri"/>
                        <w:color w:val="000000"/>
                        <w:sz w:val="16"/>
                        <w:szCs w:val="16"/>
                      </w:rPr>
                      <w:delText>3</w:delText>
                    </w:r>
                    <w:r w:rsidDel="002F121C">
                      <w:rPr>
                        <w:rFonts w:ascii="Calibri" w:hAnsi="Calibri" w:cs="Calibri"/>
                        <w:color w:val="000000"/>
                        <w:sz w:val="16"/>
                        <w:szCs w:val="16"/>
                      </w:rPr>
                      <w:delText>.6%</w:delText>
                    </w:r>
                  </w:del>
                </w:p>
              </w:tc>
              <w:tc>
                <w:tcPr>
                  <w:tcW w:w="1017" w:type="dxa"/>
                  <w:tcBorders>
                    <w:top w:val="nil"/>
                    <w:left w:val="nil"/>
                    <w:bottom w:val="single" w:sz="4" w:space="0" w:color="auto"/>
                    <w:right w:val="single" w:sz="4" w:space="0" w:color="auto"/>
                  </w:tcBorders>
                  <w:vAlign w:val="bottom"/>
                </w:tcPr>
                <w:p w14:paraId="6810AF2D" w14:textId="3CB5A3AC" w:rsidR="003A7F59" w:rsidRPr="007A48B0" w:rsidRDefault="003A7F59" w:rsidP="003A7F59">
                  <w:pPr>
                    <w:spacing w:after="0"/>
                    <w:jc w:val="right"/>
                    <w:outlineLvl w:val="1"/>
                    <w:rPr>
                      <w:rFonts w:ascii="Calibri" w:eastAsia="Times New Roman" w:hAnsi="Calibri"/>
                      <w:color w:val="000000"/>
                      <w:sz w:val="16"/>
                      <w:szCs w:val="16"/>
                      <w:lang w:val="en-US"/>
                    </w:rPr>
                  </w:pPr>
                  <w:ins w:id="642" w:author="作者">
                    <w:r>
                      <w:rPr>
                        <w:rFonts w:ascii="Calibri" w:hAnsi="Calibri" w:cs="Calibri"/>
                        <w:color w:val="000000"/>
                        <w:sz w:val="16"/>
                        <w:szCs w:val="16"/>
                      </w:rPr>
                      <w:t>19</w:t>
                    </w:r>
                    <w:r w:rsidR="001A7DCC">
                      <w:rPr>
                        <w:rFonts w:ascii="Calibri" w:hAnsi="Calibri" w:cs="Calibri"/>
                        <w:color w:val="000000"/>
                        <w:sz w:val="16"/>
                        <w:szCs w:val="16"/>
                      </w:rPr>
                      <w:t>.</w:t>
                    </w:r>
                    <w:r>
                      <w:rPr>
                        <w:rFonts w:ascii="Calibri" w:hAnsi="Calibri" w:cs="Calibri"/>
                        <w:color w:val="000000"/>
                        <w:sz w:val="16"/>
                        <w:szCs w:val="16"/>
                      </w:rPr>
                      <w:t>5%</w:t>
                    </w:r>
                  </w:ins>
                  <w:del w:id="643" w:author="作者">
                    <w:r w:rsidDel="00E73F8D">
                      <w:rPr>
                        <w:rFonts w:ascii="Calibri" w:hAnsi="Calibri" w:cs="Calibri"/>
                        <w:color w:val="000000"/>
                        <w:sz w:val="16"/>
                        <w:szCs w:val="16"/>
                      </w:rPr>
                      <w:delText>18.9%</w:delText>
                    </w:r>
                  </w:del>
                </w:p>
              </w:tc>
            </w:tr>
            <w:tr w:rsidR="003A7F59" w:rsidRPr="007A48B0" w14:paraId="38801EC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shd w:val="clear" w:color="auto" w:fill="auto"/>
                  <w:vAlign w:val="bottom"/>
                  <w:hideMark/>
                </w:tcPr>
                <w:p w14:paraId="7ADB109B" w14:textId="1448832A" w:rsidR="003A7F59" w:rsidRPr="007A48B0" w:rsidRDefault="003A7F59" w:rsidP="003A7F59">
                  <w:pPr>
                    <w:spacing w:after="0"/>
                    <w:jc w:val="right"/>
                    <w:outlineLvl w:val="1"/>
                    <w:rPr>
                      <w:rFonts w:ascii="Calibri" w:eastAsia="Times New Roman" w:hAnsi="Calibri"/>
                      <w:color w:val="000000"/>
                      <w:sz w:val="16"/>
                      <w:szCs w:val="16"/>
                      <w:lang w:val="en-US"/>
                    </w:rPr>
                  </w:pPr>
                  <w:ins w:id="644" w:author="作者">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6%</w:t>
                    </w:r>
                  </w:ins>
                  <w:del w:id="645" w:author="作者">
                    <w:r w:rsidDel="00023CF9">
                      <w:rPr>
                        <w:rFonts w:ascii="Calibri" w:hAnsi="Calibri" w:cs="Calibri"/>
                        <w:color w:val="000000"/>
                        <w:sz w:val="16"/>
                        <w:szCs w:val="16"/>
                      </w:rPr>
                      <w:delText>6.</w:delText>
                    </w:r>
                    <w:r w:rsidDel="00F436A6">
                      <w:rPr>
                        <w:rFonts w:ascii="Calibri" w:hAnsi="Calibri" w:cs="Calibri"/>
                        <w:color w:val="000000"/>
                        <w:sz w:val="16"/>
                        <w:szCs w:val="16"/>
                      </w:rPr>
                      <w:delText>8</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41190903" w14:textId="76DBEE48" w:rsidR="003A7F59" w:rsidRPr="007A48B0" w:rsidRDefault="003A7F59" w:rsidP="003A7F59">
                  <w:pPr>
                    <w:spacing w:after="0"/>
                    <w:jc w:val="right"/>
                    <w:outlineLvl w:val="1"/>
                    <w:rPr>
                      <w:rFonts w:ascii="Calibri" w:eastAsia="Times New Roman" w:hAnsi="Calibri"/>
                      <w:color w:val="000000"/>
                      <w:sz w:val="16"/>
                      <w:szCs w:val="16"/>
                      <w:lang w:val="en-US"/>
                    </w:rPr>
                  </w:pPr>
                  <w:ins w:id="646" w:author="作者">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47" w:author="作者">
                    <w:r w:rsidDel="002F121C">
                      <w:rPr>
                        <w:rFonts w:ascii="Calibri" w:hAnsi="Calibri" w:cs="Calibri"/>
                        <w:color w:val="000000"/>
                        <w:sz w:val="16"/>
                        <w:szCs w:val="16"/>
                      </w:rPr>
                      <w:delText>6.1%</w:delText>
                    </w:r>
                  </w:del>
                </w:p>
              </w:tc>
              <w:tc>
                <w:tcPr>
                  <w:tcW w:w="1017" w:type="dxa"/>
                  <w:tcBorders>
                    <w:top w:val="nil"/>
                    <w:left w:val="nil"/>
                    <w:bottom w:val="single" w:sz="4" w:space="0" w:color="auto"/>
                    <w:right w:val="single" w:sz="4" w:space="0" w:color="auto"/>
                  </w:tcBorders>
                  <w:vAlign w:val="bottom"/>
                </w:tcPr>
                <w:p w14:paraId="787B97EC" w14:textId="3EDF7294" w:rsidR="003A7F59" w:rsidRPr="007A48B0" w:rsidRDefault="003A7F59" w:rsidP="003A7F59">
                  <w:pPr>
                    <w:spacing w:after="0"/>
                    <w:jc w:val="right"/>
                    <w:outlineLvl w:val="1"/>
                    <w:rPr>
                      <w:rFonts w:ascii="Calibri" w:eastAsia="Times New Roman" w:hAnsi="Calibri"/>
                      <w:color w:val="000000"/>
                      <w:sz w:val="16"/>
                      <w:szCs w:val="16"/>
                      <w:lang w:val="en-US"/>
                    </w:rPr>
                  </w:pPr>
                  <w:ins w:id="648" w:author="作者">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49" w:author="作者">
                    <w:r w:rsidDel="00E73F8D">
                      <w:rPr>
                        <w:rFonts w:ascii="Calibri" w:hAnsi="Calibri" w:cs="Calibri"/>
                        <w:color w:val="000000"/>
                        <w:sz w:val="16"/>
                        <w:szCs w:val="16"/>
                      </w:rPr>
                      <w:delText>6.2%</w:delText>
                    </w:r>
                  </w:del>
                </w:p>
              </w:tc>
            </w:tr>
            <w:tr w:rsidR="003A7F59" w:rsidRPr="007A48B0" w14:paraId="52D9639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shd w:val="clear" w:color="auto" w:fill="auto"/>
                  <w:vAlign w:val="bottom"/>
                  <w:hideMark/>
                </w:tcPr>
                <w:p w14:paraId="31A1D536" w14:textId="0D680EA3" w:rsidR="003A7F59" w:rsidRPr="007A48B0" w:rsidRDefault="003A7F59" w:rsidP="003A7F59">
                  <w:pPr>
                    <w:spacing w:after="0"/>
                    <w:jc w:val="right"/>
                    <w:outlineLvl w:val="1"/>
                    <w:rPr>
                      <w:rFonts w:ascii="Calibri" w:eastAsia="Times New Roman" w:hAnsi="Calibri"/>
                      <w:color w:val="000000"/>
                      <w:sz w:val="16"/>
                      <w:szCs w:val="16"/>
                      <w:lang w:val="en-US"/>
                    </w:rPr>
                  </w:pPr>
                  <w:ins w:id="650" w:author="作者">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0%</w:t>
                    </w:r>
                  </w:ins>
                  <w:del w:id="651" w:author="作者">
                    <w:r w:rsidDel="00023CF9">
                      <w:rPr>
                        <w:rFonts w:ascii="Calibri" w:hAnsi="Calibri" w:cs="Calibri"/>
                        <w:color w:val="000000"/>
                        <w:sz w:val="16"/>
                        <w:szCs w:val="16"/>
                      </w:rPr>
                      <w:delText>14.0%</w:delText>
                    </w:r>
                  </w:del>
                </w:p>
              </w:tc>
              <w:tc>
                <w:tcPr>
                  <w:tcW w:w="1183" w:type="dxa"/>
                  <w:tcBorders>
                    <w:top w:val="nil"/>
                    <w:left w:val="nil"/>
                    <w:bottom w:val="single" w:sz="4" w:space="0" w:color="auto"/>
                    <w:right w:val="single" w:sz="4" w:space="0" w:color="auto"/>
                  </w:tcBorders>
                  <w:shd w:val="clear" w:color="auto" w:fill="auto"/>
                  <w:vAlign w:val="bottom"/>
                </w:tcPr>
                <w:p w14:paraId="287D554E" w14:textId="47B19BD9" w:rsidR="003A7F59" w:rsidRPr="007A48B0" w:rsidRDefault="003A7F59" w:rsidP="003A7F59">
                  <w:pPr>
                    <w:spacing w:after="0"/>
                    <w:jc w:val="right"/>
                    <w:outlineLvl w:val="1"/>
                    <w:rPr>
                      <w:rFonts w:ascii="Calibri" w:eastAsia="Times New Roman" w:hAnsi="Calibri"/>
                      <w:color w:val="000000"/>
                      <w:sz w:val="16"/>
                      <w:szCs w:val="16"/>
                      <w:lang w:val="en-US"/>
                    </w:rPr>
                  </w:pPr>
                  <w:ins w:id="652" w:author="作者">
                    <w:r>
                      <w:rPr>
                        <w:rFonts w:ascii="Calibri" w:hAnsi="Calibri" w:cs="Calibri"/>
                        <w:color w:val="000000"/>
                        <w:sz w:val="16"/>
                        <w:szCs w:val="16"/>
                      </w:rPr>
                      <w:t>12</w:t>
                    </w:r>
                    <w:r w:rsidR="001A7DCC">
                      <w:rPr>
                        <w:rFonts w:ascii="Calibri" w:hAnsi="Calibri" w:cs="Calibri"/>
                        <w:color w:val="000000"/>
                        <w:sz w:val="16"/>
                        <w:szCs w:val="16"/>
                      </w:rPr>
                      <w:t>.</w:t>
                    </w:r>
                    <w:r>
                      <w:rPr>
                        <w:rFonts w:ascii="Calibri" w:hAnsi="Calibri" w:cs="Calibri"/>
                        <w:color w:val="000000"/>
                        <w:sz w:val="16"/>
                        <w:szCs w:val="16"/>
                      </w:rPr>
                      <w:t>0%</w:t>
                    </w:r>
                  </w:ins>
                  <w:del w:id="653" w:author="作者">
                    <w:r w:rsidDel="002F121C">
                      <w:rPr>
                        <w:rFonts w:ascii="Calibri" w:hAnsi="Calibri" w:cs="Calibri"/>
                        <w:color w:val="000000"/>
                        <w:sz w:val="16"/>
                        <w:szCs w:val="16"/>
                      </w:rPr>
                      <w:delText>12.0%</w:delText>
                    </w:r>
                  </w:del>
                </w:p>
              </w:tc>
              <w:tc>
                <w:tcPr>
                  <w:tcW w:w="1017" w:type="dxa"/>
                  <w:tcBorders>
                    <w:top w:val="nil"/>
                    <w:left w:val="nil"/>
                    <w:bottom w:val="single" w:sz="4" w:space="0" w:color="auto"/>
                    <w:right w:val="single" w:sz="4" w:space="0" w:color="auto"/>
                  </w:tcBorders>
                  <w:vAlign w:val="bottom"/>
                </w:tcPr>
                <w:p w14:paraId="6B3E5F42" w14:textId="4720DE04" w:rsidR="003A7F59" w:rsidRPr="007A48B0" w:rsidRDefault="003A7F59" w:rsidP="003A7F59">
                  <w:pPr>
                    <w:spacing w:after="0"/>
                    <w:jc w:val="right"/>
                    <w:outlineLvl w:val="1"/>
                    <w:rPr>
                      <w:rFonts w:ascii="Calibri" w:eastAsia="Times New Roman" w:hAnsi="Calibri"/>
                      <w:color w:val="000000"/>
                      <w:sz w:val="16"/>
                      <w:szCs w:val="16"/>
                      <w:lang w:val="en-US"/>
                    </w:rPr>
                  </w:pPr>
                  <w:ins w:id="654" w:author="作者">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55" w:author="作者">
                    <w:r w:rsidDel="00E73F8D">
                      <w:rPr>
                        <w:rFonts w:ascii="Calibri" w:hAnsi="Calibri" w:cs="Calibri"/>
                        <w:color w:val="000000"/>
                        <w:sz w:val="16"/>
                        <w:szCs w:val="16"/>
                      </w:rPr>
                      <w:delText>11.0%</w:delText>
                    </w:r>
                  </w:del>
                </w:p>
              </w:tc>
            </w:tr>
            <w:tr w:rsidR="003A7F59" w:rsidRPr="007A48B0" w14:paraId="57AB623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shd w:val="clear" w:color="auto" w:fill="auto"/>
                  <w:vAlign w:val="bottom"/>
                  <w:hideMark/>
                </w:tcPr>
                <w:p w14:paraId="17D48B1D" w14:textId="2D455DF8" w:rsidR="003A7F59" w:rsidRPr="007A48B0" w:rsidRDefault="003A7F59" w:rsidP="003A7F59">
                  <w:pPr>
                    <w:spacing w:after="0"/>
                    <w:jc w:val="right"/>
                    <w:outlineLvl w:val="1"/>
                    <w:rPr>
                      <w:rFonts w:ascii="Calibri" w:eastAsia="Times New Roman" w:hAnsi="Calibri"/>
                      <w:color w:val="000000"/>
                      <w:sz w:val="16"/>
                      <w:szCs w:val="16"/>
                      <w:lang w:val="en-US"/>
                    </w:rPr>
                  </w:pPr>
                  <w:ins w:id="656"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1%</w:t>
                    </w:r>
                  </w:ins>
                  <w:del w:id="657" w:author="作者">
                    <w:r w:rsidDel="00023CF9">
                      <w:rPr>
                        <w:rFonts w:ascii="Calibri" w:hAnsi="Calibri" w:cs="Calibri"/>
                        <w:color w:val="000000"/>
                        <w:sz w:val="16"/>
                        <w:szCs w:val="16"/>
                      </w:rPr>
                      <w:delText>4.1%</w:delText>
                    </w:r>
                  </w:del>
                </w:p>
              </w:tc>
              <w:tc>
                <w:tcPr>
                  <w:tcW w:w="1183" w:type="dxa"/>
                  <w:tcBorders>
                    <w:top w:val="nil"/>
                    <w:left w:val="nil"/>
                    <w:bottom w:val="single" w:sz="4" w:space="0" w:color="auto"/>
                    <w:right w:val="single" w:sz="4" w:space="0" w:color="auto"/>
                  </w:tcBorders>
                  <w:shd w:val="clear" w:color="auto" w:fill="auto"/>
                  <w:vAlign w:val="bottom"/>
                </w:tcPr>
                <w:p w14:paraId="4FE98FCE" w14:textId="0D31BB65" w:rsidR="003A7F59" w:rsidRPr="007A48B0" w:rsidRDefault="003A7F59" w:rsidP="003A7F59">
                  <w:pPr>
                    <w:spacing w:after="0"/>
                    <w:jc w:val="right"/>
                    <w:outlineLvl w:val="1"/>
                    <w:rPr>
                      <w:rFonts w:ascii="Calibri" w:eastAsia="Times New Roman" w:hAnsi="Calibri"/>
                      <w:color w:val="000000"/>
                      <w:sz w:val="16"/>
                      <w:szCs w:val="16"/>
                      <w:lang w:val="en-US"/>
                    </w:rPr>
                  </w:pPr>
                  <w:ins w:id="658" w:author="作者">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3%</w:t>
                    </w:r>
                  </w:ins>
                  <w:del w:id="659" w:author="作者">
                    <w:r w:rsidDel="002F121C">
                      <w:rPr>
                        <w:rFonts w:ascii="Calibri" w:hAnsi="Calibri" w:cs="Calibri"/>
                        <w:color w:val="000000"/>
                        <w:sz w:val="16"/>
                        <w:szCs w:val="16"/>
                      </w:rPr>
                      <w:delText>3.3%</w:delText>
                    </w:r>
                  </w:del>
                </w:p>
              </w:tc>
              <w:tc>
                <w:tcPr>
                  <w:tcW w:w="1017" w:type="dxa"/>
                  <w:tcBorders>
                    <w:top w:val="nil"/>
                    <w:left w:val="nil"/>
                    <w:bottom w:val="single" w:sz="4" w:space="0" w:color="auto"/>
                    <w:right w:val="single" w:sz="4" w:space="0" w:color="auto"/>
                  </w:tcBorders>
                  <w:vAlign w:val="bottom"/>
                </w:tcPr>
                <w:p w14:paraId="4E3EBB7C" w14:textId="306A7923" w:rsidR="003A7F59" w:rsidRPr="007A48B0" w:rsidRDefault="003A7F59" w:rsidP="003A7F59">
                  <w:pPr>
                    <w:spacing w:after="0"/>
                    <w:jc w:val="right"/>
                    <w:outlineLvl w:val="1"/>
                    <w:rPr>
                      <w:rFonts w:ascii="Calibri" w:eastAsia="Times New Roman" w:hAnsi="Calibri"/>
                      <w:color w:val="000000"/>
                      <w:sz w:val="16"/>
                      <w:szCs w:val="16"/>
                      <w:lang w:val="en-US"/>
                    </w:rPr>
                  </w:pPr>
                  <w:ins w:id="660"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61" w:author="作者">
                    <w:r w:rsidDel="00E73F8D">
                      <w:rPr>
                        <w:rFonts w:ascii="Calibri" w:hAnsi="Calibri" w:cs="Calibri"/>
                        <w:color w:val="000000"/>
                        <w:sz w:val="16"/>
                        <w:szCs w:val="16"/>
                      </w:rPr>
                      <w:delText>4.0%</w:delText>
                    </w:r>
                  </w:del>
                </w:p>
              </w:tc>
            </w:tr>
            <w:tr w:rsidR="003A7F59" w:rsidRPr="007A48B0" w14:paraId="3A69BCB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shd w:val="clear" w:color="auto" w:fill="auto"/>
                  <w:vAlign w:val="bottom"/>
                  <w:hideMark/>
                </w:tcPr>
                <w:p w14:paraId="2702D8C4" w14:textId="02EB7806" w:rsidR="003A7F59" w:rsidRPr="007A48B0" w:rsidRDefault="003A7F59" w:rsidP="003A7F59">
                  <w:pPr>
                    <w:spacing w:after="0"/>
                    <w:jc w:val="right"/>
                    <w:outlineLvl w:val="1"/>
                    <w:rPr>
                      <w:rFonts w:ascii="Calibri" w:eastAsia="Times New Roman" w:hAnsi="Calibri"/>
                      <w:color w:val="000000"/>
                      <w:sz w:val="16"/>
                      <w:szCs w:val="16"/>
                      <w:lang w:val="en-US"/>
                    </w:rPr>
                  </w:pPr>
                  <w:ins w:id="662" w:author="作者">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3" w:author="作者">
                    <w:r w:rsidDel="00F436A6">
                      <w:rPr>
                        <w:rFonts w:ascii="Calibri" w:hAnsi="Calibri" w:cs="Calibri"/>
                        <w:color w:val="000000"/>
                        <w:sz w:val="16"/>
                        <w:szCs w:val="16"/>
                      </w:rPr>
                      <w:delText>8.7</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334294CC" w14:textId="2056B3E9" w:rsidR="003A7F59" w:rsidRPr="007A48B0" w:rsidRDefault="003A7F59" w:rsidP="003A7F59">
                  <w:pPr>
                    <w:spacing w:after="0"/>
                    <w:jc w:val="right"/>
                    <w:outlineLvl w:val="1"/>
                    <w:rPr>
                      <w:rFonts w:ascii="Calibri" w:eastAsia="Times New Roman" w:hAnsi="Calibri"/>
                      <w:color w:val="000000"/>
                      <w:sz w:val="16"/>
                      <w:szCs w:val="16"/>
                      <w:lang w:val="en-US"/>
                    </w:rPr>
                  </w:pPr>
                  <w:ins w:id="664" w:author="作者">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5" w:author="作者">
                    <w:r w:rsidDel="002F121C">
                      <w:rPr>
                        <w:rFonts w:ascii="Calibri" w:hAnsi="Calibri" w:cs="Calibri"/>
                        <w:color w:val="000000"/>
                        <w:sz w:val="16"/>
                        <w:szCs w:val="16"/>
                      </w:rPr>
                      <w:delText>8.7%</w:delText>
                    </w:r>
                  </w:del>
                </w:p>
              </w:tc>
              <w:tc>
                <w:tcPr>
                  <w:tcW w:w="1017" w:type="dxa"/>
                  <w:tcBorders>
                    <w:top w:val="nil"/>
                    <w:left w:val="nil"/>
                    <w:bottom w:val="single" w:sz="4" w:space="0" w:color="auto"/>
                    <w:right w:val="single" w:sz="4" w:space="0" w:color="auto"/>
                  </w:tcBorders>
                  <w:vAlign w:val="bottom"/>
                </w:tcPr>
                <w:p w14:paraId="1C53156D" w14:textId="04C5917E" w:rsidR="003A7F59" w:rsidRPr="007A48B0" w:rsidRDefault="003A7F59" w:rsidP="003A7F59">
                  <w:pPr>
                    <w:spacing w:after="0"/>
                    <w:jc w:val="right"/>
                    <w:outlineLvl w:val="1"/>
                    <w:rPr>
                      <w:rFonts w:ascii="Calibri" w:eastAsia="Times New Roman" w:hAnsi="Calibri"/>
                      <w:color w:val="000000"/>
                      <w:sz w:val="16"/>
                      <w:szCs w:val="16"/>
                      <w:lang w:val="en-US"/>
                    </w:rPr>
                  </w:pPr>
                  <w:ins w:id="666" w:author="作者">
                    <w:r>
                      <w:rPr>
                        <w:rFonts w:ascii="Calibri" w:hAnsi="Calibri" w:cs="Calibri"/>
                        <w:color w:val="000000"/>
                        <w:sz w:val="16"/>
                        <w:szCs w:val="16"/>
                      </w:rPr>
                      <w:t>7</w:t>
                    </w:r>
                    <w:r w:rsidR="001A7DCC">
                      <w:rPr>
                        <w:rFonts w:ascii="Calibri" w:hAnsi="Calibri" w:cs="Calibri"/>
                        <w:color w:val="000000"/>
                        <w:sz w:val="16"/>
                        <w:szCs w:val="16"/>
                      </w:rPr>
                      <w:t>.</w:t>
                    </w:r>
                    <w:r>
                      <w:rPr>
                        <w:rFonts w:ascii="Calibri" w:hAnsi="Calibri" w:cs="Calibri"/>
                        <w:color w:val="000000"/>
                        <w:sz w:val="16"/>
                        <w:szCs w:val="16"/>
                      </w:rPr>
                      <w:t>0%</w:t>
                    </w:r>
                  </w:ins>
                  <w:del w:id="667" w:author="作者">
                    <w:r w:rsidDel="00E73F8D">
                      <w:rPr>
                        <w:rFonts w:ascii="Calibri" w:hAnsi="Calibri" w:cs="Calibri"/>
                        <w:color w:val="000000"/>
                        <w:sz w:val="16"/>
                        <w:szCs w:val="16"/>
                      </w:rPr>
                      <w:delText>6.8%</w:delText>
                    </w:r>
                  </w:del>
                </w:p>
              </w:tc>
            </w:tr>
            <w:tr w:rsidR="003A7F59" w:rsidRPr="007A48B0" w14:paraId="6175704C"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UL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051B91" w14:textId="6E7D9291" w:rsidR="003A7F59" w:rsidRPr="007A48B0" w:rsidRDefault="003A7F59" w:rsidP="003A7F59">
                  <w:pPr>
                    <w:spacing w:after="0"/>
                    <w:jc w:val="right"/>
                    <w:outlineLvl w:val="1"/>
                    <w:rPr>
                      <w:rFonts w:ascii="Calibri" w:eastAsia="Times New Roman" w:hAnsi="Calibri"/>
                      <w:color w:val="000000"/>
                      <w:sz w:val="16"/>
                      <w:szCs w:val="16"/>
                      <w:lang w:val="en-US"/>
                    </w:rPr>
                  </w:pPr>
                  <w:ins w:id="668" w:author="作者">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7%</w:t>
                    </w:r>
                  </w:ins>
                  <w:del w:id="669" w:author="作者">
                    <w:r w:rsidDel="00023CF9">
                      <w:rPr>
                        <w:rFonts w:ascii="Calibri" w:hAnsi="Calibri" w:cs="Calibri"/>
                        <w:color w:val="000000"/>
                        <w:sz w:val="16"/>
                        <w:szCs w:val="16"/>
                      </w:rPr>
                      <w:delText>3.7%</w:delText>
                    </w:r>
                  </w:del>
                </w:p>
              </w:tc>
              <w:tc>
                <w:tcPr>
                  <w:tcW w:w="1183" w:type="dxa"/>
                  <w:tcBorders>
                    <w:top w:val="nil"/>
                    <w:left w:val="nil"/>
                    <w:bottom w:val="single" w:sz="4" w:space="0" w:color="auto"/>
                    <w:right w:val="single" w:sz="4" w:space="0" w:color="auto"/>
                  </w:tcBorders>
                  <w:shd w:val="clear" w:color="auto" w:fill="auto"/>
                  <w:vAlign w:val="bottom"/>
                </w:tcPr>
                <w:p w14:paraId="4DFF6876" w14:textId="01B59E52" w:rsidR="003A7F59" w:rsidRPr="007A48B0" w:rsidRDefault="003A7F59" w:rsidP="003A7F59">
                  <w:pPr>
                    <w:spacing w:after="0"/>
                    <w:jc w:val="right"/>
                    <w:outlineLvl w:val="1"/>
                    <w:rPr>
                      <w:rFonts w:ascii="Calibri" w:eastAsia="Times New Roman" w:hAnsi="Calibri"/>
                      <w:color w:val="000000"/>
                      <w:sz w:val="16"/>
                      <w:szCs w:val="16"/>
                      <w:lang w:val="en-US"/>
                    </w:rPr>
                  </w:pPr>
                  <w:ins w:id="670" w:author="作者">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6%</w:t>
                    </w:r>
                  </w:ins>
                  <w:del w:id="671" w:author="作者">
                    <w:r w:rsidDel="002F121C">
                      <w:rPr>
                        <w:rFonts w:ascii="Calibri" w:hAnsi="Calibri" w:cs="Calibri"/>
                        <w:color w:val="000000"/>
                        <w:sz w:val="16"/>
                        <w:szCs w:val="16"/>
                      </w:rPr>
                      <w:delText>3.5%</w:delText>
                    </w:r>
                  </w:del>
                </w:p>
              </w:tc>
              <w:tc>
                <w:tcPr>
                  <w:tcW w:w="1017" w:type="dxa"/>
                  <w:tcBorders>
                    <w:top w:val="nil"/>
                    <w:left w:val="nil"/>
                    <w:bottom w:val="single" w:sz="4" w:space="0" w:color="auto"/>
                    <w:right w:val="single" w:sz="4" w:space="0" w:color="auto"/>
                  </w:tcBorders>
                  <w:vAlign w:val="bottom"/>
                </w:tcPr>
                <w:p w14:paraId="5A574817" w14:textId="7679AA93" w:rsidR="003A7F59" w:rsidRPr="007A48B0" w:rsidRDefault="003A7F59" w:rsidP="003A7F59">
                  <w:pPr>
                    <w:spacing w:after="0"/>
                    <w:jc w:val="right"/>
                    <w:outlineLvl w:val="1"/>
                    <w:rPr>
                      <w:rFonts w:ascii="Calibri" w:eastAsia="Times New Roman" w:hAnsi="Calibri"/>
                      <w:color w:val="000000"/>
                      <w:sz w:val="16"/>
                      <w:szCs w:val="16"/>
                      <w:lang w:val="en-US"/>
                    </w:rPr>
                  </w:pPr>
                  <w:ins w:id="672" w:author="作者">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0%</w:t>
                    </w:r>
                  </w:ins>
                  <w:del w:id="673" w:author="作者">
                    <w:r w:rsidDel="00E73F8D">
                      <w:rPr>
                        <w:rFonts w:ascii="Calibri" w:hAnsi="Calibri" w:cs="Calibri"/>
                        <w:color w:val="000000"/>
                        <w:sz w:val="16"/>
                        <w:szCs w:val="16"/>
                      </w:rPr>
                      <w:delText>5.0%</w:delText>
                    </w:r>
                  </w:del>
                </w:p>
              </w:tc>
            </w:tr>
            <w:tr w:rsidR="003A7F59" w:rsidRPr="007A48B0" w14:paraId="3DEA120D"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shd w:val="clear" w:color="auto" w:fill="auto"/>
                  <w:vAlign w:val="bottom"/>
                  <w:hideMark/>
                </w:tcPr>
                <w:p w14:paraId="56D62FD1" w14:textId="57381955" w:rsidR="003A7F59" w:rsidRPr="007A48B0" w:rsidRDefault="003A7F59" w:rsidP="003A7F59">
                  <w:pPr>
                    <w:spacing w:after="0"/>
                    <w:jc w:val="right"/>
                    <w:outlineLvl w:val="1"/>
                    <w:rPr>
                      <w:rFonts w:ascii="Calibri" w:eastAsia="Times New Roman" w:hAnsi="Calibri"/>
                      <w:color w:val="000000"/>
                      <w:sz w:val="16"/>
                      <w:szCs w:val="16"/>
                      <w:lang w:val="en-US"/>
                    </w:rPr>
                  </w:pPr>
                  <w:ins w:id="674" w:author="作者">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5" w:author="作者">
                    <w:r w:rsidDel="00023CF9">
                      <w:rPr>
                        <w:rFonts w:ascii="Calibri" w:hAnsi="Calibri" w:cs="Calibri"/>
                        <w:color w:val="000000"/>
                        <w:sz w:val="16"/>
                        <w:szCs w:val="16"/>
                      </w:rPr>
                      <w:delText>8.</w:delText>
                    </w:r>
                    <w:r w:rsidDel="00F436A6">
                      <w:rPr>
                        <w:rFonts w:ascii="Calibri" w:hAnsi="Calibri" w:cs="Calibri"/>
                        <w:color w:val="000000"/>
                        <w:sz w:val="16"/>
                        <w:szCs w:val="16"/>
                      </w:rPr>
                      <w:delText>5</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71F5461B" w14:textId="4C7AA08A" w:rsidR="003A7F59" w:rsidRPr="007A48B0" w:rsidRDefault="003A7F59" w:rsidP="003A7F59">
                  <w:pPr>
                    <w:spacing w:after="0"/>
                    <w:jc w:val="right"/>
                    <w:outlineLvl w:val="1"/>
                    <w:rPr>
                      <w:rFonts w:ascii="Calibri" w:eastAsia="Times New Roman" w:hAnsi="Calibri"/>
                      <w:color w:val="000000"/>
                      <w:sz w:val="16"/>
                      <w:szCs w:val="16"/>
                      <w:lang w:val="en-US"/>
                    </w:rPr>
                  </w:pPr>
                  <w:ins w:id="676" w:author="作者">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7" w:author="作者">
                    <w:r w:rsidDel="002F121C">
                      <w:rPr>
                        <w:rFonts w:ascii="Calibri" w:hAnsi="Calibri" w:cs="Calibri"/>
                        <w:color w:val="000000"/>
                        <w:sz w:val="16"/>
                        <w:szCs w:val="16"/>
                      </w:rPr>
                      <w:delText>8.6%</w:delText>
                    </w:r>
                  </w:del>
                </w:p>
              </w:tc>
              <w:tc>
                <w:tcPr>
                  <w:tcW w:w="1017" w:type="dxa"/>
                  <w:tcBorders>
                    <w:top w:val="nil"/>
                    <w:left w:val="nil"/>
                    <w:bottom w:val="single" w:sz="4" w:space="0" w:color="auto"/>
                    <w:right w:val="single" w:sz="4" w:space="0" w:color="auto"/>
                  </w:tcBorders>
                  <w:vAlign w:val="bottom"/>
                </w:tcPr>
                <w:p w14:paraId="698F6A33" w14:textId="67CB8ADB" w:rsidR="003A7F59" w:rsidRPr="007A48B0" w:rsidRDefault="003A7F59" w:rsidP="003A7F59">
                  <w:pPr>
                    <w:spacing w:after="0"/>
                    <w:jc w:val="right"/>
                    <w:outlineLvl w:val="1"/>
                    <w:rPr>
                      <w:rFonts w:ascii="Calibri" w:eastAsia="Times New Roman" w:hAnsi="Calibri"/>
                      <w:color w:val="000000"/>
                      <w:sz w:val="16"/>
                      <w:szCs w:val="16"/>
                      <w:lang w:val="en-US"/>
                    </w:rPr>
                  </w:pPr>
                  <w:ins w:id="678" w:author="作者">
                    <w:r>
                      <w:rPr>
                        <w:rFonts w:ascii="Calibri" w:hAnsi="Calibri" w:cs="Calibri"/>
                        <w:color w:val="000000"/>
                        <w:sz w:val="16"/>
                        <w:szCs w:val="16"/>
                      </w:rPr>
                      <w:t>17</w:t>
                    </w:r>
                    <w:r w:rsidR="001A7DCC">
                      <w:rPr>
                        <w:rFonts w:ascii="Calibri" w:hAnsi="Calibri" w:cs="Calibri"/>
                        <w:color w:val="000000"/>
                        <w:sz w:val="16"/>
                        <w:szCs w:val="16"/>
                      </w:rPr>
                      <w:t>.</w:t>
                    </w:r>
                    <w:r>
                      <w:rPr>
                        <w:rFonts w:ascii="Calibri" w:hAnsi="Calibri" w:cs="Calibri"/>
                        <w:color w:val="000000"/>
                        <w:sz w:val="16"/>
                        <w:szCs w:val="16"/>
                      </w:rPr>
                      <w:t>5%</w:t>
                    </w:r>
                  </w:ins>
                  <w:del w:id="679" w:author="作者">
                    <w:r w:rsidDel="00E73F8D">
                      <w:rPr>
                        <w:rFonts w:ascii="Calibri" w:hAnsi="Calibri" w:cs="Calibri"/>
                        <w:color w:val="000000"/>
                        <w:sz w:val="16"/>
                        <w:szCs w:val="16"/>
                      </w:rPr>
                      <w:delText>17.0%</w:delText>
                    </w:r>
                  </w:del>
                </w:p>
              </w:tc>
            </w:tr>
            <w:tr w:rsidR="003A7F59" w:rsidRPr="007A48B0" w14:paraId="636D01F2"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9DFDADF" w14:textId="7EC61131" w:rsidR="003A7F59" w:rsidRPr="007A48B0" w:rsidRDefault="003A7F59" w:rsidP="003A7F59">
                  <w:pPr>
                    <w:spacing w:after="0"/>
                    <w:jc w:val="right"/>
                    <w:outlineLvl w:val="0"/>
                    <w:rPr>
                      <w:rFonts w:ascii="Calibri" w:eastAsia="Times New Roman" w:hAnsi="Calibri"/>
                      <w:b/>
                      <w:bCs/>
                      <w:color w:val="000000"/>
                      <w:sz w:val="16"/>
                      <w:szCs w:val="16"/>
                      <w:lang w:val="en-US"/>
                    </w:rPr>
                  </w:pPr>
                  <w:ins w:id="680" w:author="作者">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5%</w:t>
                    </w:r>
                  </w:ins>
                  <w:del w:id="681" w:author="作者">
                    <w:r w:rsidDel="00F436A6">
                      <w:rPr>
                        <w:rFonts w:ascii="Calibri" w:hAnsi="Calibri" w:cs="Calibri"/>
                        <w:b/>
                        <w:bCs/>
                        <w:color w:val="000000"/>
                        <w:sz w:val="16"/>
                        <w:szCs w:val="16"/>
                      </w:rPr>
                      <w:delText>89.3</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1BDC9D4B" w14:textId="6B5494BB" w:rsidR="003A7F59" w:rsidRPr="007A48B0" w:rsidRDefault="003A7F59" w:rsidP="003A7F59">
                  <w:pPr>
                    <w:spacing w:after="0"/>
                    <w:jc w:val="right"/>
                    <w:outlineLvl w:val="0"/>
                    <w:rPr>
                      <w:rFonts w:ascii="Calibri" w:eastAsia="Times New Roman" w:hAnsi="Calibri"/>
                      <w:b/>
                      <w:bCs/>
                      <w:color w:val="000000"/>
                      <w:sz w:val="16"/>
                      <w:szCs w:val="16"/>
                      <w:lang w:val="en-US"/>
                    </w:rPr>
                  </w:pPr>
                  <w:ins w:id="682" w:author="作者">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1%</w:t>
                    </w:r>
                  </w:ins>
                  <w:del w:id="683" w:author="作者">
                    <w:r w:rsidDel="002F121C">
                      <w:rPr>
                        <w:rFonts w:ascii="Calibri" w:hAnsi="Calibri" w:cs="Calibri"/>
                        <w:b/>
                        <w:bCs/>
                        <w:color w:val="000000"/>
                        <w:sz w:val="16"/>
                        <w:szCs w:val="16"/>
                      </w:rPr>
                      <w:delText>88.8%</w:delText>
                    </w:r>
                  </w:del>
                </w:p>
              </w:tc>
              <w:tc>
                <w:tcPr>
                  <w:tcW w:w="1017" w:type="dxa"/>
                  <w:tcBorders>
                    <w:top w:val="nil"/>
                    <w:left w:val="nil"/>
                    <w:bottom w:val="single" w:sz="4" w:space="0" w:color="auto"/>
                    <w:right w:val="single" w:sz="4" w:space="0" w:color="auto"/>
                  </w:tcBorders>
                  <w:shd w:val="clear" w:color="000000" w:fill="D9D9D9"/>
                  <w:vAlign w:val="center"/>
                </w:tcPr>
                <w:p w14:paraId="798AF885" w14:textId="2D7ECC9B" w:rsidR="003A7F59" w:rsidRPr="007A48B0" w:rsidRDefault="003A7F59" w:rsidP="003A7F59">
                  <w:pPr>
                    <w:spacing w:after="0"/>
                    <w:jc w:val="right"/>
                    <w:outlineLvl w:val="0"/>
                    <w:rPr>
                      <w:rFonts w:ascii="Calibri" w:eastAsia="Times New Roman" w:hAnsi="Calibri"/>
                      <w:b/>
                      <w:bCs/>
                      <w:color w:val="000000"/>
                      <w:sz w:val="16"/>
                      <w:szCs w:val="16"/>
                      <w:lang w:val="en-US"/>
                    </w:rPr>
                  </w:pPr>
                  <w:ins w:id="684" w:author="作者">
                    <w:r>
                      <w:rPr>
                        <w:rFonts w:ascii="Calibri" w:hAnsi="Calibri" w:cs="Calibri"/>
                        <w:b/>
                        <w:bCs/>
                        <w:color w:val="000000"/>
                        <w:sz w:val="16"/>
                        <w:szCs w:val="16"/>
                      </w:rPr>
                      <w:t>88</w:t>
                    </w:r>
                    <w:r w:rsidR="001A7DCC">
                      <w:rPr>
                        <w:rFonts w:ascii="Calibri" w:hAnsi="Calibri" w:cs="Calibri"/>
                        <w:b/>
                        <w:bCs/>
                        <w:color w:val="000000"/>
                        <w:sz w:val="16"/>
                        <w:szCs w:val="16"/>
                      </w:rPr>
                      <w:t>.</w:t>
                    </w:r>
                    <w:r>
                      <w:rPr>
                        <w:rFonts w:ascii="Calibri" w:hAnsi="Calibri" w:cs="Calibri"/>
                        <w:b/>
                        <w:bCs/>
                        <w:color w:val="000000"/>
                        <w:sz w:val="16"/>
                        <w:szCs w:val="16"/>
                      </w:rPr>
                      <w:t>9%</w:t>
                    </w:r>
                  </w:ins>
                  <w:del w:id="685" w:author="作者">
                    <w:r w:rsidDel="00E73F8D">
                      <w:rPr>
                        <w:rFonts w:ascii="Calibri" w:hAnsi="Calibri" w:cs="Calibri"/>
                        <w:b/>
                        <w:bCs/>
                        <w:color w:val="000000"/>
                        <w:sz w:val="16"/>
                        <w:szCs w:val="16"/>
                      </w:rPr>
                      <w:delText>87.9%</w:delText>
                    </w:r>
                  </w:del>
                </w:p>
              </w:tc>
            </w:tr>
            <w:tr w:rsidR="003A7F59" w:rsidRPr="007A48B0" w14:paraId="7A5E679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A7F59" w:rsidRPr="007A48B0" w:rsidRDefault="003A7F59" w:rsidP="003A7F59">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183" w:type="dxa"/>
                  <w:tcBorders>
                    <w:top w:val="nil"/>
                    <w:left w:val="nil"/>
                    <w:bottom w:val="single" w:sz="4" w:space="0" w:color="auto"/>
                    <w:right w:val="single" w:sz="4" w:space="0" w:color="auto"/>
                  </w:tcBorders>
                  <w:shd w:val="clear" w:color="000000" w:fill="D9D9D9"/>
                  <w:vAlign w:val="center"/>
                  <w:hideMark/>
                </w:tcPr>
                <w:p w14:paraId="13B860B7" w14:textId="58EBAF06" w:rsidR="003A7F59" w:rsidRPr="007A48B0" w:rsidRDefault="003A7F59" w:rsidP="003A7F59">
                  <w:pPr>
                    <w:spacing w:after="0"/>
                    <w:jc w:val="right"/>
                    <w:rPr>
                      <w:rFonts w:ascii="Calibri" w:eastAsia="Times New Roman" w:hAnsi="Calibri"/>
                      <w:b/>
                      <w:bCs/>
                      <w:color w:val="000000"/>
                      <w:sz w:val="16"/>
                      <w:szCs w:val="16"/>
                      <w:lang w:val="en-US"/>
                    </w:rPr>
                  </w:pPr>
                  <w:ins w:id="686" w:author="作者">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3%</w:t>
                    </w:r>
                  </w:ins>
                  <w:del w:id="687" w:author="作者">
                    <w:r w:rsidDel="00F436A6">
                      <w:rPr>
                        <w:rFonts w:ascii="Calibri" w:hAnsi="Calibri" w:cs="Calibri"/>
                        <w:b/>
                        <w:bCs/>
                        <w:color w:val="000000"/>
                        <w:sz w:val="16"/>
                        <w:szCs w:val="16"/>
                      </w:rPr>
                      <w:delText>93.6</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2362FB9D" w14:textId="5B0E0106" w:rsidR="003A7F59" w:rsidRPr="007A48B0" w:rsidRDefault="003A7F59" w:rsidP="003A7F59">
                  <w:pPr>
                    <w:spacing w:after="0"/>
                    <w:jc w:val="right"/>
                    <w:rPr>
                      <w:rFonts w:ascii="Calibri" w:eastAsia="Times New Roman" w:hAnsi="Calibri"/>
                      <w:b/>
                      <w:bCs/>
                      <w:color w:val="000000"/>
                      <w:sz w:val="16"/>
                      <w:szCs w:val="16"/>
                      <w:lang w:val="en-US"/>
                    </w:rPr>
                  </w:pPr>
                  <w:ins w:id="688" w:author="作者">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1%</w:t>
                    </w:r>
                  </w:ins>
                  <w:del w:id="689" w:author="作者">
                    <w:r w:rsidDel="002F121C">
                      <w:rPr>
                        <w:rFonts w:ascii="Calibri" w:hAnsi="Calibri" w:cs="Calibri"/>
                        <w:b/>
                        <w:bCs/>
                        <w:color w:val="000000"/>
                        <w:sz w:val="16"/>
                        <w:szCs w:val="16"/>
                      </w:rPr>
                      <w:delText>93.3%</w:delText>
                    </w:r>
                  </w:del>
                </w:p>
              </w:tc>
              <w:tc>
                <w:tcPr>
                  <w:tcW w:w="1017" w:type="dxa"/>
                  <w:tcBorders>
                    <w:top w:val="nil"/>
                    <w:left w:val="nil"/>
                    <w:bottom w:val="single" w:sz="4" w:space="0" w:color="auto"/>
                    <w:right w:val="single" w:sz="4" w:space="0" w:color="auto"/>
                  </w:tcBorders>
                  <w:shd w:val="clear" w:color="000000" w:fill="D9D9D9"/>
                  <w:vAlign w:val="center"/>
                </w:tcPr>
                <w:p w14:paraId="275B732E" w14:textId="0DBB1552" w:rsidR="003A7F59" w:rsidRPr="007A48B0" w:rsidRDefault="003A7F59" w:rsidP="003A7F59">
                  <w:pPr>
                    <w:spacing w:after="0"/>
                    <w:jc w:val="right"/>
                    <w:rPr>
                      <w:rFonts w:ascii="Calibri" w:eastAsia="Times New Roman" w:hAnsi="Calibri"/>
                      <w:b/>
                      <w:bCs/>
                      <w:color w:val="000000"/>
                      <w:sz w:val="16"/>
                      <w:szCs w:val="16"/>
                      <w:lang w:val="en-US"/>
                    </w:rPr>
                  </w:pPr>
                  <w:ins w:id="690" w:author="作者">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4%</w:t>
                    </w:r>
                  </w:ins>
                  <w:del w:id="691" w:author="作者">
                    <w:r w:rsidDel="00E73F8D">
                      <w:rPr>
                        <w:rFonts w:ascii="Calibri" w:hAnsi="Calibri" w:cs="Calibri"/>
                        <w:b/>
                        <w:bCs/>
                        <w:color w:val="000000"/>
                        <w:sz w:val="16"/>
                        <w:szCs w:val="16"/>
                      </w:rPr>
                      <w:delText>93.9%</w:delText>
                    </w:r>
                  </w:del>
                </w:p>
              </w:tc>
            </w:tr>
          </w:tbl>
          <w:p w14:paraId="0DDB98C3" w14:textId="233D2201" w:rsidR="003B10A1" w:rsidRPr="00482371" w:rsidRDefault="003B10A1" w:rsidP="00092802">
            <w:pPr>
              <w:pStyle w:val="aa"/>
              <w:rPr>
                <w:rFonts w:ascii="Times New Roman" w:hAnsi="Times New Roman"/>
              </w:rPr>
            </w:pPr>
          </w:p>
        </w:tc>
      </w:tr>
    </w:tbl>
    <w:p w14:paraId="18E48149" w14:textId="60C692DD" w:rsidR="003B10A1" w:rsidRDefault="003B10A1" w:rsidP="003B10A1">
      <w:pPr>
        <w:pStyle w:val="aa"/>
      </w:pPr>
    </w:p>
    <w:p w14:paraId="766D08F5" w14:textId="4A261475" w:rsidR="00475122" w:rsidRDefault="00475122" w:rsidP="00475122">
      <w:pPr>
        <w:pStyle w:val="aa"/>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a6"/>
        <w:numPr>
          <w:ilvl w:val="0"/>
          <w:numId w:val="16"/>
        </w:numPr>
        <w:rPr>
          <w:rFonts w:ascii="Times New Roman" w:eastAsia="Yu Mincho" w:hAnsi="Times New Roman" w:cs="Times New Roman"/>
          <w:b/>
          <w:bCs/>
          <w:sz w:val="20"/>
          <w:szCs w:val="20"/>
          <w:lang w:val="en-US"/>
        </w:rPr>
      </w:pPr>
      <w:r w:rsidRPr="00B12986">
        <w:rPr>
          <w:rFonts w:ascii="Times New Roman" w:eastAsia="等线" w:hAnsi="Times New Roman" w:cs="Times New Roman"/>
          <w:b/>
          <w:bCs/>
          <w:sz w:val="20"/>
          <w:szCs w:val="20"/>
          <w:lang w:val="en-US" w:eastAsia="zh-CN"/>
        </w:rPr>
        <w:t xml:space="preserve">Adopt </w:t>
      </w:r>
      <w:r w:rsidRPr="00B12986">
        <w:rPr>
          <w:rFonts w:ascii="Times New Roman" w:eastAsia="等线" w:hAnsi="Times New Roman" w:cs="Times New Roman"/>
          <w:b/>
          <w:bCs/>
          <w:iCs/>
          <w:sz w:val="20"/>
          <w:szCs w:val="20"/>
          <w:lang w:val="en-US"/>
        </w:rPr>
        <w:t>the</w:t>
      </w:r>
      <w:r w:rsidRPr="00B12986">
        <w:rPr>
          <w:rFonts w:ascii="Times New Roman" w:eastAsia="等线"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a6"/>
        <w:numPr>
          <w:ilvl w:val="1"/>
          <w:numId w:val="16"/>
        </w:numPr>
        <w:rPr>
          <w:rFonts w:ascii="Times New Roman" w:eastAsia="等线" w:hAnsi="Times New Roman" w:cs="Times New Roman"/>
          <w:b/>
          <w:bCs/>
          <w:iCs/>
          <w:sz w:val="20"/>
          <w:szCs w:val="20"/>
          <w:lang w:val="en-US"/>
        </w:rPr>
      </w:pPr>
      <w:r w:rsidRPr="00B12986">
        <w:rPr>
          <w:rFonts w:ascii="Times New Roman" w:eastAsia="等线"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a6"/>
        <w:numPr>
          <w:ilvl w:val="1"/>
          <w:numId w:val="16"/>
        </w:numPr>
        <w:rPr>
          <w:rFonts w:ascii="Times New Roman" w:eastAsia="等线" w:hAnsi="Times New Roman" w:cs="Times New Roman"/>
          <w:b/>
          <w:bCs/>
          <w:iCs/>
          <w:sz w:val="18"/>
          <w:szCs w:val="18"/>
          <w:lang w:val="en-US"/>
        </w:rPr>
      </w:pPr>
      <w:r w:rsidRPr="00B12986">
        <w:rPr>
          <w:rFonts w:ascii="Times New Roman" w:eastAsia="等线" w:hAnsi="Times New Roman"/>
          <w:b/>
          <w:bCs/>
          <w:iCs/>
          <w:sz w:val="20"/>
          <w:szCs w:val="22"/>
        </w:rPr>
        <w:t>The table will be further updated with potential updated cost estimates.</w:t>
      </w:r>
    </w:p>
    <w:tbl>
      <w:tblPr>
        <w:tblStyle w:val="af1"/>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等线"/>
                <w:lang w:eastAsia="zh-CN"/>
              </w:rPr>
            </w:pPr>
            <w:r>
              <w:rPr>
                <w:rFonts w:eastAsia="等线" w:hint="eastAsia"/>
                <w:lang w:eastAsia="zh-CN"/>
              </w:rPr>
              <w:t>Hu</w:t>
            </w:r>
            <w:r>
              <w:rPr>
                <w:rFonts w:eastAsia="等线"/>
                <w:lang w:eastAsia="zh-CN"/>
              </w:rPr>
              <w:t>awei, HiSilicon</w:t>
            </w:r>
          </w:p>
        </w:tc>
        <w:tc>
          <w:tcPr>
            <w:tcW w:w="1372" w:type="dxa"/>
          </w:tcPr>
          <w:p w14:paraId="1F6F1DD1" w14:textId="572F77C9" w:rsidR="00B12986" w:rsidRPr="00F54E34" w:rsidRDefault="00F54E34" w:rsidP="00305863">
            <w:pPr>
              <w:tabs>
                <w:tab w:val="left" w:pos="551"/>
              </w:tabs>
              <w:rPr>
                <w:rFonts w:eastAsia="等线"/>
                <w:lang w:val="en-US" w:eastAsia="zh-CN"/>
              </w:rPr>
            </w:pPr>
            <w:r>
              <w:rPr>
                <w:rFonts w:eastAsia="等线" w:hint="eastAsia"/>
                <w:lang w:val="en-US" w:eastAsia="zh-CN"/>
              </w:rPr>
              <w:t>Y</w:t>
            </w:r>
          </w:p>
        </w:tc>
        <w:tc>
          <w:tcPr>
            <w:tcW w:w="6780" w:type="dxa"/>
          </w:tcPr>
          <w:p w14:paraId="04D7A8C8" w14:textId="2DE84224" w:rsidR="00B12986" w:rsidRPr="00F54E34" w:rsidRDefault="00F54E34" w:rsidP="00305863">
            <w:pPr>
              <w:jc w:val="both"/>
              <w:rPr>
                <w:rFonts w:eastAsia="等线"/>
                <w:lang w:val="en-US" w:eastAsia="zh-CN"/>
              </w:rPr>
            </w:pPr>
            <w:r>
              <w:rPr>
                <w:rFonts w:eastAsia="等线" w:hint="eastAsia"/>
                <w:lang w:val="en-US" w:eastAsia="zh-CN"/>
              </w:rPr>
              <w:t>W</w:t>
            </w:r>
            <w:r>
              <w:rPr>
                <w:rFonts w:eastAsia="等线"/>
                <w:lang w:val="en-US" w:eastAsia="zh-CN"/>
              </w:rPr>
              <w:t>e can live with the FL hand</w:t>
            </w:r>
            <w:r w:rsidR="00057E6B">
              <w:rPr>
                <w:rFonts w:eastAsia="等线"/>
                <w:lang w:val="en-US" w:eastAsia="zh-CN"/>
              </w:rPr>
              <w:t>l</w:t>
            </w:r>
            <w:r>
              <w:rPr>
                <w:rFonts w:eastAsia="等线"/>
                <w:lang w:val="en-US" w:eastAsia="zh-CN"/>
              </w:rPr>
              <w:t xml:space="preserve">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等线"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等线"/>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1E56092E" w14:textId="18E39C17" w:rsidR="003E2778" w:rsidRDefault="003E2778" w:rsidP="00824E5A">
            <w:pPr>
              <w:tabs>
                <w:tab w:val="left" w:pos="551"/>
              </w:tabs>
              <w:rPr>
                <w:rFonts w:eastAsia="等线"/>
                <w:lang w:val="en-US" w:eastAsia="zh-CN"/>
              </w:rPr>
            </w:pPr>
            <w:r>
              <w:rPr>
                <w:rFonts w:eastAsia="等线"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等线"/>
                <w:lang w:eastAsia="zh-CN"/>
              </w:rPr>
            </w:pPr>
            <w:r>
              <w:rPr>
                <w:rFonts w:eastAsia="等线"/>
                <w:lang w:eastAsia="zh-CN"/>
              </w:rPr>
              <w:t>Nokia, NSB</w:t>
            </w:r>
          </w:p>
        </w:tc>
        <w:tc>
          <w:tcPr>
            <w:tcW w:w="1372" w:type="dxa"/>
          </w:tcPr>
          <w:p w14:paraId="12DB4513" w14:textId="75741651"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等线"/>
                <w:lang w:eastAsia="zh-CN"/>
              </w:rPr>
            </w:pPr>
            <w:r>
              <w:rPr>
                <w:rFonts w:eastAsia="等线"/>
                <w:lang w:eastAsia="zh-CN"/>
              </w:rPr>
              <w:t>SONY5</w:t>
            </w:r>
          </w:p>
        </w:tc>
        <w:tc>
          <w:tcPr>
            <w:tcW w:w="1372" w:type="dxa"/>
          </w:tcPr>
          <w:p w14:paraId="50729686" w14:textId="102AC1B8"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等线"/>
                <w:lang w:eastAsia="zh-CN"/>
              </w:rPr>
            </w:pPr>
            <w:r>
              <w:rPr>
                <w:rFonts w:eastAsia="等线"/>
                <w:lang w:eastAsia="zh-CN"/>
              </w:rPr>
              <w:t>FUTUREWEI</w:t>
            </w:r>
          </w:p>
        </w:tc>
        <w:tc>
          <w:tcPr>
            <w:tcW w:w="1372" w:type="dxa"/>
          </w:tcPr>
          <w:p w14:paraId="545165B1" w14:textId="317E6128"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等线"/>
                <w:lang w:eastAsia="zh-CN"/>
              </w:rPr>
            </w:pPr>
            <w:r>
              <w:rPr>
                <w:rFonts w:eastAsia="等线"/>
                <w:lang w:eastAsia="zh-CN"/>
              </w:rPr>
              <w:t>Qualcomm</w:t>
            </w:r>
          </w:p>
        </w:tc>
        <w:tc>
          <w:tcPr>
            <w:tcW w:w="1372" w:type="dxa"/>
          </w:tcPr>
          <w:p w14:paraId="55AF7531" w14:textId="3E622E82" w:rsidR="00F00E94" w:rsidRDefault="00F00E94" w:rsidP="00347012">
            <w:pPr>
              <w:tabs>
                <w:tab w:val="left" w:pos="551"/>
              </w:tabs>
              <w:rPr>
                <w:rFonts w:eastAsia="等线"/>
                <w:lang w:val="en-US" w:eastAsia="zh-CN"/>
              </w:rPr>
            </w:pPr>
            <w:r>
              <w:rPr>
                <w:rFonts w:eastAsia="等线"/>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等线"/>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等线"/>
                <w:lang w:val="en-US" w:eastAsia="zh-CN"/>
              </w:rPr>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等线"/>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0B04E00F" w14:textId="77777777" w:rsidR="00206A96" w:rsidRPr="00175D7F" w:rsidRDefault="00206A96" w:rsidP="00206A96">
            <w:pPr>
              <w:tabs>
                <w:tab w:val="left" w:pos="551"/>
              </w:tabs>
              <w:rPr>
                <w:rFonts w:eastAsia="等线"/>
                <w:lang w:val="en-US" w:eastAsia="zh-CN"/>
              </w:rPr>
            </w:pPr>
            <w:r>
              <w:rPr>
                <w:rFonts w:eastAsia="等线" w:hint="eastAsia"/>
                <w:lang w:val="en-US" w:eastAsia="zh-CN"/>
              </w:rPr>
              <w:t>Y</w:t>
            </w:r>
          </w:p>
        </w:tc>
        <w:tc>
          <w:tcPr>
            <w:tcW w:w="6780" w:type="dxa"/>
          </w:tcPr>
          <w:p w14:paraId="55144A9B" w14:textId="77777777" w:rsidR="00206A96" w:rsidRPr="00175D7F" w:rsidRDefault="00206A96" w:rsidP="00206A96">
            <w:pPr>
              <w:jc w:val="both"/>
              <w:rPr>
                <w:rFonts w:eastAsia="等线"/>
                <w:lang w:val="en-US" w:eastAsia="zh-CN"/>
              </w:rPr>
            </w:pPr>
            <w:r>
              <w:rPr>
                <w:rFonts w:eastAsia="等线"/>
                <w:lang w:val="en-US" w:eastAsia="zh-CN"/>
              </w:rPr>
              <w:t>Additional, add the senteces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等线"/>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等线"/>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等线"/>
                <w:lang w:val="en-US" w:eastAsia="zh-CN"/>
              </w:rPr>
            </w:pPr>
            <w:r>
              <w:rPr>
                <w:rFonts w:eastAsia="等线"/>
                <w:lang w:val="en-US" w:eastAsia="zh-CN"/>
              </w:rPr>
              <w:t>Intel</w:t>
            </w:r>
          </w:p>
        </w:tc>
        <w:tc>
          <w:tcPr>
            <w:tcW w:w="1372" w:type="dxa"/>
          </w:tcPr>
          <w:p w14:paraId="556EA149" w14:textId="738FE15B" w:rsidR="00256C29" w:rsidRDefault="00256C29" w:rsidP="00E65996">
            <w:pPr>
              <w:tabs>
                <w:tab w:val="left" w:pos="551"/>
              </w:tabs>
              <w:rPr>
                <w:rFonts w:eastAsia="等线"/>
                <w:lang w:val="en-US" w:eastAsia="zh-CN"/>
              </w:rPr>
            </w:pPr>
            <w:r>
              <w:rPr>
                <w:rFonts w:eastAsia="等线"/>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164A5AC2" w14:textId="4D40D529"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等线"/>
                <w:lang w:val="en-US" w:eastAsia="zh-CN"/>
              </w:rPr>
            </w:pPr>
            <w:r>
              <w:rPr>
                <w:rFonts w:eastAsia="宋体" w:hint="eastAsia"/>
                <w:lang w:eastAsia="zh-CN"/>
              </w:rPr>
              <w:t>OPPO</w:t>
            </w:r>
          </w:p>
        </w:tc>
        <w:tc>
          <w:tcPr>
            <w:tcW w:w="1372" w:type="dxa"/>
          </w:tcPr>
          <w:p w14:paraId="1556362D" w14:textId="354465CA"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7692960" w14:textId="77777777" w:rsidR="006D1B4E" w:rsidRPr="00DD75C8" w:rsidRDefault="006D1B4E" w:rsidP="000773FA">
            <w:pPr>
              <w:jc w:val="both"/>
              <w:rPr>
                <w:lang w:val="en-US"/>
              </w:rPr>
            </w:pPr>
          </w:p>
        </w:tc>
      </w:tr>
      <w:tr w:rsidR="001B61F0" w:rsidRPr="00DD75C8" w14:paraId="2C94EB6E" w14:textId="77777777" w:rsidTr="00E65996">
        <w:tc>
          <w:tcPr>
            <w:tcW w:w="1479" w:type="dxa"/>
          </w:tcPr>
          <w:p w14:paraId="4A6A2589" w14:textId="79D05F97" w:rsidR="001B61F0" w:rsidRDefault="001B61F0" w:rsidP="001B61F0">
            <w:pPr>
              <w:rPr>
                <w:rFonts w:eastAsia="宋体"/>
                <w:lang w:eastAsia="zh-CN"/>
              </w:rPr>
            </w:pPr>
            <w:r>
              <w:rPr>
                <w:rFonts w:eastAsia="等线" w:hint="eastAsia"/>
                <w:lang w:val="en-US" w:eastAsia="zh-CN"/>
              </w:rPr>
              <w:t>X</w:t>
            </w:r>
            <w:r>
              <w:rPr>
                <w:rFonts w:eastAsia="等线"/>
                <w:lang w:val="en-US" w:eastAsia="zh-CN"/>
              </w:rPr>
              <w:t>iaomi</w:t>
            </w:r>
          </w:p>
        </w:tc>
        <w:tc>
          <w:tcPr>
            <w:tcW w:w="1372" w:type="dxa"/>
          </w:tcPr>
          <w:p w14:paraId="652EDEE5" w14:textId="49F00F61"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5229E722" w14:textId="77777777" w:rsidR="001B61F0" w:rsidRPr="00DD75C8" w:rsidRDefault="001B61F0" w:rsidP="001B61F0">
            <w:pPr>
              <w:jc w:val="both"/>
              <w:rPr>
                <w:lang w:val="en-US"/>
              </w:rPr>
            </w:pPr>
          </w:p>
        </w:tc>
      </w:tr>
      <w:tr w:rsidR="00D83344" w:rsidRPr="00DD75C8" w14:paraId="6CD5EEE6" w14:textId="77777777" w:rsidTr="007C771A">
        <w:tc>
          <w:tcPr>
            <w:tcW w:w="1479" w:type="dxa"/>
          </w:tcPr>
          <w:p w14:paraId="58EFE720" w14:textId="6505E014" w:rsidR="00D83344" w:rsidRDefault="00D83344" w:rsidP="001B61F0">
            <w:pPr>
              <w:rPr>
                <w:rFonts w:eastAsia="等线"/>
                <w:lang w:val="en-US" w:eastAsia="zh-CN"/>
              </w:rPr>
            </w:pPr>
            <w:r>
              <w:rPr>
                <w:rFonts w:eastAsia="等线"/>
                <w:lang w:val="en-US" w:eastAsia="zh-CN"/>
              </w:rPr>
              <w:t>FL</w:t>
            </w:r>
          </w:p>
        </w:tc>
        <w:tc>
          <w:tcPr>
            <w:tcW w:w="8152" w:type="dxa"/>
            <w:gridSpan w:val="2"/>
          </w:tcPr>
          <w:p w14:paraId="4E4E5299" w14:textId="77777777" w:rsidR="00D83344" w:rsidRDefault="00D83344" w:rsidP="00D83344">
            <w:pPr>
              <w:jc w:val="both"/>
              <w:rPr>
                <w:lang w:val="en-US"/>
              </w:rPr>
            </w:pPr>
            <w:r>
              <w:rPr>
                <w:lang w:val="en-US"/>
              </w:rPr>
              <w:t>Based on received responses, a sentence has been moved from the 7.5.1 TP to the 7.5.2 TP.</w:t>
            </w:r>
          </w:p>
          <w:p w14:paraId="5A2C340E" w14:textId="5C31974E" w:rsidR="00D83344" w:rsidRPr="00D83344" w:rsidRDefault="00D83344" w:rsidP="00D83344">
            <w:pPr>
              <w:rPr>
                <w:rFonts w:eastAsia="Yu Mincho"/>
                <w:b/>
                <w:bCs/>
                <w:lang w:val="en-US"/>
              </w:rPr>
            </w:pPr>
            <w:r>
              <w:rPr>
                <w:b/>
                <w:bCs/>
                <w:highlight w:val="yellow"/>
              </w:rPr>
              <w:t xml:space="preserve">FL1: </w:t>
            </w:r>
            <w:r w:rsidRPr="00691D53">
              <w:rPr>
                <w:b/>
                <w:bCs/>
                <w:highlight w:val="yellow"/>
              </w:rPr>
              <w:t>Phase 1: Proposal 7.5.2-1</w:t>
            </w:r>
            <w:r>
              <w:rPr>
                <w:b/>
                <w:bCs/>
                <w:highlight w:val="yellow"/>
              </w:rPr>
              <w:t>e</w:t>
            </w:r>
            <w:r w:rsidRPr="00691D53">
              <w:rPr>
                <w:b/>
                <w:bCs/>
              </w:rPr>
              <w:t>:</w:t>
            </w:r>
            <w:r>
              <w:rPr>
                <w:b/>
                <w:bCs/>
              </w:rPr>
              <w:t xml:space="preserve"> </w:t>
            </w:r>
            <w:r w:rsidRPr="00B12986">
              <w:rPr>
                <w:rFonts w:eastAsia="等线"/>
                <w:b/>
                <w:bCs/>
                <w:lang w:val="en-US" w:eastAsia="zh-CN"/>
              </w:rPr>
              <w:t xml:space="preserve">Adopt </w:t>
            </w:r>
            <w:r w:rsidRPr="00B12986">
              <w:rPr>
                <w:rFonts w:eastAsia="等线"/>
                <w:b/>
                <w:bCs/>
                <w:iCs/>
                <w:lang w:val="en-US"/>
              </w:rPr>
              <w:t>the</w:t>
            </w:r>
            <w:r w:rsidRPr="00B12986">
              <w:rPr>
                <w:rFonts w:eastAsia="等线"/>
                <w:b/>
                <w:bCs/>
                <w:lang w:val="en-US" w:eastAsia="zh-CN"/>
              </w:rPr>
              <w:t xml:space="preserve"> </w:t>
            </w:r>
            <w:r w:rsidRPr="00B12986">
              <w:rPr>
                <w:rFonts w:eastAsia="Yu Mincho"/>
                <w:b/>
                <w:bCs/>
                <w:lang w:val="en-US"/>
              </w:rPr>
              <w:t>TP above as baseline text for TR clause 7.5.2.</w:t>
            </w:r>
          </w:p>
        </w:tc>
      </w:tr>
      <w:tr w:rsidR="002F4424" w:rsidRPr="00DD75C8" w14:paraId="1B4B3F89" w14:textId="77777777" w:rsidTr="00E65996">
        <w:tc>
          <w:tcPr>
            <w:tcW w:w="1479" w:type="dxa"/>
          </w:tcPr>
          <w:p w14:paraId="361C2B32" w14:textId="0A55727F" w:rsidR="002F4424" w:rsidRDefault="002F4424" w:rsidP="002F4424">
            <w:pPr>
              <w:rPr>
                <w:rFonts w:eastAsia="等线"/>
                <w:lang w:val="en-US" w:eastAsia="zh-CN"/>
              </w:rPr>
            </w:pPr>
            <w:r>
              <w:rPr>
                <w:rFonts w:eastAsia="Malgun Gothic"/>
                <w:lang w:val="en-US" w:eastAsia="ko-KR"/>
              </w:rPr>
              <w:t>FUTUREWEI2</w:t>
            </w:r>
          </w:p>
        </w:tc>
        <w:tc>
          <w:tcPr>
            <w:tcW w:w="1372" w:type="dxa"/>
          </w:tcPr>
          <w:p w14:paraId="71B1FC9F" w14:textId="0B161FB2" w:rsidR="002F4424" w:rsidRDefault="002F4424" w:rsidP="002F4424">
            <w:pPr>
              <w:tabs>
                <w:tab w:val="left" w:pos="551"/>
              </w:tabs>
              <w:rPr>
                <w:rFonts w:eastAsia="等线"/>
                <w:lang w:val="en-US" w:eastAsia="zh-CN"/>
              </w:rPr>
            </w:pPr>
            <w:r>
              <w:rPr>
                <w:rFonts w:eastAsia="Malgun Gothic"/>
                <w:lang w:val="en-US" w:eastAsia="ko-KR"/>
              </w:rPr>
              <w:t>Y</w:t>
            </w:r>
          </w:p>
        </w:tc>
        <w:tc>
          <w:tcPr>
            <w:tcW w:w="6780" w:type="dxa"/>
          </w:tcPr>
          <w:p w14:paraId="54354956" w14:textId="77777777" w:rsidR="002F4424" w:rsidRPr="00DD75C8" w:rsidRDefault="002F4424" w:rsidP="002F4424">
            <w:pPr>
              <w:jc w:val="both"/>
              <w:rPr>
                <w:lang w:val="en-US"/>
              </w:rPr>
            </w:pPr>
          </w:p>
        </w:tc>
      </w:tr>
      <w:tr w:rsidR="00284823" w:rsidRPr="00DD75C8" w14:paraId="1CCB1DB9" w14:textId="77777777" w:rsidTr="00284823">
        <w:tc>
          <w:tcPr>
            <w:tcW w:w="1479" w:type="dxa"/>
          </w:tcPr>
          <w:p w14:paraId="31E58A2B" w14:textId="4E8B204E" w:rsidR="00284823" w:rsidRDefault="00284823" w:rsidP="007C771A">
            <w:pPr>
              <w:rPr>
                <w:rFonts w:eastAsia="等线"/>
                <w:lang w:val="en-US" w:eastAsia="zh-CN"/>
              </w:rPr>
            </w:pPr>
            <w:r>
              <w:rPr>
                <w:rFonts w:eastAsia="Malgun Gothic"/>
                <w:lang w:val="en-US" w:eastAsia="ko-KR"/>
              </w:rPr>
              <w:t>Ericsson</w:t>
            </w:r>
          </w:p>
        </w:tc>
        <w:tc>
          <w:tcPr>
            <w:tcW w:w="1372" w:type="dxa"/>
          </w:tcPr>
          <w:p w14:paraId="4DF2630B" w14:textId="77777777" w:rsidR="00284823" w:rsidRDefault="00284823" w:rsidP="007C771A">
            <w:pPr>
              <w:tabs>
                <w:tab w:val="left" w:pos="551"/>
              </w:tabs>
              <w:rPr>
                <w:rFonts w:eastAsia="等线"/>
                <w:lang w:val="en-US" w:eastAsia="zh-CN"/>
              </w:rPr>
            </w:pPr>
            <w:r>
              <w:rPr>
                <w:rFonts w:eastAsia="Malgun Gothic"/>
                <w:lang w:val="en-US" w:eastAsia="ko-KR"/>
              </w:rPr>
              <w:t>Y</w:t>
            </w:r>
          </w:p>
        </w:tc>
        <w:tc>
          <w:tcPr>
            <w:tcW w:w="6780" w:type="dxa"/>
          </w:tcPr>
          <w:p w14:paraId="66CE8B83" w14:textId="77777777" w:rsidR="00284823" w:rsidRPr="00DD75C8" w:rsidRDefault="00284823" w:rsidP="007C771A">
            <w:pPr>
              <w:jc w:val="both"/>
              <w:rPr>
                <w:lang w:val="en-US"/>
              </w:rPr>
            </w:pPr>
          </w:p>
        </w:tc>
      </w:tr>
      <w:tr w:rsidR="004C3381" w:rsidRPr="00DD75C8" w14:paraId="03B36002" w14:textId="77777777" w:rsidTr="00284823">
        <w:tc>
          <w:tcPr>
            <w:tcW w:w="1479" w:type="dxa"/>
          </w:tcPr>
          <w:p w14:paraId="4F88ADFA" w14:textId="40296821" w:rsidR="004C3381" w:rsidRDefault="004C3381" w:rsidP="007C771A">
            <w:pPr>
              <w:rPr>
                <w:rFonts w:eastAsia="Malgun Gothic"/>
                <w:lang w:val="en-US" w:eastAsia="ko-KR"/>
              </w:rPr>
            </w:pPr>
            <w:r>
              <w:rPr>
                <w:rFonts w:eastAsia="Malgun Gothic"/>
                <w:lang w:val="en-US" w:eastAsia="ko-KR"/>
              </w:rPr>
              <w:t>Qualcomm</w:t>
            </w:r>
          </w:p>
        </w:tc>
        <w:tc>
          <w:tcPr>
            <w:tcW w:w="1372" w:type="dxa"/>
          </w:tcPr>
          <w:p w14:paraId="4987295C" w14:textId="0F8C8E96" w:rsidR="004C3381" w:rsidRDefault="004C3381" w:rsidP="007C771A">
            <w:pPr>
              <w:tabs>
                <w:tab w:val="left" w:pos="551"/>
              </w:tabs>
              <w:rPr>
                <w:rFonts w:eastAsia="Malgun Gothic"/>
                <w:lang w:val="en-US" w:eastAsia="ko-KR"/>
              </w:rPr>
            </w:pPr>
            <w:r>
              <w:rPr>
                <w:rFonts w:eastAsia="Malgun Gothic"/>
                <w:lang w:val="en-US" w:eastAsia="ko-KR"/>
              </w:rPr>
              <w:t>Y</w:t>
            </w:r>
          </w:p>
        </w:tc>
        <w:tc>
          <w:tcPr>
            <w:tcW w:w="6780" w:type="dxa"/>
          </w:tcPr>
          <w:p w14:paraId="614A8A95" w14:textId="77777777" w:rsidR="004C3381" w:rsidRPr="00DD75C8" w:rsidRDefault="004C3381" w:rsidP="007C771A">
            <w:pPr>
              <w:jc w:val="both"/>
              <w:rPr>
                <w:lang w:val="en-US"/>
              </w:rPr>
            </w:pPr>
          </w:p>
        </w:tc>
      </w:tr>
      <w:tr w:rsidR="007F5B3A" w:rsidRPr="00DD75C8" w14:paraId="28701D4E" w14:textId="77777777" w:rsidTr="00284823">
        <w:tc>
          <w:tcPr>
            <w:tcW w:w="1479" w:type="dxa"/>
          </w:tcPr>
          <w:p w14:paraId="09CCF52D" w14:textId="3B6DC02D" w:rsidR="007F5B3A" w:rsidRDefault="007F5B3A" w:rsidP="007C771A">
            <w:pPr>
              <w:rPr>
                <w:rFonts w:eastAsia="Malgun Gothic"/>
                <w:lang w:val="en-US" w:eastAsia="ko-KR"/>
              </w:rPr>
            </w:pPr>
            <w:r>
              <w:rPr>
                <w:rFonts w:eastAsia="Malgun Gothic"/>
                <w:lang w:val="en-US" w:eastAsia="ko-KR"/>
              </w:rPr>
              <w:t>Intel</w:t>
            </w:r>
          </w:p>
        </w:tc>
        <w:tc>
          <w:tcPr>
            <w:tcW w:w="1372" w:type="dxa"/>
          </w:tcPr>
          <w:p w14:paraId="16E66D82" w14:textId="7C724779" w:rsidR="007F5B3A" w:rsidRDefault="007F5B3A" w:rsidP="007C771A">
            <w:pPr>
              <w:tabs>
                <w:tab w:val="left" w:pos="551"/>
              </w:tabs>
              <w:rPr>
                <w:rFonts w:eastAsia="Malgun Gothic"/>
                <w:lang w:val="en-US" w:eastAsia="ko-KR"/>
              </w:rPr>
            </w:pPr>
            <w:r>
              <w:rPr>
                <w:rFonts w:eastAsia="Malgun Gothic"/>
                <w:lang w:val="en-US" w:eastAsia="ko-KR"/>
              </w:rPr>
              <w:t>Y</w:t>
            </w:r>
          </w:p>
        </w:tc>
        <w:tc>
          <w:tcPr>
            <w:tcW w:w="6780" w:type="dxa"/>
          </w:tcPr>
          <w:p w14:paraId="2103C382" w14:textId="77777777" w:rsidR="007F5B3A" w:rsidRPr="00DD75C8" w:rsidRDefault="007F5B3A" w:rsidP="007C771A">
            <w:pPr>
              <w:jc w:val="both"/>
              <w:rPr>
                <w:lang w:val="en-US"/>
              </w:rPr>
            </w:pPr>
          </w:p>
        </w:tc>
      </w:tr>
      <w:tr w:rsidR="00040C51" w:rsidRPr="00DD75C8" w14:paraId="23F105A9" w14:textId="77777777" w:rsidTr="00284823">
        <w:tc>
          <w:tcPr>
            <w:tcW w:w="1479" w:type="dxa"/>
          </w:tcPr>
          <w:p w14:paraId="01F3A842" w14:textId="5546076C" w:rsidR="00040C51" w:rsidRDefault="00040C51" w:rsidP="00040C51">
            <w:pPr>
              <w:rPr>
                <w:rFonts w:eastAsia="Malgun Gothic"/>
                <w:lang w:val="en-US" w:eastAsia="ko-KR"/>
              </w:rPr>
            </w:pPr>
            <w:r>
              <w:rPr>
                <w:rFonts w:eastAsia="等线"/>
                <w:lang w:eastAsia="zh-CN"/>
              </w:rPr>
              <w:lastRenderedPageBreak/>
              <w:t>Nokia, NSB</w:t>
            </w:r>
          </w:p>
        </w:tc>
        <w:tc>
          <w:tcPr>
            <w:tcW w:w="1372" w:type="dxa"/>
          </w:tcPr>
          <w:p w14:paraId="7B8AA272" w14:textId="7A979040" w:rsidR="00040C51" w:rsidRDefault="00040C51" w:rsidP="00040C51">
            <w:pPr>
              <w:tabs>
                <w:tab w:val="left" w:pos="551"/>
              </w:tabs>
              <w:rPr>
                <w:rFonts w:eastAsia="Malgun Gothic"/>
                <w:lang w:val="en-US" w:eastAsia="ko-KR"/>
              </w:rPr>
            </w:pPr>
            <w:r>
              <w:rPr>
                <w:rFonts w:eastAsia="等线"/>
                <w:lang w:val="en-US" w:eastAsia="zh-CN"/>
              </w:rPr>
              <w:t>Y</w:t>
            </w:r>
          </w:p>
        </w:tc>
        <w:tc>
          <w:tcPr>
            <w:tcW w:w="6780" w:type="dxa"/>
          </w:tcPr>
          <w:p w14:paraId="1086F1A5" w14:textId="77777777" w:rsidR="00040C51" w:rsidRPr="00DD75C8" w:rsidRDefault="00040C51" w:rsidP="00040C51">
            <w:pPr>
              <w:jc w:val="both"/>
              <w:rPr>
                <w:lang w:val="en-US"/>
              </w:rPr>
            </w:pPr>
          </w:p>
        </w:tc>
      </w:tr>
      <w:tr w:rsidR="006940A3" w:rsidRPr="00DD75C8" w14:paraId="0A5BFCDC" w14:textId="77777777" w:rsidTr="00284823">
        <w:tc>
          <w:tcPr>
            <w:tcW w:w="1479" w:type="dxa"/>
          </w:tcPr>
          <w:p w14:paraId="243DFDC3" w14:textId="0040F42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93CF083" w14:textId="56E2AB2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31E3C727" w14:textId="77777777" w:rsidR="006940A3" w:rsidRPr="00DD75C8" w:rsidRDefault="006940A3" w:rsidP="00040C51">
            <w:pPr>
              <w:jc w:val="both"/>
              <w:rPr>
                <w:lang w:val="en-US"/>
              </w:rPr>
            </w:pPr>
          </w:p>
        </w:tc>
      </w:tr>
      <w:tr w:rsidR="004E13A4" w:rsidRPr="00DD75C8" w14:paraId="0B1810E2" w14:textId="77777777" w:rsidTr="00284823">
        <w:tc>
          <w:tcPr>
            <w:tcW w:w="1479" w:type="dxa"/>
          </w:tcPr>
          <w:p w14:paraId="5805B025" w14:textId="236FF671"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D436C5B" w14:textId="194E20C0"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EA0D4FF" w14:textId="77777777" w:rsidR="004E13A4" w:rsidRPr="00DD75C8" w:rsidRDefault="004E13A4" w:rsidP="004E13A4">
            <w:pPr>
              <w:jc w:val="both"/>
              <w:rPr>
                <w:lang w:val="en-US"/>
              </w:rPr>
            </w:pPr>
          </w:p>
        </w:tc>
      </w:tr>
      <w:tr w:rsidR="003B364E" w:rsidRPr="00DD75C8" w14:paraId="7A52D97A" w14:textId="77777777" w:rsidTr="00284823">
        <w:tc>
          <w:tcPr>
            <w:tcW w:w="1479" w:type="dxa"/>
          </w:tcPr>
          <w:p w14:paraId="1DD7C6CD" w14:textId="664D0DCD" w:rsidR="003B364E" w:rsidRDefault="003B364E" w:rsidP="004E13A4">
            <w:pPr>
              <w:rPr>
                <w:rFonts w:eastAsia="Malgun Gothic"/>
                <w:lang w:eastAsia="ko-KR"/>
              </w:rPr>
            </w:pPr>
            <w:r>
              <w:rPr>
                <w:rFonts w:eastAsia="Yu Mincho" w:hint="eastAsia"/>
                <w:lang w:eastAsia="ja-JP"/>
              </w:rPr>
              <w:t>CATT</w:t>
            </w:r>
          </w:p>
        </w:tc>
        <w:tc>
          <w:tcPr>
            <w:tcW w:w="1372" w:type="dxa"/>
          </w:tcPr>
          <w:p w14:paraId="79F25B72" w14:textId="35175235"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61AB0E5C" w14:textId="77777777" w:rsidR="003B364E" w:rsidRPr="00DD75C8" w:rsidRDefault="003B364E" w:rsidP="004E13A4">
            <w:pPr>
              <w:jc w:val="both"/>
              <w:rPr>
                <w:lang w:val="en-US"/>
              </w:rPr>
            </w:pPr>
          </w:p>
        </w:tc>
      </w:tr>
      <w:tr w:rsidR="002E1216" w:rsidRPr="00DD75C8" w14:paraId="79B7E113" w14:textId="77777777" w:rsidTr="00284823">
        <w:tc>
          <w:tcPr>
            <w:tcW w:w="1479" w:type="dxa"/>
          </w:tcPr>
          <w:p w14:paraId="3FD34711" w14:textId="1DB07FB6" w:rsidR="002E1216" w:rsidRDefault="002E1216" w:rsidP="004E13A4">
            <w:pPr>
              <w:rPr>
                <w:rFonts w:eastAsia="Yu Mincho"/>
                <w:lang w:eastAsia="ja-JP"/>
              </w:rPr>
            </w:pPr>
            <w:r>
              <w:rPr>
                <w:rFonts w:eastAsia="Yu Mincho"/>
                <w:lang w:eastAsia="ja-JP"/>
              </w:rPr>
              <w:t>SONY6</w:t>
            </w:r>
          </w:p>
        </w:tc>
        <w:tc>
          <w:tcPr>
            <w:tcW w:w="1372" w:type="dxa"/>
          </w:tcPr>
          <w:p w14:paraId="275A33B7" w14:textId="17201C72"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4A7EB378" w14:textId="77777777" w:rsidR="002E1216" w:rsidRPr="00DD75C8" w:rsidRDefault="002E1216" w:rsidP="004E13A4">
            <w:pPr>
              <w:jc w:val="both"/>
              <w:rPr>
                <w:lang w:val="en-US"/>
              </w:rPr>
            </w:pPr>
          </w:p>
        </w:tc>
      </w:tr>
      <w:tr w:rsidR="00315B8D" w:rsidRPr="00DD75C8" w14:paraId="60976280" w14:textId="77777777" w:rsidTr="00284823">
        <w:tc>
          <w:tcPr>
            <w:tcW w:w="1479" w:type="dxa"/>
          </w:tcPr>
          <w:p w14:paraId="3F892873" w14:textId="580E0F14" w:rsidR="00315B8D" w:rsidRDefault="00315B8D" w:rsidP="00315B8D">
            <w:pPr>
              <w:rPr>
                <w:rFonts w:eastAsia="Yu Mincho"/>
                <w:lang w:eastAsia="ja-JP"/>
              </w:rPr>
            </w:pPr>
            <w:r>
              <w:rPr>
                <w:rFonts w:eastAsia="等线" w:hint="eastAsia"/>
                <w:lang w:eastAsia="zh-CN"/>
              </w:rPr>
              <w:t>C</w:t>
            </w:r>
            <w:r>
              <w:rPr>
                <w:rFonts w:eastAsia="等线"/>
                <w:lang w:eastAsia="zh-CN"/>
              </w:rPr>
              <w:t>MCC</w:t>
            </w:r>
          </w:p>
        </w:tc>
        <w:tc>
          <w:tcPr>
            <w:tcW w:w="1372" w:type="dxa"/>
          </w:tcPr>
          <w:p w14:paraId="0BE19501" w14:textId="2E6563EF" w:rsidR="00315B8D" w:rsidRDefault="00315B8D" w:rsidP="00315B8D">
            <w:pPr>
              <w:tabs>
                <w:tab w:val="left" w:pos="551"/>
              </w:tabs>
              <w:rPr>
                <w:rFonts w:eastAsia="Yu Mincho"/>
                <w:lang w:val="en-US" w:eastAsia="ja-JP"/>
              </w:rPr>
            </w:pPr>
            <w:r>
              <w:rPr>
                <w:rFonts w:eastAsia="等线" w:hint="eastAsia"/>
                <w:lang w:val="en-US" w:eastAsia="zh-CN"/>
              </w:rPr>
              <w:t>Y</w:t>
            </w:r>
          </w:p>
        </w:tc>
        <w:tc>
          <w:tcPr>
            <w:tcW w:w="6780" w:type="dxa"/>
          </w:tcPr>
          <w:p w14:paraId="681DF6F1" w14:textId="77777777" w:rsidR="00315B8D" w:rsidRPr="00DD75C8" w:rsidRDefault="00315B8D" w:rsidP="00315B8D">
            <w:pPr>
              <w:jc w:val="both"/>
              <w:rPr>
                <w:lang w:val="en-US"/>
              </w:rPr>
            </w:pPr>
          </w:p>
        </w:tc>
      </w:tr>
      <w:tr w:rsidR="00F03F9C" w:rsidRPr="00DD75C8" w14:paraId="080C91EC" w14:textId="77777777" w:rsidTr="00284823">
        <w:tc>
          <w:tcPr>
            <w:tcW w:w="1479" w:type="dxa"/>
          </w:tcPr>
          <w:p w14:paraId="5D66836C" w14:textId="3D1C935A" w:rsidR="00F03F9C" w:rsidRDefault="00F03F9C" w:rsidP="00F03F9C">
            <w:pPr>
              <w:rPr>
                <w:rFonts w:eastAsia="等线" w:hint="eastAsia"/>
                <w:lang w:eastAsia="zh-CN"/>
              </w:rPr>
            </w:pPr>
            <w:r>
              <w:rPr>
                <w:rFonts w:eastAsia="宋体"/>
                <w:lang w:val="en-US" w:eastAsia="zh-CN"/>
              </w:rPr>
              <w:t>ZTE</w:t>
            </w:r>
          </w:p>
        </w:tc>
        <w:tc>
          <w:tcPr>
            <w:tcW w:w="1372" w:type="dxa"/>
          </w:tcPr>
          <w:p w14:paraId="40CCA0AC" w14:textId="0C4DA6C2" w:rsidR="00F03F9C" w:rsidRDefault="00F03F9C" w:rsidP="00F03F9C">
            <w:pPr>
              <w:tabs>
                <w:tab w:val="left" w:pos="551"/>
              </w:tabs>
              <w:rPr>
                <w:rFonts w:eastAsia="等线" w:hint="eastAsia"/>
                <w:lang w:val="en-US" w:eastAsia="zh-CN"/>
              </w:rPr>
            </w:pPr>
            <w:r>
              <w:rPr>
                <w:rFonts w:eastAsia="宋体"/>
                <w:lang w:val="en-US" w:eastAsia="zh-CN"/>
              </w:rPr>
              <w:t>Y</w:t>
            </w:r>
          </w:p>
        </w:tc>
        <w:tc>
          <w:tcPr>
            <w:tcW w:w="6780" w:type="dxa"/>
          </w:tcPr>
          <w:p w14:paraId="053CC98B" w14:textId="77777777" w:rsidR="00F03F9C" w:rsidRPr="00DD75C8" w:rsidRDefault="00F03F9C" w:rsidP="00F03F9C">
            <w:pPr>
              <w:jc w:val="both"/>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3"/>
      </w:pPr>
      <w:bookmarkStart w:id="692" w:name="_Toc42165617"/>
      <w:bookmarkStart w:id="693" w:name="_Toc51768552"/>
      <w:bookmarkStart w:id="694" w:name="_Toc51771059"/>
      <w:r>
        <w:t>7</w:t>
      </w:r>
      <w:r w:rsidRPr="000E647A">
        <w:t>.5.3</w:t>
      </w:r>
      <w:r w:rsidRPr="000E647A">
        <w:tab/>
        <w:t xml:space="preserve">Analysis of </w:t>
      </w:r>
      <w:r>
        <w:t>performance impacts</w:t>
      </w:r>
      <w:bookmarkEnd w:id="692"/>
      <w:bookmarkEnd w:id="693"/>
      <w:bookmarkEnd w:id="694"/>
    </w:p>
    <w:p w14:paraId="035DFD95" w14:textId="77777777" w:rsidR="006C1DF6" w:rsidRPr="00482371" w:rsidRDefault="006C1DF6" w:rsidP="006C1DF6">
      <w:pPr>
        <w:jc w:val="both"/>
      </w:pPr>
      <w:r w:rsidRPr="00482371">
        <w:t>According to the SID [36],</w:t>
      </w:r>
    </w:p>
    <w:tbl>
      <w:tblPr>
        <w:tblStyle w:val="af1"/>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宋体"/>
                <w:highlight w:val="green"/>
                <w:lang w:val="en-US" w:eastAsia="x-none"/>
              </w:rPr>
            </w:pPr>
            <w:r w:rsidRPr="00482371">
              <w:rPr>
                <w:rFonts w:eastAsia="宋体"/>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695" w:author="作者">
              <w:r w:rsidDel="007D49FA">
                <w:delText xml:space="preserve">significant </w:delText>
              </w:r>
            </w:del>
            <w:r>
              <w:t>coverage impact is expected from a more relaxed UE processing time.</w:t>
            </w:r>
          </w:p>
        </w:tc>
      </w:tr>
    </w:tbl>
    <w:p w14:paraId="5619EE7E" w14:textId="77777777" w:rsidR="006C1DF6" w:rsidRDefault="006C1DF6" w:rsidP="006C1DF6">
      <w:pPr>
        <w:pStyle w:val="aa"/>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DC2516" w14:textId="211D30E6"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BB2D828" w14:textId="444B0F35"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等线"/>
                <w:lang w:val="en-US" w:eastAsia="zh-CN"/>
              </w:rPr>
            </w:pPr>
            <w:r>
              <w:rPr>
                <w:rFonts w:eastAsia="等线"/>
                <w:lang w:eastAsia="zh-CN"/>
              </w:rPr>
              <w:t>FUTUREWEI</w:t>
            </w:r>
          </w:p>
        </w:tc>
        <w:tc>
          <w:tcPr>
            <w:tcW w:w="1372" w:type="dxa"/>
          </w:tcPr>
          <w:p w14:paraId="27A53715" w14:textId="5B1063B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等线"/>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等线"/>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等线"/>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B2EA9C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等线"/>
                <w:lang w:val="en-US" w:eastAsia="zh-CN"/>
              </w:rPr>
              <w:lastRenderedPageBreak/>
              <w:t>Intel</w:t>
            </w:r>
          </w:p>
        </w:tc>
        <w:tc>
          <w:tcPr>
            <w:tcW w:w="1372" w:type="dxa"/>
          </w:tcPr>
          <w:p w14:paraId="5876A009" w14:textId="515FC3EC" w:rsidR="00BE4D6D" w:rsidRDefault="00BE4D6D" w:rsidP="00BE4D6D">
            <w:pPr>
              <w:tabs>
                <w:tab w:val="left" w:pos="551"/>
              </w:tabs>
              <w:jc w:val="both"/>
              <w:rPr>
                <w:lang w:val="en-US" w:eastAsia="ko-KR"/>
              </w:rPr>
            </w:pPr>
            <w:r>
              <w:rPr>
                <w:rFonts w:eastAsia="等线"/>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1031D9A2" w14:textId="4DC47660" w:rsidR="000773FA" w:rsidRDefault="000773FA"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等线"/>
                <w:lang w:val="en-US" w:eastAsia="zh-CN"/>
              </w:rPr>
            </w:pPr>
            <w:r>
              <w:rPr>
                <w:rFonts w:eastAsia="宋体" w:hint="eastAsia"/>
                <w:lang w:val="en-US" w:eastAsia="zh-CN"/>
              </w:rPr>
              <w:t>OPPO</w:t>
            </w:r>
          </w:p>
        </w:tc>
        <w:tc>
          <w:tcPr>
            <w:tcW w:w="1372" w:type="dxa"/>
          </w:tcPr>
          <w:p w14:paraId="53089506" w14:textId="216D4982" w:rsidR="00067F2B" w:rsidRDefault="00067F2B" w:rsidP="000773FA">
            <w:pPr>
              <w:tabs>
                <w:tab w:val="left" w:pos="551"/>
              </w:tabs>
              <w:jc w:val="both"/>
              <w:rPr>
                <w:rFonts w:eastAsia="等线"/>
                <w:lang w:val="en-US" w:eastAsia="zh-CN"/>
              </w:rPr>
            </w:pPr>
            <w:r>
              <w:rPr>
                <w:rFonts w:eastAsia="宋体"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宋体"/>
                <w:lang w:val="en-US" w:eastAsia="zh-CN"/>
              </w:rPr>
            </w:pPr>
            <w:r>
              <w:rPr>
                <w:rFonts w:eastAsia="等线" w:hint="eastAsia"/>
                <w:lang w:val="en-US" w:eastAsia="zh-CN"/>
              </w:rPr>
              <w:t>CATT</w:t>
            </w:r>
          </w:p>
        </w:tc>
        <w:tc>
          <w:tcPr>
            <w:tcW w:w="1372" w:type="dxa"/>
          </w:tcPr>
          <w:p w14:paraId="12404D67" w14:textId="4C6A3A33" w:rsidR="00C60CB5" w:rsidRDefault="00C60CB5" w:rsidP="000773FA">
            <w:pPr>
              <w:tabs>
                <w:tab w:val="left" w:pos="551"/>
              </w:tabs>
              <w:jc w:val="both"/>
              <w:rPr>
                <w:rFonts w:eastAsia="宋体"/>
                <w:lang w:val="en-US" w:eastAsia="zh-CN"/>
              </w:rPr>
            </w:pPr>
            <w:r>
              <w:rPr>
                <w:rFonts w:eastAsia="等线"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7497D65D" w14:textId="77777777" w:rsidR="00BA5D17" w:rsidRDefault="00BA5D17">
            <w:pPr>
              <w:tabs>
                <w:tab w:val="left" w:pos="551"/>
              </w:tabs>
              <w:jc w:val="both"/>
              <w:rPr>
                <w:rFonts w:eastAsia="等线"/>
                <w:lang w:val="en-US" w:eastAsia="zh-CN"/>
              </w:rPr>
            </w:pPr>
            <w:r>
              <w:rPr>
                <w:rFonts w:eastAsia="等线"/>
                <w:lang w:val="en-US" w:eastAsia="zh-CN"/>
              </w:rPr>
              <w:t>Y with modificatioins</w:t>
            </w:r>
          </w:p>
        </w:tc>
        <w:tc>
          <w:tcPr>
            <w:tcW w:w="6780" w:type="dxa"/>
            <w:hideMark/>
          </w:tcPr>
          <w:p w14:paraId="0007A79F" w14:textId="77777777" w:rsidR="00BA5D17" w:rsidRDefault="00BA5D17">
            <w:pPr>
              <w:jc w:val="both"/>
              <w:rPr>
                <w:rFonts w:eastAsia="等线"/>
                <w:lang w:val="en-US" w:eastAsia="zh-CN"/>
              </w:rPr>
            </w:pPr>
            <w:r>
              <w:rPr>
                <w:rFonts w:eastAsia="等线"/>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等线"/>
                <w:lang w:val="en-US" w:eastAsia="zh-CN"/>
              </w:rPr>
            </w:pPr>
            <w:r>
              <w:rPr>
                <w:rFonts w:eastAsia="等线"/>
                <w:lang w:eastAsia="zh-CN"/>
              </w:rPr>
              <w:t>Nokia, NSB</w:t>
            </w:r>
          </w:p>
        </w:tc>
        <w:tc>
          <w:tcPr>
            <w:tcW w:w="1372" w:type="dxa"/>
          </w:tcPr>
          <w:p w14:paraId="3B44FAA5" w14:textId="70254458" w:rsidR="00040C51" w:rsidRDefault="00040C51" w:rsidP="00040C51">
            <w:pPr>
              <w:tabs>
                <w:tab w:val="left" w:pos="551"/>
              </w:tabs>
              <w:jc w:val="both"/>
              <w:rPr>
                <w:rFonts w:eastAsia="等线"/>
                <w:lang w:val="en-US" w:eastAsia="zh-CN"/>
              </w:rPr>
            </w:pPr>
            <w:r>
              <w:rPr>
                <w:rFonts w:eastAsia="等线"/>
                <w:lang w:val="en-US" w:eastAsia="zh-CN"/>
              </w:rPr>
              <w:t>Y</w:t>
            </w:r>
          </w:p>
        </w:tc>
        <w:tc>
          <w:tcPr>
            <w:tcW w:w="6780" w:type="dxa"/>
          </w:tcPr>
          <w:p w14:paraId="60505D76" w14:textId="77777777" w:rsidR="00040C51" w:rsidRDefault="00040C51" w:rsidP="00040C51">
            <w:pPr>
              <w:jc w:val="both"/>
              <w:rPr>
                <w:rFonts w:eastAsia="等线"/>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BFAE4AD"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12D6A17" w14:textId="1B991FBA" w:rsidR="003017E2" w:rsidRPr="00191700" w:rsidRDefault="003017E2" w:rsidP="00FA6560">
            <w:pPr>
              <w:jc w:val="both"/>
              <w:rPr>
                <w:b/>
                <w:bCs/>
              </w:rPr>
            </w:pPr>
            <w:r>
              <w:rPr>
                <w:b/>
                <w:bCs/>
                <w:highlight w:val="cyan"/>
              </w:rPr>
              <w:t xml:space="preserve">FL2: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3017E2" w14:paraId="2E2986B2" w14:textId="77777777" w:rsidTr="00FA6560">
        <w:tc>
          <w:tcPr>
            <w:tcW w:w="1479" w:type="dxa"/>
          </w:tcPr>
          <w:p w14:paraId="25910192" w14:textId="77777777" w:rsidR="003017E2" w:rsidRDefault="003017E2" w:rsidP="00FA6560">
            <w:pPr>
              <w:jc w:val="both"/>
              <w:rPr>
                <w:rFonts w:eastAsia="等线"/>
                <w:lang w:val="en-US" w:eastAsia="zh-CN"/>
              </w:rPr>
            </w:pPr>
          </w:p>
        </w:tc>
        <w:tc>
          <w:tcPr>
            <w:tcW w:w="1372" w:type="dxa"/>
          </w:tcPr>
          <w:p w14:paraId="46F60286" w14:textId="77777777" w:rsidR="003017E2" w:rsidRDefault="003017E2" w:rsidP="00FA6560">
            <w:pPr>
              <w:tabs>
                <w:tab w:val="left" w:pos="551"/>
              </w:tabs>
              <w:jc w:val="both"/>
              <w:rPr>
                <w:rFonts w:eastAsia="等线"/>
                <w:lang w:val="en-US" w:eastAsia="zh-CN"/>
              </w:rPr>
            </w:pPr>
          </w:p>
        </w:tc>
        <w:tc>
          <w:tcPr>
            <w:tcW w:w="6780" w:type="dxa"/>
          </w:tcPr>
          <w:p w14:paraId="66CBA944" w14:textId="77777777" w:rsidR="003017E2" w:rsidRDefault="003017E2" w:rsidP="00FA6560">
            <w:pPr>
              <w:jc w:val="both"/>
              <w:rPr>
                <w:rFonts w:eastAsia="宋体"/>
                <w:lang w:val="en-US" w:eastAsia="zh-CN"/>
              </w:rPr>
            </w:pPr>
          </w:p>
        </w:tc>
      </w:tr>
    </w:tbl>
    <w:p w14:paraId="03FE1048" w14:textId="77777777" w:rsidR="006C1DF6" w:rsidRDefault="006C1DF6" w:rsidP="00BA5D17">
      <w:pPr>
        <w:pStyle w:val="aa"/>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5B088D5C" w:rsidR="006C1DF6" w:rsidRPr="009A3F26" w:rsidRDefault="00743A38" w:rsidP="00305863">
            <w:pPr>
              <w:jc w:val="both"/>
              <w:rPr>
                <w:b/>
                <w:bCs/>
              </w:rPr>
            </w:pPr>
            <w:ins w:id="696" w:author="作者">
              <w:r>
                <w:t xml:space="preserve">Depending on the gNB scheduler implementation, there may be no or minor </w:t>
              </w:r>
            </w:ins>
            <w:del w:id="697" w:author="作者">
              <w:r w:rsidR="006C1DF6" w:rsidDel="00743A38">
                <w:delText xml:space="preserve">No </w:delText>
              </w:r>
              <w:r w:rsidR="006C1DF6" w:rsidDel="006A4F5A">
                <w:delText xml:space="preserve">significant </w:delText>
              </w:r>
            </w:del>
            <w:r w:rsidR="006C1DF6">
              <w:t xml:space="preserve">impact on network capacity or spectral efficiency </w:t>
            </w:r>
            <w:del w:id="698" w:author="作者">
              <w:r w:rsidR="006C1DF6" w:rsidDel="00D77683">
                <w:delText xml:space="preserve">is expected </w:delText>
              </w:r>
            </w:del>
            <w:r w:rsidR="006C1DF6">
              <w:t>from a more relaxed UE processing time</w:t>
            </w:r>
            <w:del w:id="699" w:author="作者">
              <w:r w:rsidR="006C1DF6" w:rsidDel="006A4F5A">
                <w:delText>, since it is up to gNB to schedule other UEs on available resources</w:delText>
              </w:r>
            </w:del>
            <w:r w:rsidR="006C1DF6">
              <w:t>.</w:t>
            </w:r>
          </w:p>
        </w:tc>
      </w:tr>
    </w:tbl>
    <w:p w14:paraId="0DADF493" w14:textId="77777777" w:rsidR="006C1DF6" w:rsidRDefault="006C1DF6" w:rsidP="006C1DF6">
      <w:pPr>
        <w:pStyle w:val="aa"/>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等线"/>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B18D15B" w14:textId="7B3011B0"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6983059" w14:textId="3C8D1E12" w:rsidR="00587456" w:rsidRPr="00E24021" w:rsidRDefault="00587456" w:rsidP="00587456">
            <w:pPr>
              <w:tabs>
                <w:tab w:val="left" w:pos="551"/>
              </w:tabs>
              <w:jc w:val="both"/>
              <w:rPr>
                <w:rFonts w:eastAsia="等线"/>
                <w:lang w:val="en-US" w:eastAsia="zh-CN"/>
              </w:rPr>
            </w:pPr>
            <w:r>
              <w:rPr>
                <w:rFonts w:eastAsia="等线"/>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since it is up to gNB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等线"/>
                <w:lang w:val="en-US" w:eastAsia="zh-CN"/>
              </w:rPr>
            </w:pPr>
            <w:r>
              <w:rPr>
                <w:rFonts w:eastAsia="等线"/>
                <w:lang w:eastAsia="zh-CN"/>
              </w:rPr>
              <w:t>FUTUREWEI</w:t>
            </w:r>
          </w:p>
        </w:tc>
        <w:tc>
          <w:tcPr>
            <w:tcW w:w="1372" w:type="dxa"/>
          </w:tcPr>
          <w:p w14:paraId="5FF50D46" w14:textId="22C796B5"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等线"/>
                <w:lang w:eastAsia="zh-CN"/>
              </w:rPr>
            </w:pPr>
            <w:r>
              <w:rPr>
                <w:rFonts w:eastAsia="等线"/>
                <w:lang w:eastAsia="zh-CN"/>
              </w:rPr>
              <w:t>Qualcomm</w:t>
            </w:r>
          </w:p>
        </w:tc>
        <w:tc>
          <w:tcPr>
            <w:tcW w:w="1372" w:type="dxa"/>
          </w:tcPr>
          <w:p w14:paraId="660C80A2" w14:textId="15B3FCA0" w:rsidR="00A422B4" w:rsidRDefault="00A422B4" w:rsidP="00347012">
            <w:pPr>
              <w:tabs>
                <w:tab w:val="left" w:pos="551"/>
              </w:tabs>
              <w:jc w:val="both"/>
              <w:rPr>
                <w:rFonts w:eastAsia="等线"/>
                <w:lang w:val="en-US" w:eastAsia="zh-CN"/>
              </w:rPr>
            </w:pPr>
            <w:r>
              <w:rPr>
                <w:rFonts w:eastAsia="等线"/>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等线"/>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8BFF89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Yu Mincho"/>
                <w:lang w:val="en-US" w:eastAsia="ja-JP"/>
              </w:rPr>
            </w:pPr>
            <w:r>
              <w:rPr>
                <w:rFonts w:eastAsia="宋体" w:hint="eastAsia"/>
                <w:lang w:val="en-US" w:eastAsia="zh-CN"/>
              </w:rPr>
              <w:t>OPPO</w:t>
            </w:r>
          </w:p>
        </w:tc>
        <w:tc>
          <w:tcPr>
            <w:tcW w:w="1372" w:type="dxa"/>
          </w:tcPr>
          <w:p w14:paraId="716217DB" w14:textId="73885351" w:rsidR="00067F2B" w:rsidRDefault="00067F2B" w:rsidP="0014398F">
            <w:pPr>
              <w:tabs>
                <w:tab w:val="left" w:pos="551"/>
              </w:tabs>
              <w:jc w:val="both"/>
              <w:rPr>
                <w:rFonts w:eastAsia="Yu Mincho"/>
                <w:lang w:val="en-US" w:eastAsia="ja-JP"/>
              </w:rPr>
            </w:pPr>
            <w:r>
              <w:rPr>
                <w:rFonts w:eastAsia="宋体" w:hint="eastAsia"/>
                <w:lang w:val="en-US" w:eastAsia="zh-CN"/>
              </w:rPr>
              <w:t>Y</w:t>
            </w:r>
          </w:p>
        </w:tc>
        <w:tc>
          <w:tcPr>
            <w:tcW w:w="6780" w:type="dxa"/>
          </w:tcPr>
          <w:p w14:paraId="5B3A2125" w14:textId="77777777" w:rsidR="00067F2B" w:rsidRPr="008E3AB5" w:rsidRDefault="00067F2B" w:rsidP="0014398F">
            <w:pPr>
              <w:jc w:val="both"/>
              <w:rPr>
                <w:lang w:val="en-US"/>
              </w:rPr>
            </w:pPr>
          </w:p>
        </w:tc>
      </w:tr>
      <w:tr w:rsidR="00C60CB5" w:rsidRPr="008E3AB5" w14:paraId="611DAFAC" w14:textId="77777777" w:rsidTr="00E65996">
        <w:tc>
          <w:tcPr>
            <w:tcW w:w="1479" w:type="dxa"/>
          </w:tcPr>
          <w:p w14:paraId="38CD7824" w14:textId="26CA52EF" w:rsidR="00C60CB5" w:rsidRDefault="00C60CB5" w:rsidP="0014398F">
            <w:pPr>
              <w:jc w:val="both"/>
              <w:rPr>
                <w:rFonts w:eastAsia="宋体"/>
                <w:lang w:val="en-US" w:eastAsia="zh-CN"/>
              </w:rPr>
            </w:pPr>
            <w:r>
              <w:rPr>
                <w:rFonts w:eastAsia="等线" w:hint="eastAsia"/>
                <w:lang w:val="en-US" w:eastAsia="zh-CN"/>
              </w:rPr>
              <w:lastRenderedPageBreak/>
              <w:t>CATT</w:t>
            </w:r>
          </w:p>
        </w:tc>
        <w:tc>
          <w:tcPr>
            <w:tcW w:w="1372" w:type="dxa"/>
          </w:tcPr>
          <w:p w14:paraId="3D86C6F5" w14:textId="3ADC6D2C" w:rsidR="00C60CB5" w:rsidRDefault="00C60CB5" w:rsidP="0014398F">
            <w:pPr>
              <w:tabs>
                <w:tab w:val="left" w:pos="551"/>
              </w:tabs>
              <w:jc w:val="both"/>
              <w:rPr>
                <w:rFonts w:eastAsia="宋体"/>
                <w:lang w:val="en-US" w:eastAsia="zh-CN"/>
              </w:rPr>
            </w:pPr>
            <w:r>
              <w:rPr>
                <w:rFonts w:eastAsia="等线" w:hint="eastAsia"/>
                <w:lang w:val="en-US" w:eastAsia="zh-CN"/>
              </w:rPr>
              <w:t>Y</w:t>
            </w:r>
          </w:p>
        </w:tc>
        <w:tc>
          <w:tcPr>
            <w:tcW w:w="6780" w:type="dxa"/>
          </w:tcPr>
          <w:p w14:paraId="768B8296" w14:textId="3554FC5D" w:rsidR="00C60CB5" w:rsidRPr="008E3AB5" w:rsidRDefault="00C60CB5" w:rsidP="0014398F">
            <w:pPr>
              <w:jc w:val="both"/>
              <w:rPr>
                <w:lang w:val="en-US"/>
              </w:rPr>
            </w:pPr>
            <w:r>
              <w:rPr>
                <w:rFonts w:eastAsia="等线" w:hint="eastAsia"/>
                <w:lang w:val="en-US" w:eastAsia="zh-CN"/>
              </w:rPr>
              <w:t xml:space="preserve">Better to clarify that </w:t>
            </w:r>
            <w:r>
              <w:rPr>
                <w:rFonts w:eastAsia="等线"/>
                <w:lang w:val="en-US" w:eastAsia="zh-CN"/>
              </w:rPr>
              <w:t>‘</w:t>
            </w:r>
            <w:r>
              <w:rPr>
                <w:rFonts w:eastAsia="等线" w:hint="eastAsia"/>
                <w:lang w:val="en-US" w:eastAsia="zh-CN"/>
              </w:rPr>
              <w:t>other UEs</w:t>
            </w:r>
            <w:r>
              <w:rPr>
                <w:rFonts w:eastAsia="等线"/>
                <w:lang w:val="en-US" w:eastAsia="zh-CN"/>
              </w:rPr>
              <w:t>’</w:t>
            </w:r>
            <w:r>
              <w:rPr>
                <w:rFonts w:eastAsia="等线" w:hint="eastAsia"/>
                <w:lang w:val="en-US" w:eastAsia="zh-CN"/>
              </w:rPr>
              <w:t xml:space="preserve"> includes other RedCap UEs and normal UEs.</w:t>
            </w:r>
          </w:p>
        </w:tc>
      </w:tr>
      <w:tr w:rsidR="0013616B" w:rsidRPr="008E3AB5" w14:paraId="36987BBF" w14:textId="77777777" w:rsidTr="00E65996">
        <w:tc>
          <w:tcPr>
            <w:tcW w:w="1479" w:type="dxa"/>
          </w:tcPr>
          <w:p w14:paraId="7B0A69B3" w14:textId="3F7C9A04"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5985E127" w14:textId="2A2D6392"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001B6904" w14:textId="2A51A2E5" w:rsidR="0013616B" w:rsidRDefault="0013616B" w:rsidP="0013616B">
            <w:pPr>
              <w:jc w:val="both"/>
              <w:rPr>
                <w:rFonts w:eastAsia="等线"/>
                <w:lang w:val="en-US" w:eastAsia="zh-CN"/>
              </w:rPr>
            </w:pPr>
            <w:r>
              <w:rPr>
                <w:lang w:val="en-US" w:eastAsia="ko-KR"/>
              </w:rPr>
              <w:t>Also ok</w:t>
            </w:r>
            <w:r>
              <w:rPr>
                <w:rFonts w:hint="eastAsia"/>
                <w:lang w:val="en-US" w:eastAsia="ko-KR"/>
              </w:rPr>
              <w:t xml:space="preserve">ay </w:t>
            </w:r>
            <w:r>
              <w:rPr>
                <w:lang w:val="en-US" w:eastAsia="ko-KR"/>
              </w:rPr>
              <w:t>to remove the last part as suggested by SONY.</w:t>
            </w:r>
          </w:p>
        </w:tc>
      </w:tr>
      <w:tr w:rsidR="00BA5D17" w14:paraId="4B700160" w14:textId="77777777" w:rsidTr="00BA5D17">
        <w:tc>
          <w:tcPr>
            <w:tcW w:w="1479" w:type="dxa"/>
            <w:hideMark/>
          </w:tcPr>
          <w:p w14:paraId="439C3F6F"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5C3A68C1" w14:textId="77777777" w:rsidR="00BA5D17" w:rsidRDefault="00BA5D17">
            <w:pPr>
              <w:tabs>
                <w:tab w:val="left" w:pos="551"/>
              </w:tabs>
              <w:jc w:val="both"/>
              <w:rPr>
                <w:rFonts w:eastAsia="Malgun Gothic"/>
                <w:lang w:val="en-US" w:eastAsia="ko-KR"/>
              </w:rPr>
            </w:pPr>
            <w:r>
              <w:rPr>
                <w:rFonts w:eastAsia="等线"/>
                <w:lang w:val="en-US" w:eastAsia="zh-CN"/>
              </w:rPr>
              <w:t>Y with modifications</w:t>
            </w:r>
          </w:p>
        </w:tc>
        <w:tc>
          <w:tcPr>
            <w:tcW w:w="6780" w:type="dxa"/>
            <w:hideMark/>
          </w:tcPr>
          <w:p w14:paraId="47D18F60" w14:textId="77777777" w:rsidR="00BA5D17" w:rsidRDefault="00BA5D17">
            <w:pPr>
              <w:jc w:val="both"/>
              <w:rPr>
                <w:rFonts w:eastAsia="等线"/>
                <w:lang w:val="en-US" w:eastAsia="zh-CN"/>
              </w:rPr>
            </w:pPr>
            <w:r>
              <w:rPr>
                <w:rFonts w:eastAsia="等线"/>
                <w:lang w:val="en-US" w:eastAsia="zh-CN"/>
              </w:rPr>
              <w:t xml:space="preserve">Please remove “significant”. Similarly, Cap#1 vs Cap#2 will not have capacity loss. </w:t>
            </w:r>
          </w:p>
          <w:p w14:paraId="4D7638DB" w14:textId="77777777" w:rsidR="00BA5D17" w:rsidRDefault="00BA5D17">
            <w:pPr>
              <w:jc w:val="both"/>
              <w:rPr>
                <w:lang w:val="en-US" w:eastAsia="ko-KR"/>
              </w:rPr>
            </w:pPr>
            <w:r>
              <w:rPr>
                <w:rFonts w:eastAsia="等线"/>
                <w:lang w:val="en-US" w:eastAsia="zh-CN"/>
              </w:rPr>
              <w:t xml:space="preserve">The last part from “since” is fine but no cocnern to remove, simply as e.g. a Cap#2 UE being configured in Cap#1 mode will not reduce the capacity. </w:t>
            </w:r>
          </w:p>
        </w:tc>
      </w:tr>
      <w:tr w:rsidR="003017E2" w:rsidRPr="00191700" w14:paraId="0ACECFF9" w14:textId="77777777" w:rsidTr="00FA6560">
        <w:tc>
          <w:tcPr>
            <w:tcW w:w="1479" w:type="dxa"/>
          </w:tcPr>
          <w:p w14:paraId="0A213136"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732393D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669903A" w14:textId="5B5A943F" w:rsidR="003017E2" w:rsidRPr="00191700" w:rsidRDefault="003017E2" w:rsidP="00FA6560">
            <w:pPr>
              <w:jc w:val="both"/>
              <w:rPr>
                <w:b/>
                <w:bCs/>
              </w:rPr>
            </w:pPr>
            <w:r>
              <w:rPr>
                <w:b/>
                <w:bCs/>
                <w:highlight w:val="cyan"/>
              </w:rPr>
              <w:t xml:space="preserve">FL2: </w:t>
            </w:r>
            <w:r w:rsidR="00D7400E">
              <w:rPr>
                <w:b/>
                <w:bCs/>
                <w:highlight w:val="cyan"/>
              </w:rPr>
              <w:t xml:space="preserve">Phase 2: </w:t>
            </w:r>
            <w:r w:rsidR="00D7400E" w:rsidRPr="00482371">
              <w:rPr>
                <w:b/>
                <w:bCs/>
                <w:highlight w:val="cyan"/>
              </w:rPr>
              <w:t>Question 7.</w:t>
            </w:r>
            <w:r w:rsidR="00D7400E">
              <w:rPr>
                <w:b/>
                <w:bCs/>
                <w:highlight w:val="cyan"/>
              </w:rPr>
              <w:t>5</w:t>
            </w:r>
            <w:r w:rsidR="00D7400E" w:rsidRPr="00482371">
              <w:rPr>
                <w:b/>
                <w:bCs/>
                <w:highlight w:val="cyan"/>
              </w:rPr>
              <w:t>.3-</w:t>
            </w:r>
            <w:r w:rsidR="00D7400E">
              <w:rPr>
                <w:b/>
                <w:bCs/>
                <w:highlight w:val="cyan"/>
              </w:rPr>
              <w:t>3a</w:t>
            </w:r>
            <w:r w:rsidR="00D7400E" w:rsidRPr="00482371">
              <w:rPr>
                <w:b/>
                <w:bCs/>
              </w:rPr>
              <w:t xml:space="preserve">: Can the above </w:t>
            </w:r>
            <w:r w:rsidR="00D7400E">
              <w:rPr>
                <w:b/>
                <w:bCs/>
              </w:rPr>
              <w:t>observations</w:t>
            </w:r>
            <w:r w:rsidR="00D7400E" w:rsidRPr="00482371">
              <w:rPr>
                <w:b/>
                <w:bCs/>
              </w:rPr>
              <w:t xml:space="preserve"> </w:t>
            </w:r>
            <w:r w:rsidR="00D7400E">
              <w:rPr>
                <w:b/>
                <w:bCs/>
              </w:rPr>
              <w:t>of the impact on network capacity and spectral efficiency for</w:t>
            </w:r>
            <w:r w:rsidR="00D7400E" w:rsidRPr="00482371">
              <w:rPr>
                <w:b/>
                <w:bCs/>
              </w:rPr>
              <w:t xml:space="preserve"> </w:t>
            </w:r>
            <w:r w:rsidR="00D7400E">
              <w:rPr>
                <w:b/>
                <w:bCs/>
              </w:rPr>
              <w:t xml:space="preserve">UE with </w:t>
            </w:r>
            <w:r w:rsidR="00D7400E" w:rsidRPr="00B517E5">
              <w:rPr>
                <w:b/>
                <w:bCs/>
              </w:rPr>
              <w:t xml:space="preserve">relaxed </w:t>
            </w:r>
            <w:r w:rsidR="00D7400E">
              <w:rPr>
                <w:b/>
                <w:bCs/>
              </w:rPr>
              <w:t>UE processing time</w:t>
            </w:r>
            <w:r w:rsidR="00D7400E" w:rsidRPr="00482371">
              <w:rPr>
                <w:b/>
                <w:bCs/>
              </w:rPr>
              <w:t xml:space="preserve"> be </w:t>
            </w:r>
            <w:r w:rsidR="00D7400E">
              <w:rPr>
                <w:b/>
                <w:bCs/>
              </w:rPr>
              <w:t>used as a baseline text for TR 38.875</w:t>
            </w:r>
            <w:r w:rsidRPr="00482371">
              <w:rPr>
                <w:b/>
                <w:bCs/>
              </w:rPr>
              <w:t>?</w:t>
            </w:r>
          </w:p>
        </w:tc>
      </w:tr>
      <w:tr w:rsidR="00FA2505" w14:paraId="0F2DF20D" w14:textId="77777777" w:rsidTr="00FA6560">
        <w:tc>
          <w:tcPr>
            <w:tcW w:w="1479" w:type="dxa"/>
          </w:tcPr>
          <w:p w14:paraId="3B0D4133" w14:textId="31C25780"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068B0EC8" w14:textId="07A38C6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FC2CC8D" w14:textId="77777777" w:rsidR="00FA2505" w:rsidRDefault="00FA2505" w:rsidP="00FA6560">
            <w:pPr>
              <w:jc w:val="both"/>
              <w:rPr>
                <w:rFonts w:eastAsia="宋体"/>
                <w:lang w:val="en-US" w:eastAsia="zh-CN"/>
              </w:rPr>
            </w:pPr>
          </w:p>
        </w:tc>
      </w:tr>
      <w:tr w:rsidR="00263634" w14:paraId="7E6FC704" w14:textId="77777777" w:rsidTr="00FA6560">
        <w:tc>
          <w:tcPr>
            <w:tcW w:w="1479" w:type="dxa"/>
          </w:tcPr>
          <w:p w14:paraId="61212B8A" w14:textId="00271EDB" w:rsidR="00263634" w:rsidRDefault="00263634" w:rsidP="00263634">
            <w:pPr>
              <w:jc w:val="both"/>
              <w:rPr>
                <w:rFonts w:eastAsia="等线"/>
                <w:lang w:val="en-US" w:eastAsia="zh-CN"/>
              </w:rPr>
            </w:pPr>
            <w:r>
              <w:rPr>
                <w:rFonts w:eastAsia="等线"/>
                <w:lang w:val="en-US" w:eastAsia="zh-CN"/>
              </w:rPr>
              <w:t>ZTE</w:t>
            </w:r>
          </w:p>
        </w:tc>
        <w:tc>
          <w:tcPr>
            <w:tcW w:w="1372" w:type="dxa"/>
          </w:tcPr>
          <w:p w14:paraId="509025D9" w14:textId="77D76603"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4508D212" w14:textId="77777777" w:rsidR="00263634" w:rsidRDefault="00263634" w:rsidP="00263634">
            <w:pPr>
              <w:jc w:val="both"/>
              <w:rPr>
                <w:rFonts w:eastAsia="宋体"/>
                <w:lang w:val="en-US" w:eastAsia="zh-CN"/>
              </w:rPr>
            </w:pPr>
          </w:p>
        </w:tc>
      </w:tr>
    </w:tbl>
    <w:p w14:paraId="2A8C07FA" w14:textId="77777777" w:rsidR="006C1DF6" w:rsidRPr="00ED3FEA" w:rsidRDefault="006C1DF6" w:rsidP="006C1DF6">
      <w:pPr>
        <w:pStyle w:val="aa"/>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FC9626" w:rsidR="006C1DF6" w:rsidRPr="009A3F26" w:rsidRDefault="006C1DF6" w:rsidP="00305863">
            <w:pPr>
              <w:jc w:val="both"/>
              <w:rPr>
                <w:b/>
                <w:bCs/>
              </w:rPr>
            </w:pPr>
            <w:r>
              <w:t xml:space="preserve">No impact on peak data rate is expected. </w:t>
            </w:r>
            <w:ins w:id="700" w:author="作者">
              <w:r w:rsidR="00292056">
                <w:t>It is unclear whether t</w:t>
              </w:r>
            </w:ins>
            <w:del w:id="701" w:author="作者">
              <w:r w:rsidDel="00292056">
                <w:delText>T</w:delText>
              </w:r>
            </w:del>
            <w:r>
              <w: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aa"/>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等线"/>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等线"/>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等线"/>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9120FD"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宋体"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宋体"/>
                <w:lang w:val="en-US" w:eastAsia="zh-CN"/>
              </w:rPr>
              <w:t xml:space="preserve">We </w:t>
            </w:r>
            <w:r>
              <w:rPr>
                <w:rFonts w:eastAsia="宋体"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宋体"/>
                <w:lang w:val="en-US" w:eastAsia="zh-CN"/>
              </w:rPr>
            </w:pPr>
            <w:r>
              <w:rPr>
                <w:rFonts w:eastAsia="等线"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等线" w:hint="eastAsia"/>
                <w:lang w:val="en-US" w:eastAsia="zh-CN"/>
              </w:rPr>
              <w:t>Y</w:t>
            </w:r>
          </w:p>
        </w:tc>
        <w:tc>
          <w:tcPr>
            <w:tcW w:w="6780" w:type="dxa"/>
          </w:tcPr>
          <w:p w14:paraId="61967DD8" w14:textId="3875F05B" w:rsidR="00C60CB5" w:rsidRDefault="00C60CB5" w:rsidP="001F18E8">
            <w:pPr>
              <w:jc w:val="both"/>
              <w:rPr>
                <w:rFonts w:eastAsia="宋体"/>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等线"/>
                <w:lang w:val="en-US" w:eastAsia="zh-CN"/>
              </w:rPr>
            </w:pPr>
            <w:r>
              <w:rPr>
                <w:rFonts w:eastAsia="等线"/>
                <w:lang w:val="en-US" w:eastAsia="zh-CN"/>
              </w:rPr>
              <w:t xml:space="preserve">Huawei, </w:t>
            </w:r>
            <w:r>
              <w:rPr>
                <w:rFonts w:eastAsia="等线"/>
                <w:lang w:val="en-US" w:eastAsia="zh-CN"/>
              </w:rPr>
              <w:lastRenderedPageBreak/>
              <w:t>HiSilicon</w:t>
            </w:r>
          </w:p>
        </w:tc>
        <w:tc>
          <w:tcPr>
            <w:tcW w:w="1372" w:type="dxa"/>
            <w:hideMark/>
          </w:tcPr>
          <w:p w14:paraId="098FA702" w14:textId="77777777" w:rsidR="00BA5D17" w:rsidRDefault="00BA5D17">
            <w:pPr>
              <w:tabs>
                <w:tab w:val="left" w:pos="551"/>
              </w:tabs>
              <w:jc w:val="both"/>
              <w:rPr>
                <w:rFonts w:eastAsia="等线"/>
                <w:lang w:val="en-US" w:eastAsia="zh-CN"/>
              </w:rPr>
            </w:pPr>
            <w:r>
              <w:rPr>
                <w:rFonts w:eastAsia="等线"/>
                <w:lang w:val="en-US" w:eastAsia="zh-CN"/>
              </w:rPr>
              <w:lastRenderedPageBreak/>
              <w:t>Y</w:t>
            </w:r>
          </w:p>
        </w:tc>
        <w:tc>
          <w:tcPr>
            <w:tcW w:w="6780" w:type="dxa"/>
          </w:tcPr>
          <w:p w14:paraId="6706B577" w14:textId="77777777" w:rsidR="00BA5D17" w:rsidRDefault="00BA5D17">
            <w:pPr>
              <w:jc w:val="both"/>
              <w:rPr>
                <w:rFonts w:eastAsia="宋体"/>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6EC8F61"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11B2274" w14:textId="21249B8B" w:rsidR="003017E2" w:rsidRPr="00191700" w:rsidRDefault="003017E2" w:rsidP="00FA6560">
            <w:pPr>
              <w:jc w:val="both"/>
              <w:rPr>
                <w:b/>
                <w:bCs/>
              </w:rPr>
            </w:pPr>
            <w:r>
              <w:rPr>
                <w:b/>
                <w:bCs/>
                <w:highlight w:val="cyan"/>
              </w:rPr>
              <w:t xml:space="preserve">FL2: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C8686E" w14:textId="77777777" w:rsidR="00943264" w:rsidRDefault="00943264" w:rsidP="00943264">
            <w:pPr>
              <w:tabs>
                <w:tab w:val="left" w:pos="551"/>
              </w:tabs>
              <w:jc w:val="both"/>
              <w:rPr>
                <w:rFonts w:eastAsia="等线"/>
                <w:lang w:val="en-US" w:eastAsia="zh-CN"/>
              </w:rPr>
            </w:pPr>
          </w:p>
        </w:tc>
        <w:tc>
          <w:tcPr>
            <w:tcW w:w="6780" w:type="dxa"/>
          </w:tcPr>
          <w:p w14:paraId="585B08DB" w14:textId="78032AEC" w:rsidR="00943264" w:rsidRDefault="00943264" w:rsidP="00943264">
            <w:pPr>
              <w:jc w:val="both"/>
              <w:rPr>
                <w:rFonts w:eastAsia="宋体"/>
                <w:lang w:val="en-US" w:eastAsia="zh-CN"/>
              </w:rPr>
            </w:pPr>
            <w:r>
              <w:rPr>
                <w:rFonts w:eastAsia="宋体"/>
                <w:lang w:val="en-US" w:eastAsia="zh-CN"/>
              </w:rPr>
              <w:t>The 2</w:t>
            </w:r>
            <w:r w:rsidRPr="00E35693">
              <w:rPr>
                <w:rFonts w:eastAsia="宋体"/>
                <w:vertAlign w:val="superscript"/>
                <w:lang w:val="en-US" w:eastAsia="zh-CN"/>
              </w:rPr>
              <w:t>nd</w:t>
            </w:r>
            <w:r>
              <w:rPr>
                <w:rFonts w:eastAsia="宋体"/>
                <w:lang w:val="en-US" w:eastAsia="zh-CN"/>
              </w:rPr>
              <w:t xml:space="preserve"> sentence after adding “It is unclear whether” is confusing to readers, suggest to delete the whole sentence if it is not sure yet. </w:t>
            </w:r>
          </w:p>
        </w:tc>
      </w:tr>
    </w:tbl>
    <w:p w14:paraId="24FF2F7D" w14:textId="77777777" w:rsidR="006C1DF6" w:rsidRPr="00ED3FEA" w:rsidRDefault="006C1DF6" w:rsidP="006C1DF6">
      <w:pPr>
        <w:pStyle w:val="aa"/>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03F24B94"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702" w:author="作者">
              <w:r w:rsidDel="00255584">
                <w:delText>targeted</w:delText>
              </w:r>
            </w:del>
            <w:ins w:id="703" w:author="作者">
              <w:r w:rsidR="00255584">
                <w:t>scheduled</w:t>
              </w:r>
            </w:ins>
            <w:r>
              <w:t xml:space="preserve">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w:t>
            </w:r>
            <w:ins w:id="704" w:author="作者">
              <w:r w:rsidR="00B839B3">
                <w:t xml:space="preserve"> at least for some TDD configuration</w:t>
              </w:r>
              <w:r w:rsidR="000A249E">
                <w:t>s</w:t>
              </w:r>
            </w:ins>
            <w:r>
              <w:t>. For the other RedCap use cases, the latency requirements can be fulfilled.</w:t>
            </w:r>
          </w:p>
        </w:tc>
      </w:tr>
    </w:tbl>
    <w:p w14:paraId="3DA89807" w14:textId="77777777" w:rsidR="006C1DF6" w:rsidRDefault="006C1DF6" w:rsidP="006C1DF6">
      <w:pPr>
        <w:pStyle w:val="aa"/>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等线"/>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等线"/>
                <w:lang w:val="en-US" w:eastAsia="zh-CN"/>
              </w:rPr>
            </w:pPr>
            <w:r>
              <w:rPr>
                <w:rFonts w:eastAsia="等线"/>
                <w:lang w:val="en-US" w:eastAsia="zh-CN"/>
              </w:rPr>
              <w:t>Qualcomm</w:t>
            </w:r>
          </w:p>
        </w:tc>
        <w:tc>
          <w:tcPr>
            <w:tcW w:w="1372" w:type="dxa"/>
          </w:tcPr>
          <w:p w14:paraId="22934A8C" w14:textId="77777777" w:rsidR="00587456" w:rsidRPr="00E24021" w:rsidRDefault="00587456" w:rsidP="00587456">
            <w:pPr>
              <w:tabs>
                <w:tab w:val="left" w:pos="551"/>
              </w:tabs>
              <w:jc w:val="both"/>
              <w:rPr>
                <w:rFonts w:eastAsia="等线"/>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等线"/>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等线"/>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37ADC106"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等线"/>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等线"/>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We do not agree that it is not feasible to achieve 5-10 ms latency performance with doubling of N1/N2 values from Cap #1 numbers for low throughput data as identified for IWSN (even targeting 99.99% reliability). In fact, it should also be possible to accommodate reTx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等线"/>
                <w:lang w:val="en-US" w:eastAsia="zh-CN"/>
              </w:rPr>
            </w:pPr>
            <w:r>
              <w:rPr>
                <w:rFonts w:eastAsia="等线" w:hint="eastAsia"/>
                <w:lang w:val="en-US" w:eastAsia="zh-CN"/>
              </w:rPr>
              <w:t>OPPO</w:t>
            </w:r>
          </w:p>
        </w:tc>
        <w:tc>
          <w:tcPr>
            <w:tcW w:w="1372" w:type="dxa"/>
          </w:tcPr>
          <w:p w14:paraId="024DCCC3" w14:textId="77777777" w:rsidR="00067F2B" w:rsidRDefault="00067F2B" w:rsidP="00A877ED">
            <w:pPr>
              <w:tabs>
                <w:tab w:val="left" w:pos="551"/>
              </w:tabs>
              <w:jc w:val="both"/>
              <w:rPr>
                <w:rFonts w:eastAsia="等线"/>
                <w:lang w:val="en-US" w:eastAsia="zh-CN"/>
              </w:rPr>
            </w:pPr>
          </w:p>
        </w:tc>
        <w:tc>
          <w:tcPr>
            <w:tcW w:w="6780" w:type="dxa"/>
          </w:tcPr>
          <w:p w14:paraId="7DB4F907" w14:textId="0136B4D9" w:rsidR="00067F2B" w:rsidRPr="007B5FAC" w:rsidRDefault="00067F2B" w:rsidP="00A877ED">
            <w:pPr>
              <w:jc w:val="both"/>
              <w:rPr>
                <w:rFonts w:eastAsia="宋体"/>
                <w:lang w:val="en-US" w:eastAsia="zh-CN"/>
              </w:rPr>
            </w:pPr>
            <w:r>
              <w:rPr>
                <w:rFonts w:eastAsia="宋体"/>
                <w:lang w:val="en-US" w:eastAsia="zh-CN"/>
              </w:rPr>
              <w:t>A</w:t>
            </w:r>
            <w:r>
              <w:rPr>
                <w:rFonts w:eastAsia="宋体"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等线"/>
                <w:lang w:val="en-US" w:eastAsia="zh-CN"/>
              </w:rPr>
            </w:pPr>
            <w:r>
              <w:rPr>
                <w:rFonts w:eastAsia="等线" w:hint="eastAsia"/>
                <w:lang w:val="en-US" w:eastAsia="zh-CN"/>
              </w:rPr>
              <w:t>CATT</w:t>
            </w:r>
          </w:p>
        </w:tc>
        <w:tc>
          <w:tcPr>
            <w:tcW w:w="1372" w:type="dxa"/>
          </w:tcPr>
          <w:p w14:paraId="6DF6BAB4" w14:textId="2B485907" w:rsidR="00C60CB5" w:rsidRDefault="00C60CB5" w:rsidP="00A877ED">
            <w:pPr>
              <w:tabs>
                <w:tab w:val="left" w:pos="551"/>
              </w:tabs>
              <w:jc w:val="both"/>
              <w:rPr>
                <w:rFonts w:eastAsia="等线"/>
                <w:lang w:val="en-US" w:eastAsia="zh-CN"/>
              </w:rPr>
            </w:pPr>
            <w:r>
              <w:rPr>
                <w:rFonts w:eastAsia="等线" w:hint="eastAsia"/>
                <w:lang w:val="en-US" w:eastAsia="zh-CN"/>
              </w:rPr>
              <w:t>Y</w:t>
            </w:r>
          </w:p>
        </w:tc>
        <w:tc>
          <w:tcPr>
            <w:tcW w:w="6780" w:type="dxa"/>
          </w:tcPr>
          <w:p w14:paraId="2D657DF5" w14:textId="77777777" w:rsidR="00C60CB5" w:rsidRDefault="00C60CB5" w:rsidP="001B61F0">
            <w:pPr>
              <w:jc w:val="both"/>
              <w:rPr>
                <w:rFonts w:eastAsia="宋体"/>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565C1C" w14:textId="77777777" w:rsidR="00BA5D17" w:rsidRDefault="00BA5D17">
            <w:pPr>
              <w:tabs>
                <w:tab w:val="left" w:pos="551"/>
              </w:tabs>
              <w:jc w:val="both"/>
              <w:rPr>
                <w:rFonts w:eastAsia="等线"/>
                <w:lang w:val="en-US" w:eastAsia="zh-CN"/>
              </w:rPr>
            </w:pPr>
            <w:r>
              <w:rPr>
                <w:rFonts w:eastAsia="等线"/>
                <w:lang w:val="en-US" w:eastAsia="zh-CN"/>
              </w:rPr>
              <w:t>N</w:t>
            </w:r>
          </w:p>
        </w:tc>
        <w:tc>
          <w:tcPr>
            <w:tcW w:w="6780" w:type="dxa"/>
            <w:hideMark/>
          </w:tcPr>
          <w:p w14:paraId="5E18948F" w14:textId="77777777" w:rsidR="00BA5D17" w:rsidRDefault="00BA5D17">
            <w:pPr>
              <w:jc w:val="both"/>
              <w:rPr>
                <w:rFonts w:eastAsia="宋体"/>
                <w:lang w:val="en-US" w:eastAsia="zh-CN"/>
              </w:rPr>
            </w:pPr>
            <w:r>
              <w:rPr>
                <w:rFonts w:eastAsia="宋体"/>
                <w:lang w:val="en-US" w:eastAsia="zh-CN"/>
              </w:rPr>
              <w:t>The observation needs modifications. Given certain TDD configuration and specific deployment scenairos, it is still with large possibility that doubled processing time can meet the latency requirement even for safety related sensors, just with less retransmission times. The latency due to more HARQ retransmissions also hold for other techniques, e,g. HD-FDD. Suggest to</w:t>
            </w:r>
          </w:p>
          <w:p w14:paraId="70080B7C" w14:textId="77777777" w:rsidR="00BA5D17" w:rsidRDefault="00BA5D17">
            <w:pPr>
              <w:jc w:val="both"/>
              <w:rPr>
                <w:rFonts w:eastAsia="宋体"/>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there may be less HARQ retramissions performed with</w:t>
            </w:r>
            <w:r>
              <w:t xml:space="preserve"> relaxed UE processing time </w:t>
            </w:r>
            <w:r>
              <w:rPr>
                <w:strike/>
                <w:color w:val="FF0000"/>
              </w:rPr>
              <w:t>ay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C454D16" w14:textId="77777777" w:rsidR="008B555C" w:rsidRDefault="008B555C" w:rsidP="008B555C">
            <w:pPr>
              <w:pStyle w:val="aa"/>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71594A5" w14:textId="70E9FC7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1F43624" w14:textId="77777777" w:rsidR="00FA2505" w:rsidRDefault="00FA2505" w:rsidP="00FA6560">
            <w:pPr>
              <w:jc w:val="both"/>
              <w:rPr>
                <w:rFonts w:eastAsia="宋体"/>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等线"/>
                <w:lang w:val="en-US" w:eastAsia="zh-CN"/>
              </w:rPr>
            </w:pPr>
            <w:r>
              <w:rPr>
                <w:rFonts w:eastAsia="等线"/>
                <w:lang w:val="en-US" w:eastAsia="zh-CN"/>
              </w:rPr>
              <w:t>Qualcomm</w:t>
            </w:r>
          </w:p>
        </w:tc>
        <w:tc>
          <w:tcPr>
            <w:tcW w:w="1372" w:type="dxa"/>
          </w:tcPr>
          <w:p w14:paraId="77591846" w14:textId="4DCBAA8E" w:rsidR="00CC6E71" w:rsidRDefault="001233F0" w:rsidP="00FA6560">
            <w:pPr>
              <w:tabs>
                <w:tab w:val="left" w:pos="551"/>
              </w:tabs>
              <w:jc w:val="both"/>
              <w:rPr>
                <w:rFonts w:eastAsia="等线"/>
                <w:lang w:val="en-US" w:eastAsia="zh-CN"/>
              </w:rPr>
            </w:pPr>
            <w:r>
              <w:rPr>
                <w:rFonts w:eastAsia="等线"/>
                <w:lang w:val="en-US" w:eastAsia="zh-CN"/>
              </w:rPr>
              <w:t>N</w:t>
            </w:r>
          </w:p>
        </w:tc>
        <w:tc>
          <w:tcPr>
            <w:tcW w:w="6780" w:type="dxa"/>
          </w:tcPr>
          <w:p w14:paraId="60DED2AA" w14:textId="77777777" w:rsidR="00CC6E71" w:rsidRDefault="001233F0" w:rsidP="00FA6560">
            <w:pPr>
              <w:jc w:val="both"/>
              <w:rPr>
                <w:rFonts w:eastAsia="宋体"/>
                <w:lang w:val="en-US" w:eastAsia="zh-CN"/>
              </w:rPr>
            </w:pPr>
            <w:r>
              <w:rPr>
                <w:rFonts w:eastAsia="宋体"/>
                <w:lang w:val="en-US" w:eastAsia="zh-CN"/>
              </w:rPr>
              <w:t>We can agree with this proposal if the last sentence is removed, i.e.</w:t>
            </w:r>
          </w:p>
          <w:p w14:paraId="30053841" w14:textId="6633AA31" w:rsidR="001233F0" w:rsidRDefault="001233F0" w:rsidP="00FA6560">
            <w:pPr>
              <w:jc w:val="both"/>
              <w:rPr>
                <w:rFonts w:eastAsia="宋体"/>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等线"/>
                <w:lang w:val="en-US" w:eastAsia="zh-CN"/>
              </w:rPr>
            </w:pPr>
            <w:r>
              <w:rPr>
                <w:rFonts w:eastAsia="等线"/>
                <w:lang w:val="en-US" w:eastAsia="zh-CN"/>
              </w:rPr>
              <w:t>ZTE</w:t>
            </w:r>
          </w:p>
        </w:tc>
        <w:tc>
          <w:tcPr>
            <w:tcW w:w="1372" w:type="dxa"/>
          </w:tcPr>
          <w:p w14:paraId="15479CBE" w14:textId="42D2646B"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7754DFFD" w14:textId="77777777" w:rsidR="00263634" w:rsidRDefault="00263634" w:rsidP="00263634">
            <w:pPr>
              <w:jc w:val="both"/>
              <w:rPr>
                <w:rFonts w:eastAsia="宋体"/>
                <w:lang w:val="en-US" w:eastAsia="zh-CN"/>
              </w:rPr>
            </w:pPr>
          </w:p>
        </w:tc>
      </w:tr>
    </w:tbl>
    <w:p w14:paraId="55BB9E4D" w14:textId="77777777" w:rsidR="006C1DF6" w:rsidRDefault="006C1DF6" w:rsidP="006C1DF6">
      <w:pPr>
        <w:pStyle w:val="aa"/>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lastRenderedPageBreak/>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4074C7E5" w:rsidR="00773D32" w:rsidRPr="004A10DB" w:rsidRDefault="006C1DF6" w:rsidP="00305863">
            <w:pPr>
              <w:jc w:val="both"/>
            </w:pPr>
            <w:r>
              <w:t xml:space="preserve">Relaxed UE processing time in terms of N1/N2 may allow for processing with lower clock frequency and lower voltage which has an impact on the UE power consumption. </w:t>
            </w:r>
            <w:del w:id="705" w:author="作者">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706" w:author="作者">
              <w:r w:rsidDel="00773D32">
                <w:delText>HD-FDD</w:delText>
              </w:r>
            </w:del>
            <w:ins w:id="707" w:author="作者">
              <w:r w:rsidR="00773D32">
                <w:t>relaxed UE processing time</w:t>
              </w:r>
            </w:ins>
            <w:r>
              <w:t xml:space="preserve"> depends on implementation and traffic characteristics.</w:t>
            </w:r>
          </w:p>
        </w:tc>
      </w:tr>
    </w:tbl>
    <w:p w14:paraId="42DDCC4C" w14:textId="77777777" w:rsidR="006C1DF6" w:rsidRDefault="006C1DF6" w:rsidP="006C1DF6">
      <w:pPr>
        <w:pStyle w:val="aa"/>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708" w:author="作者">
              <w:r>
                <w:delText>HD-FDD</w:delText>
              </w:r>
              <w:r>
                <w:rPr>
                  <w:rFonts w:eastAsia="宋体"/>
                  <w:lang w:val="en-US" w:eastAsia="zh-CN"/>
                </w:rPr>
                <w:delText xml:space="preserve"> </w:delText>
              </w:r>
            </w:del>
            <w:ins w:id="709" w:author="作者">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等线"/>
                <w:lang w:val="en-US" w:eastAsia="zh-CN"/>
              </w:rPr>
            </w:pPr>
            <w:r>
              <w:rPr>
                <w:rFonts w:eastAsia="等线"/>
                <w:lang w:val="en-US" w:eastAsia="zh-CN"/>
              </w:rPr>
              <w:t>We are not sure if the 2</w:t>
            </w:r>
            <w:r w:rsidRPr="003E2778">
              <w:rPr>
                <w:rFonts w:eastAsia="等线"/>
                <w:vertAlign w:val="superscript"/>
                <w:lang w:val="en-US" w:eastAsia="zh-CN"/>
              </w:rPr>
              <w:t>nd</w:t>
            </w:r>
            <w:r>
              <w:rPr>
                <w:rFonts w:eastAsia="等线"/>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等线"/>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0C960C6" w14:textId="057B18C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等线"/>
                <w:lang w:val="en-US" w:eastAsia="zh-CN"/>
              </w:rPr>
            </w:pPr>
            <w:r>
              <w:rPr>
                <w:rFonts w:eastAsia="等线"/>
                <w:lang w:val="en-US" w:eastAsia="zh-CN"/>
              </w:rPr>
              <w:t>Qualcomm</w:t>
            </w:r>
          </w:p>
        </w:tc>
        <w:tc>
          <w:tcPr>
            <w:tcW w:w="1372" w:type="dxa"/>
          </w:tcPr>
          <w:p w14:paraId="22469782" w14:textId="736E7592" w:rsidR="00501A0B" w:rsidRDefault="00501A0B" w:rsidP="00587456">
            <w:pPr>
              <w:tabs>
                <w:tab w:val="left" w:pos="551"/>
              </w:tabs>
              <w:jc w:val="both"/>
              <w:rPr>
                <w:rFonts w:eastAsia="等线"/>
                <w:lang w:val="en-US" w:eastAsia="zh-CN"/>
              </w:rPr>
            </w:pPr>
            <w:r>
              <w:rPr>
                <w:rFonts w:eastAsia="等线"/>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401E02"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等线"/>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宋体"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宋体"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宋体"/>
                <w:lang w:val="en-US" w:eastAsia="zh-CN"/>
              </w:rPr>
            </w:pPr>
            <w:r>
              <w:rPr>
                <w:rFonts w:eastAsia="等线"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等线" w:hint="eastAsia"/>
                <w:lang w:val="en-US" w:eastAsia="zh-CN"/>
              </w:rPr>
              <w:t>Y</w:t>
            </w:r>
          </w:p>
        </w:tc>
        <w:tc>
          <w:tcPr>
            <w:tcW w:w="6780" w:type="dxa"/>
          </w:tcPr>
          <w:p w14:paraId="2B060200" w14:textId="77777777" w:rsidR="00C60CB5" w:rsidRDefault="00C60CB5" w:rsidP="006E0249">
            <w:pPr>
              <w:jc w:val="both"/>
              <w:rPr>
                <w:rFonts w:eastAsia="宋体"/>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等线"/>
                <w:lang w:val="en-US" w:eastAsia="zh-CN"/>
              </w:rPr>
            </w:pPr>
            <w:r>
              <w:rPr>
                <w:rFonts w:eastAsia="等线"/>
                <w:lang w:val="en-US" w:eastAsia="zh-CN"/>
              </w:rPr>
              <w:t>Huawei, HiSilicon</w:t>
            </w:r>
          </w:p>
        </w:tc>
        <w:tc>
          <w:tcPr>
            <w:tcW w:w="1372" w:type="dxa"/>
          </w:tcPr>
          <w:p w14:paraId="760E9D3E" w14:textId="77777777" w:rsidR="00BA5D17" w:rsidRDefault="00BA5D17">
            <w:pPr>
              <w:tabs>
                <w:tab w:val="left" w:pos="551"/>
              </w:tabs>
              <w:jc w:val="both"/>
              <w:rPr>
                <w:rFonts w:eastAsia="等线"/>
                <w:lang w:val="en-US" w:eastAsia="zh-CN"/>
              </w:rPr>
            </w:pPr>
          </w:p>
        </w:tc>
        <w:tc>
          <w:tcPr>
            <w:tcW w:w="6780" w:type="dxa"/>
            <w:hideMark/>
          </w:tcPr>
          <w:p w14:paraId="29B34D49" w14:textId="77777777" w:rsidR="00BA5D17" w:rsidRDefault="00BA5D17">
            <w:pPr>
              <w:jc w:val="both"/>
              <w:rPr>
                <w:rFonts w:eastAsia="宋体"/>
                <w:lang w:val="en-US" w:eastAsia="zh-CN"/>
              </w:rPr>
            </w:pPr>
            <w:r>
              <w:rPr>
                <w:rFonts w:eastAsia="等线"/>
                <w:lang w:val="en-US" w:eastAsia="zh-CN"/>
              </w:rPr>
              <w:t>Share the view with vivo. As replied in FL4, the power comsumption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等线"/>
                <w:lang w:val="en-US" w:eastAsia="zh-CN"/>
              </w:rPr>
            </w:pPr>
            <w:r>
              <w:rPr>
                <w:rFonts w:eastAsia="等线"/>
                <w:lang w:val="en-US" w:eastAsia="zh-CN"/>
              </w:rPr>
              <w:lastRenderedPageBreak/>
              <w:t>FL</w:t>
            </w:r>
          </w:p>
        </w:tc>
        <w:tc>
          <w:tcPr>
            <w:tcW w:w="8152" w:type="dxa"/>
            <w:gridSpan w:val="2"/>
          </w:tcPr>
          <w:p w14:paraId="79AB1E7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740943AC" w14:textId="12189007"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276149F" w14:textId="535A0CDF" w:rsidR="00FA2505" w:rsidRDefault="00FA2505" w:rsidP="00FA6560">
            <w:pPr>
              <w:jc w:val="both"/>
              <w:rPr>
                <w:rFonts w:eastAsia="宋体"/>
                <w:lang w:val="en-US" w:eastAsia="zh-CN"/>
              </w:rPr>
            </w:pPr>
            <w:r>
              <w:rPr>
                <w:rFonts w:eastAsia="宋体"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等线"/>
                <w:lang w:val="en-US" w:eastAsia="zh-CN"/>
              </w:rPr>
            </w:pPr>
            <w:r>
              <w:rPr>
                <w:rFonts w:eastAsia="等线"/>
                <w:lang w:val="en-US" w:eastAsia="zh-CN"/>
              </w:rPr>
              <w:t>Qualcomm</w:t>
            </w:r>
          </w:p>
        </w:tc>
        <w:tc>
          <w:tcPr>
            <w:tcW w:w="1372" w:type="dxa"/>
          </w:tcPr>
          <w:p w14:paraId="27012902" w14:textId="1BBA1C63" w:rsidR="008A4F84" w:rsidRDefault="008A4F84" w:rsidP="00FA6560">
            <w:pPr>
              <w:tabs>
                <w:tab w:val="left" w:pos="551"/>
              </w:tabs>
              <w:jc w:val="both"/>
              <w:rPr>
                <w:rFonts w:eastAsia="等线"/>
                <w:lang w:val="en-US" w:eastAsia="zh-CN"/>
              </w:rPr>
            </w:pPr>
            <w:r>
              <w:rPr>
                <w:rFonts w:eastAsia="等线"/>
                <w:lang w:val="en-US" w:eastAsia="zh-CN"/>
              </w:rPr>
              <w:t>Y</w:t>
            </w:r>
          </w:p>
        </w:tc>
        <w:tc>
          <w:tcPr>
            <w:tcW w:w="6780" w:type="dxa"/>
          </w:tcPr>
          <w:p w14:paraId="728F062B" w14:textId="77777777" w:rsidR="008A4F84" w:rsidRDefault="008A4F84" w:rsidP="00FA6560">
            <w:pPr>
              <w:jc w:val="both"/>
              <w:rPr>
                <w:rFonts w:eastAsia="宋体"/>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等线"/>
                <w:lang w:val="en-US" w:eastAsia="zh-CN"/>
              </w:rPr>
            </w:pPr>
            <w:r>
              <w:rPr>
                <w:rFonts w:eastAsia="等线"/>
                <w:lang w:val="en-US" w:eastAsia="zh-CN"/>
              </w:rPr>
              <w:t>ZTE</w:t>
            </w:r>
          </w:p>
        </w:tc>
        <w:tc>
          <w:tcPr>
            <w:tcW w:w="1372" w:type="dxa"/>
          </w:tcPr>
          <w:p w14:paraId="78E8C618" w14:textId="101167D9"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15048BDF" w14:textId="77777777" w:rsidR="00263634" w:rsidRDefault="00263634" w:rsidP="00263634">
            <w:pPr>
              <w:jc w:val="both"/>
              <w:rPr>
                <w:rFonts w:eastAsia="宋体"/>
                <w:lang w:val="en-US" w:eastAsia="zh-CN"/>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710" w:name="_Toc42165618"/>
      <w:bookmarkStart w:id="711" w:name="_Toc51768553"/>
      <w:bookmarkStart w:id="712" w:name="_Toc51771060"/>
      <w:r>
        <w:t>7</w:t>
      </w:r>
      <w:r w:rsidRPr="000E647A">
        <w:t>.</w:t>
      </w:r>
      <w:r>
        <w:t>5</w:t>
      </w:r>
      <w:r w:rsidRPr="000E647A">
        <w:t>.4</w:t>
      </w:r>
      <w:r w:rsidRPr="000E647A">
        <w:tab/>
        <w:t xml:space="preserve">Analysis of </w:t>
      </w:r>
      <w:r>
        <w:t xml:space="preserve">coexistence with legacy </w:t>
      </w:r>
      <w:r w:rsidR="00790265">
        <w:t>UEs</w:t>
      </w:r>
      <w:bookmarkEnd w:id="710"/>
      <w:bookmarkEnd w:id="711"/>
      <w:bookmarkEnd w:id="71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aa"/>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713" w:name="_Toc42165619"/>
      <w:bookmarkStart w:id="714" w:name="_Toc51768554"/>
      <w:bookmarkStart w:id="715" w:name="_Toc51771061"/>
      <w:r>
        <w:t>7</w:t>
      </w:r>
      <w:r w:rsidRPr="000E647A">
        <w:t>.5.</w:t>
      </w:r>
      <w:r>
        <w:t>5</w:t>
      </w:r>
      <w:r w:rsidRPr="000E647A">
        <w:tab/>
        <w:t>Analysis of specification impacts</w:t>
      </w:r>
      <w:bookmarkEnd w:id="713"/>
      <w:bookmarkEnd w:id="714"/>
      <w:bookmarkEnd w:id="71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lastRenderedPageBreak/>
        <w:t>These identified impacts are listed below.</w:t>
      </w:r>
    </w:p>
    <w:p w14:paraId="22FA094C" w14:textId="481A85A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aa"/>
        <w:rPr>
          <w:rFonts w:ascii="Times New Roman" w:hAnsi="Times New Roman"/>
        </w:rPr>
      </w:pPr>
      <w:bookmarkStart w:id="716" w:name="_Toc42165621"/>
      <w:bookmarkStart w:id="717" w:name="_Toc51768556"/>
      <w:bookmarkStart w:id="718" w:name="_Toc51771063"/>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716"/>
      <w:bookmarkEnd w:id="717"/>
      <w:bookmarkEnd w:id="718"/>
    </w:p>
    <w:p w14:paraId="469D22A1" w14:textId="77777777" w:rsidR="00DA3981" w:rsidRDefault="00DA3981" w:rsidP="00DA3981">
      <w:pPr>
        <w:pStyle w:val="aa"/>
        <w:rPr>
          <w:rFonts w:ascii="Times New Roman" w:hAnsi="Times New Roman"/>
        </w:rPr>
      </w:pPr>
      <w:r>
        <w:rPr>
          <w:rFonts w:ascii="Times New Roman" w:hAnsi="Times New Roman"/>
        </w:rPr>
        <w:t>RAN1#103e agreement:</w:t>
      </w:r>
    </w:p>
    <w:p w14:paraId="154647D1" w14:textId="150BB317"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719" w:name="_Toc42165622"/>
      <w:bookmarkStart w:id="720" w:name="_Toc51768557"/>
      <w:bookmarkStart w:id="721" w:name="_Toc51771064"/>
      <w:r>
        <w:t>7</w:t>
      </w:r>
      <w:r w:rsidRPr="000E647A">
        <w:t>.6.2</w:t>
      </w:r>
      <w:r w:rsidRPr="000E647A">
        <w:tab/>
        <w:t>Analysis of UE complexity reduction</w:t>
      </w:r>
      <w:bookmarkEnd w:id="719"/>
      <w:bookmarkEnd w:id="720"/>
      <w:bookmarkEnd w:id="721"/>
    </w:p>
    <w:p w14:paraId="73813623" w14:textId="77777777" w:rsidR="00DA3981" w:rsidRDefault="00DA3981" w:rsidP="00DA3981">
      <w:pPr>
        <w:pStyle w:val="aa"/>
        <w:rPr>
          <w:rFonts w:ascii="Times New Roman" w:hAnsi="Times New Roman"/>
        </w:rPr>
      </w:pPr>
      <w:r>
        <w:rPr>
          <w:rFonts w:ascii="Times New Roman" w:hAnsi="Times New Roman"/>
        </w:rPr>
        <w:t>RAN1#103e agreement:</w:t>
      </w:r>
    </w:p>
    <w:p w14:paraId="3F06C504" w14:textId="63E88D43"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722" w:name="_Toc42165623"/>
      <w:bookmarkStart w:id="723" w:name="_Toc51768558"/>
      <w:bookmarkStart w:id="724" w:name="_Toc51771065"/>
      <w:r>
        <w:t>7</w:t>
      </w:r>
      <w:r w:rsidRPr="000E647A">
        <w:t>.6.3</w:t>
      </w:r>
      <w:r w:rsidRPr="000E647A">
        <w:tab/>
        <w:t xml:space="preserve">Analysis of </w:t>
      </w:r>
      <w:r>
        <w:t>performance impacts</w:t>
      </w:r>
      <w:bookmarkEnd w:id="722"/>
      <w:bookmarkEnd w:id="723"/>
      <w:bookmarkEnd w:id="724"/>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aa"/>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aa"/>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lastRenderedPageBreak/>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7583752" w14:textId="66991200" w:rsidR="00067EE0"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665EDFE5" w14:textId="1979E3E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等线"/>
                <w:lang w:val="en-US" w:eastAsia="zh-CN"/>
              </w:rPr>
            </w:pPr>
            <w:r>
              <w:rPr>
                <w:rFonts w:eastAsia="等线"/>
                <w:lang w:val="en-US" w:eastAsia="zh-CN"/>
              </w:rPr>
              <w:t>FUTUREWEI</w:t>
            </w:r>
          </w:p>
        </w:tc>
        <w:tc>
          <w:tcPr>
            <w:tcW w:w="1372" w:type="dxa"/>
          </w:tcPr>
          <w:p w14:paraId="6D835626" w14:textId="328A92CF"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等线"/>
                <w:lang w:val="en-US" w:eastAsia="zh-CN"/>
              </w:rPr>
            </w:pPr>
            <w:r>
              <w:rPr>
                <w:rFonts w:eastAsia="等线"/>
                <w:lang w:val="en-US" w:eastAsia="zh-CN"/>
              </w:rPr>
              <w:t>Qualcomm</w:t>
            </w:r>
          </w:p>
        </w:tc>
        <w:tc>
          <w:tcPr>
            <w:tcW w:w="1372" w:type="dxa"/>
          </w:tcPr>
          <w:p w14:paraId="4D997379" w14:textId="1253E80D"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AEB8F5B"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等线"/>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宋体"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宋体" w:hint="eastAsia"/>
                <w:lang w:val="en-US" w:eastAsia="zh-CN"/>
              </w:rPr>
              <w:t>Y</w:t>
            </w:r>
          </w:p>
        </w:tc>
        <w:tc>
          <w:tcPr>
            <w:tcW w:w="6780" w:type="dxa"/>
          </w:tcPr>
          <w:p w14:paraId="22F915C1" w14:textId="77777777" w:rsidR="00067F2B" w:rsidRPr="008E3AB5" w:rsidRDefault="00067F2B" w:rsidP="006E22D4">
            <w:pPr>
              <w:jc w:val="both"/>
              <w:rPr>
                <w:lang w:val="en-US"/>
              </w:rPr>
            </w:pPr>
          </w:p>
        </w:tc>
      </w:tr>
      <w:tr w:rsidR="00E805D2" w:rsidRPr="008E3AB5" w14:paraId="1F9BAFFA" w14:textId="77777777" w:rsidTr="00E65996">
        <w:tc>
          <w:tcPr>
            <w:tcW w:w="1479" w:type="dxa"/>
          </w:tcPr>
          <w:p w14:paraId="2BDDA68E" w14:textId="24CA83C8" w:rsidR="00E805D2" w:rsidRDefault="00E805D2" w:rsidP="006E22D4">
            <w:pPr>
              <w:jc w:val="both"/>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714B5C9E" w14:textId="082E66A7" w:rsidR="00E805D2" w:rsidRDefault="00E805D2" w:rsidP="006E22D4">
            <w:pPr>
              <w:tabs>
                <w:tab w:val="left" w:pos="551"/>
              </w:tabs>
              <w:jc w:val="both"/>
              <w:rPr>
                <w:rFonts w:eastAsia="宋体"/>
                <w:lang w:val="en-US" w:eastAsia="zh-CN"/>
              </w:rPr>
            </w:pPr>
            <w:r>
              <w:rPr>
                <w:rFonts w:eastAsia="宋体" w:hint="eastAsia"/>
                <w:lang w:val="en-US" w:eastAsia="zh-CN"/>
              </w:rPr>
              <w:t>Y</w:t>
            </w:r>
          </w:p>
        </w:tc>
        <w:tc>
          <w:tcPr>
            <w:tcW w:w="6780" w:type="dxa"/>
          </w:tcPr>
          <w:p w14:paraId="732CFABA" w14:textId="77777777" w:rsidR="00E805D2" w:rsidRPr="008E3AB5" w:rsidRDefault="00E805D2" w:rsidP="006E22D4">
            <w:pPr>
              <w:jc w:val="both"/>
              <w:rPr>
                <w:lang w:val="en-US"/>
              </w:rPr>
            </w:pPr>
          </w:p>
        </w:tc>
      </w:tr>
      <w:tr w:rsidR="00C60CB5" w:rsidRPr="008E3AB5" w14:paraId="220865A9" w14:textId="77777777" w:rsidTr="00E65996">
        <w:tc>
          <w:tcPr>
            <w:tcW w:w="1479" w:type="dxa"/>
          </w:tcPr>
          <w:p w14:paraId="6C2663E8" w14:textId="334945A8" w:rsidR="00C60CB5" w:rsidRDefault="00C60CB5" w:rsidP="006E22D4">
            <w:pPr>
              <w:jc w:val="both"/>
              <w:rPr>
                <w:rFonts w:eastAsia="宋体"/>
                <w:lang w:val="en-US" w:eastAsia="zh-CN"/>
              </w:rPr>
            </w:pPr>
            <w:r>
              <w:rPr>
                <w:rFonts w:eastAsia="等线" w:hint="eastAsia"/>
                <w:lang w:val="en-US" w:eastAsia="zh-CN"/>
              </w:rPr>
              <w:t>CATT</w:t>
            </w:r>
          </w:p>
        </w:tc>
        <w:tc>
          <w:tcPr>
            <w:tcW w:w="1372" w:type="dxa"/>
          </w:tcPr>
          <w:p w14:paraId="17D3BF4F" w14:textId="1D02151A" w:rsidR="00C60CB5" w:rsidRDefault="00C60CB5" w:rsidP="006E22D4">
            <w:pPr>
              <w:tabs>
                <w:tab w:val="left" w:pos="551"/>
              </w:tabs>
              <w:jc w:val="both"/>
              <w:rPr>
                <w:rFonts w:eastAsia="宋体"/>
                <w:lang w:val="en-US" w:eastAsia="zh-CN"/>
              </w:rPr>
            </w:pPr>
            <w:r>
              <w:rPr>
                <w:rFonts w:eastAsia="等线" w:hint="eastAsia"/>
                <w:lang w:val="en-US" w:eastAsia="zh-CN"/>
              </w:rPr>
              <w:t>Y</w:t>
            </w:r>
          </w:p>
        </w:tc>
        <w:tc>
          <w:tcPr>
            <w:tcW w:w="6780" w:type="dxa"/>
          </w:tcPr>
          <w:p w14:paraId="315EEF20" w14:textId="77777777" w:rsidR="00C60CB5" w:rsidRPr="008E3AB5" w:rsidRDefault="00C60CB5" w:rsidP="006E22D4">
            <w:pPr>
              <w:jc w:val="both"/>
              <w:rPr>
                <w:lang w:val="en-US"/>
              </w:rPr>
            </w:pPr>
          </w:p>
        </w:tc>
      </w:tr>
      <w:tr w:rsidR="0013616B" w:rsidRPr="008E3AB5" w14:paraId="5DC91B3E" w14:textId="77777777" w:rsidTr="00E65996">
        <w:tc>
          <w:tcPr>
            <w:tcW w:w="1479" w:type="dxa"/>
          </w:tcPr>
          <w:p w14:paraId="228FCC98" w14:textId="5DA16DFE" w:rsidR="0013616B" w:rsidRDefault="0013616B" w:rsidP="0013616B">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01A89905" w14:textId="15059A31"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3C031854" w14:textId="77777777" w:rsidR="0013616B" w:rsidRPr="008E3AB5" w:rsidRDefault="0013616B" w:rsidP="0013616B">
            <w:pPr>
              <w:jc w:val="both"/>
              <w:rPr>
                <w:lang w:val="en-US"/>
              </w:rPr>
            </w:pPr>
          </w:p>
        </w:tc>
      </w:tr>
      <w:tr w:rsidR="00BA5D17" w14:paraId="4E365D5E" w14:textId="77777777" w:rsidTr="00BA5D17">
        <w:tc>
          <w:tcPr>
            <w:tcW w:w="1479" w:type="dxa"/>
            <w:hideMark/>
          </w:tcPr>
          <w:p w14:paraId="3836251B"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103A5D65" w14:textId="77777777" w:rsidR="00BA5D17" w:rsidRDefault="00BA5D17">
            <w:pPr>
              <w:tabs>
                <w:tab w:val="left" w:pos="551"/>
              </w:tabs>
              <w:jc w:val="both"/>
              <w:rPr>
                <w:rFonts w:eastAsia="Malgun Gothic"/>
                <w:lang w:val="en-US" w:eastAsia="ko-KR"/>
              </w:rPr>
            </w:pPr>
            <w:r>
              <w:rPr>
                <w:rFonts w:eastAsia="等线"/>
                <w:lang w:val="en-US" w:eastAsia="zh-CN"/>
              </w:rPr>
              <w:t>Y</w:t>
            </w:r>
          </w:p>
        </w:tc>
        <w:tc>
          <w:tcPr>
            <w:tcW w:w="6780" w:type="dxa"/>
          </w:tcPr>
          <w:p w14:paraId="2A1DA457" w14:textId="77777777" w:rsidR="00BA5D17" w:rsidRDefault="00BA5D17">
            <w:pPr>
              <w:jc w:val="both"/>
              <w:rPr>
                <w:lang w:val="en-US"/>
              </w:rPr>
            </w:pPr>
          </w:p>
        </w:tc>
      </w:tr>
      <w:tr w:rsidR="003017E2" w:rsidRPr="00191700" w14:paraId="3B473025" w14:textId="77777777" w:rsidTr="00FA6560">
        <w:tc>
          <w:tcPr>
            <w:tcW w:w="1479" w:type="dxa"/>
          </w:tcPr>
          <w:p w14:paraId="0F8A7F09"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F383B49" w14:textId="22ADF2B2" w:rsidR="003017E2" w:rsidRPr="00191700" w:rsidRDefault="003017E2" w:rsidP="00FA6560">
            <w:pPr>
              <w:jc w:val="both"/>
              <w:rPr>
                <w:b/>
                <w:bCs/>
              </w:rPr>
            </w:pPr>
            <w:r>
              <w:rPr>
                <w:b/>
                <w:bCs/>
                <w:highlight w:val="cyan"/>
              </w:rPr>
              <w:t xml:space="preserve">FL2: </w:t>
            </w:r>
            <w:r w:rsidR="00F42E9B">
              <w:rPr>
                <w:b/>
                <w:bCs/>
                <w:highlight w:val="cyan"/>
              </w:rPr>
              <w:t xml:space="preserve">Phase 2: </w:t>
            </w:r>
            <w:r w:rsidR="00F42E9B" w:rsidRPr="00482371">
              <w:rPr>
                <w:b/>
                <w:bCs/>
                <w:highlight w:val="cyan"/>
              </w:rPr>
              <w:t>Question 7.</w:t>
            </w:r>
            <w:r w:rsidR="00F42E9B">
              <w:rPr>
                <w:b/>
                <w:bCs/>
                <w:highlight w:val="cyan"/>
              </w:rPr>
              <w:t>6</w:t>
            </w:r>
            <w:r w:rsidR="00F42E9B" w:rsidRPr="00482371">
              <w:rPr>
                <w:b/>
                <w:bCs/>
                <w:highlight w:val="cyan"/>
              </w:rPr>
              <w:t>.</w:t>
            </w:r>
            <w:r w:rsidR="00F42E9B" w:rsidRPr="00051186">
              <w:rPr>
                <w:b/>
                <w:bCs/>
                <w:highlight w:val="cyan"/>
              </w:rPr>
              <w:t>3-</w:t>
            </w:r>
            <w:r w:rsidR="00F42E9B">
              <w:rPr>
                <w:b/>
                <w:bCs/>
                <w:highlight w:val="cyan"/>
              </w:rPr>
              <w:t>2</w:t>
            </w:r>
            <w:r w:rsidR="00F42E9B" w:rsidRPr="00482371">
              <w:rPr>
                <w:b/>
                <w:bCs/>
              </w:rPr>
              <w:t xml:space="preserve">: Can the above </w:t>
            </w:r>
            <w:r w:rsidR="00F42E9B">
              <w:rPr>
                <w:b/>
                <w:bCs/>
              </w:rPr>
              <w:t>observations</w:t>
            </w:r>
            <w:r w:rsidR="00F42E9B" w:rsidRPr="00482371">
              <w:rPr>
                <w:b/>
                <w:bCs/>
              </w:rPr>
              <w:t xml:space="preserve"> </w:t>
            </w:r>
            <w:r w:rsidR="00F42E9B">
              <w:rPr>
                <w:b/>
                <w:bCs/>
              </w:rPr>
              <w:t>of the impact on the coverage for</w:t>
            </w:r>
            <w:r w:rsidR="00F42E9B" w:rsidRPr="00482371">
              <w:rPr>
                <w:b/>
                <w:bCs/>
              </w:rPr>
              <w:t xml:space="preserve"> </w:t>
            </w:r>
            <w:r w:rsidR="00F42E9B">
              <w:rPr>
                <w:b/>
                <w:bCs/>
              </w:rPr>
              <w:t xml:space="preserve">UE with </w:t>
            </w:r>
            <w:r w:rsidR="00F42E9B" w:rsidRPr="00B517E5">
              <w:rPr>
                <w:b/>
                <w:bCs/>
              </w:rPr>
              <w:t>relaxed maximum number of MIMO layers</w:t>
            </w:r>
            <w:r w:rsidR="00F42E9B" w:rsidRPr="00482371">
              <w:rPr>
                <w:b/>
                <w:bCs/>
              </w:rPr>
              <w:t xml:space="preserve"> be </w:t>
            </w:r>
            <w:r w:rsidR="00F42E9B">
              <w:rPr>
                <w:b/>
                <w:bCs/>
              </w:rPr>
              <w:t>used as a baseline text for TR 38.875</w:t>
            </w:r>
            <w:r w:rsidRPr="00482371">
              <w:rPr>
                <w:b/>
                <w:bCs/>
              </w:rPr>
              <w:t>?</w:t>
            </w:r>
          </w:p>
        </w:tc>
      </w:tr>
      <w:tr w:rsidR="00FA2505" w14:paraId="77C6AC6B" w14:textId="77777777" w:rsidTr="00FA6560">
        <w:tc>
          <w:tcPr>
            <w:tcW w:w="1479" w:type="dxa"/>
          </w:tcPr>
          <w:p w14:paraId="350EC000" w14:textId="37C8FD0B"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11E8A18F" w14:textId="34A051D5"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48AB175" w14:textId="77777777" w:rsidR="00FA2505" w:rsidRDefault="00FA2505" w:rsidP="00FA6560">
            <w:pPr>
              <w:jc w:val="both"/>
              <w:rPr>
                <w:rFonts w:eastAsia="宋体"/>
                <w:lang w:val="en-US" w:eastAsia="zh-CN"/>
              </w:rPr>
            </w:pPr>
          </w:p>
        </w:tc>
      </w:tr>
      <w:tr w:rsidR="00633EA3" w14:paraId="27FF105B" w14:textId="77777777" w:rsidTr="00FA6560">
        <w:tc>
          <w:tcPr>
            <w:tcW w:w="1479" w:type="dxa"/>
          </w:tcPr>
          <w:p w14:paraId="287C8964" w14:textId="7310312B" w:rsidR="00633EA3" w:rsidRDefault="00633EA3" w:rsidP="00FA6560">
            <w:pPr>
              <w:jc w:val="both"/>
              <w:rPr>
                <w:rFonts w:eastAsia="等线"/>
                <w:lang w:val="en-US" w:eastAsia="zh-CN"/>
              </w:rPr>
            </w:pPr>
            <w:r>
              <w:rPr>
                <w:rFonts w:eastAsia="等线"/>
                <w:lang w:val="en-US" w:eastAsia="zh-CN"/>
              </w:rPr>
              <w:t>Qualcomm</w:t>
            </w:r>
          </w:p>
        </w:tc>
        <w:tc>
          <w:tcPr>
            <w:tcW w:w="1372" w:type="dxa"/>
          </w:tcPr>
          <w:p w14:paraId="4CAF989E" w14:textId="4A4F6B10" w:rsidR="00633EA3" w:rsidRDefault="000C0992" w:rsidP="00FA6560">
            <w:pPr>
              <w:tabs>
                <w:tab w:val="left" w:pos="551"/>
              </w:tabs>
              <w:jc w:val="both"/>
              <w:rPr>
                <w:rFonts w:eastAsia="等线"/>
                <w:lang w:val="en-US" w:eastAsia="zh-CN"/>
              </w:rPr>
            </w:pPr>
            <w:r>
              <w:rPr>
                <w:rFonts w:eastAsia="等线"/>
                <w:lang w:val="en-US" w:eastAsia="zh-CN"/>
              </w:rPr>
              <w:t>Y</w:t>
            </w:r>
          </w:p>
        </w:tc>
        <w:tc>
          <w:tcPr>
            <w:tcW w:w="6780" w:type="dxa"/>
          </w:tcPr>
          <w:p w14:paraId="077ED6B2" w14:textId="77777777" w:rsidR="00633EA3" w:rsidRDefault="00633EA3" w:rsidP="00FA6560">
            <w:pPr>
              <w:jc w:val="both"/>
              <w:rPr>
                <w:rFonts w:eastAsia="宋体"/>
                <w:lang w:val="en-US" w:eastAsia="zh-CN"/>
              </w:rPr>
            </w:pPr>
          </w:p>
        </w:tc>
      </w:tr>
      <w:tr w:rsidR="00263634" w14:paraId="0B07C2E9" w14:textId="77777777" w:rsidTr="00FA6560">
        <w:tc>
          <w:tcPr>
            <w:tcW w:w="1479" w:type="dxa"/>
          </w:tcPr>
          <w:p w14:paraId="0721E769" w14:textId="2C121799"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AB762B7" w14:textId="4D20136F"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2852C978" w14:textId="77777777" w:rsidR="00263634" w:rsidRDefault="00263634" w:rsidP="00263634">
            <w:pPr>
              <w:jc w:val="both"/>
              <w:rPr>
                <w:rFonts w:eastAsia="宋体"/>
                <w:lang w:val="en-US" w:eastAsia="zh-CN"/>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452E0DB9"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del w:id="725" w:author="作者">
              <w:r w:rsidDel="00434647">
                <w:rPr>
                  <w:bCs/>
                  <w:lang w:val="en-US" w:eastAsia="ja-JP"/>
                </w:rPr>
                <w:delText>However, the</w:delText>
              </w:r>
              <w:r w:rsidDel="00434647">
                <w:delText xml:space="preserve"> impact depends on the channel condition which affects the number of MIMO layers that are used. For example, using a high number of MIMO layers is typically considered in good channel conditions. Therefore, </w:delText>
              </w:r>
            </w:del>
            <w:ins w:id="726" w:author="作者">
              <w:r w:rsidR="00434647">
                <w:t xml:space="preserve">Especially, </w:t>
              </w:r>
            </w:ins>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aa"/>
        <w:rPr>
          <w:rFonts w:ascii="Times New Roman" w:hAnsi="Times New Roman"/>
        </w:rPr>
      </w:pPr>
    </w:p>
    <w:p w14:paraId="1A7F3016" w14:textId="77777777" w:rsidR="00067EE0" w:rsidRDefault="00067EE0" w:rsidP="00067EE0">
      <w:pPr>
        <w:jc w:val="both"/>
        <w:rPr>
          <w:b/>
          <w:bCs/>
        </w:rPr>
      </w:pPr>
      <w:r>
        <w:rPr>
          <w:b/>
          <w:bCs/>
          <w:highlight w:val="cyan"/>
        </w:rPr>
        <w:lastRenderedPageBreak/>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4E5231F" w14:textId="61B20B55" w:rsidR="00067EE0"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621C9885" w14:textId="4BD3B6E7"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等线"/>
                <w:lang w:val="en-US" w:eastAsia="zh-CN"/>
              </w:rPr>
            </w:pPr>
            <w:r>
              <w:rPr>
                <w:rFonts w:eastAsia="等线"/>
                <w:lang w:val="en-US" w:eastAsia="zh-CN"/>
              </w:rPr>
              <w:t>FUTUREWEI</w:t>
            </w:r>
          </w:p>
        </w:tc>
        <w:tc>
          <w:tcPr>
            <w:tcW w:w="1372" w:type="dxa"/>
          </w:tcPr>
          <w:p w14:paraId="2C77B6C3" w14:textId="75CC8C72"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e suggest to simply as:</w:t>
            </w:r>
          </w:p>
          <w:p w14:paraId="4C42F99F" w14:textId="77777777" w:rsidR="00206A96" w:rsidRPr="00F9671A" w:rsidRDefault="00206A96" w:rsidP="00206A96">
            <w:pPr>
              <w:jc w:val="both"/>
              <w:rPr>
                <w:rFonts w:eastAsia="等线"/>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等线"/>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Yu Mincho"/>
                <w:lang w:val="en-US" w:eastAsia="ja-JP"/>
              </w:rPr>
            </w:pPr>
            <w:r>
              <w:rPr>
                <w:rFonts w:eastAsia="宋体" w:hint="eastAsia"/>
                <w:lang w:val="en-US" w:eastAsia="zh-CN"/>
              </w:rPr>
              <w:t>OPPO</w:t>
            </w:r>
          </w:p>
        </w:tc>
        <w:tc>
          <w:tcPr>
            <w:tcW w:w="1372" w:type="dxa"/>
          </w:tcPr>
          <w:p w14:paraId="0045F118" w14:textId="77777777" w:rsidR="00067F2B" w:rsidRDefault="00067F2B" w:rsidP="00637FA8">
            <w:pPr>
              <w:tabs>
                <w:tab w:val="left" w:pos="551"/>
              </w:tabs>
              <w:jc w:val="both"/>
              <w:rPr>
                <w:rFonts w:eastAsia="Yu Mincho"/>
                <w:lang w:val="en-US" w:eastAsia="ja-JP"/>
              </w:rPr>
            </w:pPr>
          </w:p>
        </w:tc>
        <w:tc>
          <w:tcPr>
            <w:tcW w:w="6780" w:type="dxa"/>
          </w:tcPr>
          <w:p w14:paraId="163EDB12" w14:textId="19C5B0BF" w:rsidR="00067F2B" w:rsidRPr="008E3AB5" w:rsidRDefault="00067F2B" w:rsidP="00637FA8">
            <w:pPr>
              <w:jc w:val="both"/>
              <w:rPr>
                <w:lang w:val="en-US"/>
              </w:rPr>
            </w:pPr>
            <w:r>
              <w:rPr>
                <w:rFonts w:eastAsia="宋体" w:hint="eastAsia"/>
                <w:lang w:val="en-US" w:eastAsia="zh-CN"/>
              </w:rPr>
              <w:t>Agree with Samsung.</w:t>
            </w:r>
          </w:p>
        </w:tc>
      </w:tr>
      <w:tr w:rsidR="00E805D2" w:rsidRPr="008E3AB5" w14:paraId="2DD7299B" w14:textId="77777777" w:rsidTr="00E65996">
        <w:tc>
          <w:tcPr>
            <w:tcW w:w="1479" w:type="dxa"/>
          </w:tcPr>
          <w:p w14:paraId="529785A5" w14:textId="59B4F412" w:rsidR="00E805D2" w:rsidRDefault="00E805D2" w:rsidP="00637FA8">
            <w:pPr>
              <w:jc w:val="both"/>
              <w:rPr>
                <w:rFonts w:eastAsia="宋体"/>
                <w:lang w:val="en-US" w:eastAsia="zh-CN"/>
              </w:rPr>
            </w:pPr>
            <w:r>
              <w:rPr>
                <w:rFonts w:eastAsia="宋体" w:hint="eastAsia"/>
                <w:lang w:val="en-US" w:eastAsia="zh-CN"/>
              </w:rPr>
              <w:t>Xi</w:t>
            </w:r>
            <w:r>
              <w:rPr>
                <w:rFonts w:eastAsia="宋体"/>
                <w:lang w:val="en-US" w:eastAsia="zh-CN"/>
              </w:rPr>
              <w:t>aomi</w:t>
            </w:r>
          </w:p>
        </w:tc>
        <w:tc>
          <w:tcPr>
            <w:tcW w:w="1372" w:type="dxa"/>
          </w:tcPr>
          <w:p w14:paraId="19EEFDA9" w14:textId="77777777" w:rsidR="00E805D2" w:rsidRDefault="00E805D2" w:rsidP="00637FA8">
            <w:pPr>
              <w:tabs>
                <w:tab w:val="left" w:pos="551"/>
              </w:tabs>
              <w:jc w:val="both"/>
              <w:rPr>
                <w:rFonts w:eastAsia="Yu Mincho"/>
                <w:lang w:val="en-US" w:eastAsia="ja-JP"/>
              </w:rPr>
            </w:pPr>
          </w:p>
        </w:tc>
        <w:tc>
          <w:tcPr>
            <w:tcW w:w="6780" w:type="dxa"/>
          </w:tcPr>
          <w:p w14:paraId="0085F365" w14:textId="4E6D72DA" w:rsidR="00E805D2" w:rsidRDefault="00E805D2" w:rsidP="00637FA8">
            <w:pPr>
              <w:jc w:val="both"/>
              <w:rPr>
                <w:rFonts w:eastAsia="宋体"/>
                <w:lang w:val="en-US" w:eastAsia="zh-CN"/>
              </w:rPr>
            </w:pPr>
            <w:r>
              <w:rPr>
                <w:rFonts w:eastAsia="宋体" w:hint="eastAsia"/>
                <w:lang w:val="en-US" w:eastAsia="zh-CN"/>
              </w:rPr>
              <w:t>S</w:t>
            </w:r>
            <w:r>
              <w:rPr>
                <w:rFonts w:eastAsia="宋体"/>
                <w:lang w:val="en-US" w:eastAsia="zh-CN"/>
              </w:rPr>
              <w:t>ame view with Samsung</w:t>
            </w:r>
          </w:p>
        </w:tc>
      </w:tr>
      <w:tr w:rsidR="00C60CB5" w:rsidRPr="008E3AB5" w14:paraId="3E17E2D8" w14:textId="77777777" w:rsidTr="00E65996">
        <w:tc>
          <w:tcPr>
            <w:tcW w:w="1479" w:type="dxa"/>
          </w:tcPr>
          <w:p w14:paraId="3899B927" w14:textId="09123108" w:rsidR="00C60CB5" w:rsidRDefault="00C60CB5" w:rsidP="00637FA8">
            <w:pPr>
              <w:jc w:val="both"/>
              <w:rPr>
                <w:rFonts w:eastAsia="宋体"/>
                <w:lang w:val="en-US" w:eastAsia="zh-CN"/>
              </w:rPr>
            </w:pPr>
            <w:r>
              <w:rPr>
                <w:rFonts w:eastAsia="等线" w:hint="eastAsia"/>
                <w:lang w:val="en-US" w:eastAsia="zh-CN"/>
              </w:rPr>
              <w:t>CATT</w:t>
            </w:r>
          </w:p>
        </w:tc>
        <w:tc>
          <w:tcPr>
            <w:tcW w:w="1372" w:type="dxa"/>
          </w:tcPr>
          <w:p w14:paraId="7C60D6F8" w14:textId="19EFA3F3" w:rsidR="00C60CB5" w:rsidRDefault="00C60CB5" w:rsidP="00637FA8">
            <w:pPr>
              <w:tabs>
                <w:tab w:val="left" w:pos="551"/>
              </w:tabs>
              <w:jc w:val="both"/>
              <w:rPr>
                <w:rFonts w:eastAsia="Yu Mincho"/>
                <w:lang w:val="en-US" w:eastAsia="ja-JP"/>
              </w:rPr>
            </w:pPr>
            <w:r>
              <w:rPr>
                <w:rFonts w:eastAsia="等线" w:hint="eastAsia"/>
                <w:lang w:val="en-US" w:eastAsia="zh-CN"/>
              </w:rPr>
              <w:t>Y</w:t>
            </w:r>
          </w:p>
        </w:tc>
        <w:tc>
          <w:tcPr>
            <w:tcW w:w="6780" w:type="dxa"/>
          </w:tcPr>
          <w:p w14:paraId="2A23E513" w14:textId="77777777" w:rsidR="00C60CB5" w:rsidRDefault="00C60CB5" w:rsidP="00637FA8">
            <w:pPr>
              <w:jc w:val="both"/>
              <w:rPr>
                <w:rFonts w:eastAsia="宋体"/>
                <w:lang w:val="en-US" w:eastAsia="zh-CN"/>
              </w:rPr>
            </w:pPr>
          </w:p>
        </w:tc>
      </w:tr>
      <w:tr w:rsidR="0013616B" w:rsidRPr="008E3AB5" w14:paraId="377C5824" w14:textId="77777777" w:rsidTr="00E65996">
        <w:tc>
          <w:tcPr>
            <w:tcW w:w="1479" w:type="dxa"/>
          </w:tcPr>
          <w:p w14:paraId="25382207" w14:textId="66BD8292" w:rsidR="0013616B" w:rsidRDefault="0013616B" w:rsidP="0013616B">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757E221C" w14:textId="0F471254"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02EF7586" w14:textId="77777777" w:rsidR="0013616B" w:rsidRDefault="0013616B" w:rsidP="0013616B">
            <w:pPr>
              <w:jc w:val="both"/>
              <w:rPr>
                <w:rFonts w:eastAsia="宋体"/>
                <w:lang w:val="en-US" w:eastAsia="zh-CN"/>
              </w:rPr>
            </w:pPr>
          </w:p>
        </w:tc>
      </w:tr>
      <w:tr w:rsidR="00BA5D17" w14:paraId="74D2CC50" w14:textId="77777777" w:rsidTr="00BA5D17">
        <w:tc>
          <w:tcPr>
            <w:tcW w:w="1479" w:type="dxa"/>
            <w:hideMark/>
          </w:tcPr>
          <w:p w14:paraId="79B0FE28"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161339CC" w14:textId="77777777" w:rsidR="00BA5D17" w:rsidRDefault="00BA5D17">
            <w:pPr>
              <w:tabs>
                <w:tab w:val="left" w:pos="551"/>
              </w:tabs>
              <w:jc w:val="both"/>
              <w:rPr>
                <w:rFonts w:eastAsia="Malgun Gothic"/>
                <w:lang w:val="en-US" w:eastAsia="ko-KR"/>
              </w:rPr>
            </w:pPr>
            <w:r>
              <w:rPr>
                <w:rFonts w:eastAsia="等线"/>
                <w:lang w:val="en-US" w:eastAsia="zh-CN"/>
              </w:rPr>
              <w:t>Y</w:t>
            </w:r>
          </w:p>
        </w:tc>
        <w:tc>
          <w:tcPr>
            <w:tcW w:w="6780" w:type="dxa"/>
          </w:tcPr>
          <w:p w14:paraId="7A9D04EC" w14:textId="77777777" w:rsidR="00BA5D17" w:rsidRDefault="00BA5D17">
            <w:pPr>
              <w:jc w:val="both"/>
              <w:rPr>
                <w:rFonts w:eastAsia="宋体"/>
                <w:lang w:val="en-US" w:eastAsia="zh-CN"/>
              </w:rPr>
            </w:pPr>
          </w:p>
        </w:tc>
      </w:tr>
      <w:tr w:rsidR="003017E2" w:rsidRPr="00191700" w14:paraId="0AF61049" w14:textId="77777777" w:rsidTr="00FA6560">
        <w:tc>
          <w:tcPr>
            <w:tcW w:w="1479" w:type="dxa"/>
          </w:tcPr>
          <w:p w14:paraId="1BD179B0"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4BC43B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E360F4E" w14:textId="04F5A12E" w:rsidR="003017E2" w:rsidRPr="00191700" w:rsidRDefault="003017E2" w:rsidP="00FA6560">
            <w:pPr>
              <w:jc w:val="both"/>
              <w:rPr>
                <w:b/>
                <w:bCs/>
              </w:rPr>
            </w:pPr>
            <w:r>
              <w:rPr>
                <w:b/>
                <w:bCs/>
                <w:highlight w:val="cyan"/>
              </w:rPr>
              <w:t xml:space="preserve">FL2: </w:t>
            </w:r>
            <w:r w:rsidR="005A5415">
              <w:rPr>
                <w:b/>
                <w:bCs/>
                <w:highlight w:val="cyan"/>
              </w:rPr>
              <w:t xml:space="preserve">Phase 2: </w:t>
            </w:r>
            <w:r w:rsidR="005A5415" w:rsidRPr="00482371">
              <w:rPr>
                <w:b/>
                <w:bCs/>
                <w:highlight w:val="cyan"/>
              </w:rPr>
              <w:t>Question 7.</w:t>
            </w:r>
            <w:r w:rsidR="005A5415">
              <w:rPr>
                <w:b/>
                <w:bCs/>
                <w:highlight w:val="cyan"/>
              </w:rPr>
              <w:t>6</w:t>
            </w:r>
            <w:r w:rsidR="005A5415" w:rsidRPr="00482371">
              <w:rPr>
                <w:b/>
                <w:bCs/>
                <w:highlight w:val="cyan"/>
              </w:rPr>
              <w:t>.3-</w:t>
            </w:r>
            <w:r w:rsidR="005A5415">
              <w:rPr>
                <w:b/>
                <w:bCs/>
                <w:highlight w:val="cyan"/>
              </w:rPr>
              <w:t>3a</w:t>
            </w:r>
            <w:r w:rsidR="005A5415" w:rsidRPr="00482371">
              <w:rPr>
                <w:b/>
                <w:bCs/>
              </w:rPr>
              <w:t xml:space="preserve">: Can the above </w:t>
            </w:r>
            <w:r w:rsidR="005A5415">
              <w:rPr>
                <w:b/>
                <w:bCs/>
              </w:rPr>
              <w:t>observations</w:t>
            </w:r>
            <w:r w:rsidR="005A5415" w:rsidRPr="00482371">
              <w:rPr>
                <w:b/>
                <w:bCs/>
              </w:rPr>
              <w:t xml:space="preserve"> </w:t>
            </w:r>
            <w:r w:rsidR="005A5415">
              <w:rPr>
                <w:b/>
                <w:bCs/>
              </w:rPr>
              <w:t xml:space="preserve">of the impact on the </w:t>
            </w:r>
            <w:r w:rsidR="005A5415" w:rsidRPr="00ED3FEA">
              <w:rPr>
                <w:b/>
                <w:lang w:val="en-US" w:eastAsia="ja-JP"/>
              </w:rPr>
              <w:t>network capacity</w:t>
            </w:r>
            <w:r w:rsidR="005A5415">
              <w:rPr>
                <w:b/>
                <w:lang w:val="en-US" w:eastAsia="ja-JP"/>
              </w:rPr>
              <w:t xml:space="preserve"> and s</w:t>
            </w:r>
            <w:r w:rsidR="005A5415" w:rsidRPr="00ED3FEA">
              <w:rPr>
                <w:b/>
                <w:lang w:val="en-US" w:eastAsia="ja-JP"/>
              </w:rPr>
              <w:t>pectral efficiency</w:t>
            </w:r>
            <w:r w:rsidR="005A5415">
              <w:rPr>
                <w:b/>
                <w:bCs/>
              </w:rPr>
              <w:t xml:space="preserve"> for</w:t>
            </w:r>
            <w:r w:rsidR="005A5415" w:rsidRPr="00482371">
              <w:rPr>
                <w:b/>
                <w:bCs/>
              </w:rPr>
              <w:t xml:space="preserve"> </w:t>
            </w:r>
            <w:r w:rsidR="005A5415">
              <w:rPr>
                <w:b/>
                <w:bCs/>
              </w:rPr>
              <w:t xml:space="preserve">UE with </w:t>
            </w:r>
            <w:r w:rsidR="005A5415" w:rsidRPr="00B517E5">
              <w:rPr>
                <w:b/>
                <w:bCs/>
              </w:rPr>
              <w:t>relaxed maximum number of MIMO layers</w:t>
            </w:r>
            <w:r w:rsidR="005A5415" w:rsidRPr="00482371">
              <w:rPr>
                <w:b/>
                <w:bCs/>
              </w:rPr>
              <w:t xml:space="preserve"> be </w:t>
            </w:r>
            <w:r w:rsidR="005A5415">
              <w:rPr>
                <w:b/>
                <w:bCs/>
              </w:rPr>
              <w:t>used as a baseline text for TR 38.875</w:t>
            </w:r>
            <w:r w:rsidRPr="00482371">
              <w:rPr>
                <w:b/>
                <w:bCs/>
              </w:rPr>
              <w:t>?</w:t>
            </w:r>
          </w:p>
        </w:tc>
      </w:tr>
      <w:tr w:rsidR="00FA2505" w14:paraId="1A5BA288" w14:textId="77777777" w:rsidTr="00FA6560">
        <w:tc>
          <w:tcPr>
            <w:tcW w:w="1479" w:type="dxa"/>
          </w:tcPr>
          <w:p w14:paraId="1CDB780B" w14:textId="6C6DAFB9"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A990854" w14:textId="46FB37E1"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4BE1392F" w14:textId="2E9B8D54" w:rsidR="00FA2505" w:rsidRDefault="00FA2505" w:rsidP="00FA6560">
            <w:pPr>
              <w:jc w:val="both"/>
              <w:rPr>
                <w:rFonts w:eastAsia="宋体"/>
                <w:lang w:val="en-US" w:eastAsia="zh-CN"/>
              </w:rPr>
            </w:pPr>
            <w:r>
              <w:rPr>
                <w:rFonts w:eastAsia="宋体" w:hint="eastAsia"/>
                <w:lang w:val="en-US" w:eastAsia="zh-CN"/>
              </w:rPr>
              <w:t>Fine to keep it simple.</w:t>
            </w:r>
          </w:p>
        </w:tc>
      </w:tr>
      <w:tr w:rsidR="00263634" w14:paraId="75F8FB62" w14:textId="77777777" w:rsidTr="00FA6560">
        <w:tc>
          <w:tcPr>
            <w:tcW w:w="1479" w:type="dxa"/>
          </w:tcPr>
          <w:p w14:paraId="7B419B11" w14:textId="3188B380" w:rsidR="00263634" w:rsidRDefault="00263634" w:rsidP="00263634">
            <w:pPr>
              <w:jc w:val="both"/>
              <w:rPr>
                <w:rFonts w:eastAsia="等线" w:hint="eastAsia"/>
                <w:lang w:val="en-US" w:eastAsia="zh-CN"/>
              </w:rPr>
            </w:pPr>
            <w:r>
              <w:rPr>
                <w:rFonts w:eastAsia="等线" w:hint="eastAsia"/>
                <w:lang w:val="en-US" w:eastAsia="zh-CN"/>
              </w:rPr>
              <w:t>ZTE</w:t>
            </w:r>
          </w:p>
        </w:tc>
        <w:tc>
          <w:tcPr>
            <w:tcW w:w="1372" w:type="dxa"/>
          </w:tcPr>
          <w:p w14:paraId="1EE6DDB4" w14:textId="645AFD0E" w:rsidR="00263634" w:rsidRDefault="00263634" w:rsidP="00263634">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19D4060E" w14:textId="77777777" w:rsidR="00263634" w:rsidRDefault="00263634" w:rsidP="00263634">
            <w:pPr>
              <w:jc w:val="both"/>
              <w:rPr>
                <w:rFonts w:eastAsia="宋体" w:hint="eastAsia"/>
                <w:lang w:val="en-US" w:eastAsia="zh-CN"/>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lastRenderedPageBreak/>
              <w:t>Reducing the maximum number of downlink MIMO layers will lower the downlink peak data rate.</w:t>
            </w:r>
          </w:p>
          <w:p w14:paraId="6D67DFD3"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3977B2D5" w:rsidR="00186DB8" w:rsidRPr="00F02E4B" w:rsidRDefault="00067EE0" w:rsidP="00186DB8">
            <w:pPr>
              <w:jc w:val="both"/>
            </w:pPr>
            <w:r>
              <w:t xml:space="preserve">Despite this reduction in peak data rate, the UE </w:t>
            </w:r>
            <w:ins w:id="727" w:author="作者">
              <w:r w:rsidR="00186DB8">
                <w:t xml:space="preserve">with reduced number of downlink MIMO layers </w:t>
              </w:r>
            </w:ins>
            <w:r>
              <w:t>will be able to sufficiently fulfil the peak data rate requirements for the RedCap uses cases.</w:t>
            </w:r>
            <w:ins w:id="728" w:author="作者">
              <w:r w:rsidR="00505DE3">
                <w:t xml:space="preserve"> For peak rate impacts from combinations of UE complexity reduction techniques, see clause 7.8.3.</w:t>
              </w:r>
            </w:ins>
          </w:p>
        </w:tc>
      </w:tr>
    </w:tbl>
    <w:p w14:paraId="05BF24BF" w14:textId="77777777" w:rsidR="00067EE0" w:rsidRDefault="00067EE0" w:rsidP="00067EE0">
      <w:pPr>
        <w:pStyle w:val="aa"/>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27671FD" w14:textId="1A456554" w:rsidR="00067EE0"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7D985D2" w14:textId="0E30A217"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等线"/>
                <w:lang w:val="en-US" w:eastAsia="zh-CN"/>
              </w:rPr>
            </w:pPr>
            <w:r>
              <w:rPr>
                <w:rFonts w:eastAsia="等线"/>
                <w:lang w:val="en-US" w:eastAsia="zh-CN"/>
              </w:rPr>
              <w:t>FUTUREWEI</w:t>
            </w:r>
          </w:p>
        </w:tc>
        <w:tc>
          <w:tcPr>
            <w:tcW w:w="1372" w:type="dxa"/>
          </w:tcPr>
          <w:p w14:paraId="6F975DB6" w14:textId="1CA2648A"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等线"/>
                <w:lang w:val="en-US" w:eastAsia="zh-CN"/>
              </w:rPr>
            </w:pPr>
            <w:r>
              <w:rPr>
                <w:rFonts w:eastAsia="等线"/>
                <w:lang w:val="en-US" w:eastAsia="zh-CN"/>
              </w:rPr>
              <w:t>Qualcomm</w:t>
            </w:r>
          </w:p>
        </w:tc>
        <w:tc>
          <w:tcPr>
            <w:tcW w:w="1372" w:type="dxa"/>
          </w:tcPr>
          <w:p w14:paraId="3D0D024C" w14:textId="13774318"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等线"/>
                <w:lang w:val="en-US" w:eastAsia="zh-CN"/>
              </w:rPr>
            </w:pPr>
            <w:r>
              <w:rPr>
                <w:rFonts w:eastAsia="Yu Mincho" w:hint="eastAsia"/>
                <w:lang w:val="en-US" w:eastAsia="ja-JP"/>
              </w:rPr>
              <w:t>Paritally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highest peak data rate requirement is not satisfied with 1 layer. We suggest to modify to “</w:t>
            </w:r>
            <w:r>
              <w:t xml:space="preserve">Despite this reduction in peak data rate, the UE will be able to sufficiently fulfil the peak data rate requirements for </w:t>
            </w:r>
            <w:r w:rsidRPr="00B44069">
              <w:rPr>
                <w:color w:val="FF0000"/>
                <w:u w:val="single"/>
              </w:rPr>
              <w:t>most of</w:t>
            </w:r>
            <w:r>
              <w:t xml:space="preserve"> the RedCap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E3E470E"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等线"/>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宋体"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宋体" w:hint="eastAsia"/>
                <w:lang w:val="en-US" w:eastAsia="zh-CN"/>
              </w:rPr>
              <w:t>Y</w:t>
            </w:r>
          </w:p>
        </w:tc>
        <w:tc>
          <w:tcPr>
            <w:tcW w:w="6780" w:type="dxa"/>
          </w:tcPr>
          <w:p w14:paraId="48D3E7B4" w14:textId="77777777" w:rsidR="00067F2B" w:rsidRDefault="00067F2B" w:rsidP="00445656">
            <w:pPr>
              <w:jc w:val="both"/>
              <w:rPr>
                <w:lang w:val="en-US"/>
              </w:rPr>
            </w:pPr>
          </w:p>
        </w:tc>
      </w:tr>
      <w:tr w:rsidR="00E805D2" w:rsidRPr="008E3AB5" w14:paraId="78EB5989" w14:textId="77777777" w:rsidTr="00E65996">
        <w:tc>
          <w:tcPr>
            <w:tcW w:w="1479" w:type="dxa"/>
          </w:tcPr>
          <w:p w14:paraId="4D127EE4" w14:textId="6E488557" w:rsidR="00E805D2" w:rsidRDefault="00E805D2" w:rsidP="00E805D2">
            <w:pPr>
              <w:jc w:val="both"/>
              <w:rPr>
                <w:rFonts w:eastAsia="宋体"/>
                <w:lang w:val="en-US" w:eastAsia="zh-CN"/>
              </w:rPr>
            </w:pPr>
            <w:r>
              <w:rPr>
                <w:rFonts w:eastAsia="等线" w:hint="eastAsia"/>
                <w:lang w:val="en-US" w:eastAsia="zh-CN"/>
              </w:rPr>
              <w:t>X</w:t>
            </w:r>
            <w:r>
              <w:rPr>
                <w:rFonts w:eastAsia="等线"/>
                <w:lang w:val="en-US" w:eastAsia="zh-CN"/>
              </w:rPr>
              <w:t>iami</w:t>
            </w:r>
          </w:p>
        </w:tc>
        <w:tc>
          <w:tcPr>
            <w:tcW w:w="1372" w:type="dxa"/>
          </w:tcPr>
          <w:p w14:paraId="599AC439" w14:textId="77777777" w:rsidR="00E805D2" w:rsidRDefault="00E805D2" w:rsidP="00E805D2">
            <w:pPr>
              <w:tabs>
                <w:tab w:val="left" w:pos="551"/>
              </w:tabs>
              <w:jc w:val="both"/>
              <w:rPr>
                <w:rFonts w:eastAsia="宋体"/>
                <w:lang w:val="en-US" w:eastAsia="zh-CN"/>
              </w:rPr>
            </w:pPr>
          </w:p>
        </w:tc>
        <w:tc>
          <w:tcPr>
            <w:tcW w:w="6780" w:type="dxa"/>
          </w:tcPr>
          <w:p w14:paraId="21669EEB" w14:textId="6F304E4B" w:rsidR="00E805D2" w:rsidRDefault="00E805D2" w:rsidP="00E805D2">
            <w:pPr>
              <w:jc w:val="both"/>
              <w:rPr>
                <w:lang w:val="en-US"/>
              </w:rPr>
            </w:pPr>
            <w:r>
              <w:rPr>
                <w:b/>
                <w:bCs/>
              </w:rPr>
              <w:t xml:space="preserve">Same comment with that in </w:t>
            </w:r>
            <w:r w:rsidRPr="000612FF">
              <w:rPr>
                <w:b/>
                <w:bCs/>
                <w:highlight w:val="cyan"/>
              </w:rPr>
              <w:t>Phase 2: Question 7.2.3-</w:t>
            </w:r>
            <w:r>
              <w:rPr>
                <w:b/>
                <w:bCs/>
                <w:highlight w:val="cyan"/>
              </w:rPr>
              <w:t>4</w:t>
            </w:r>
          </w:p>
        </w:tc>
      </w:tr>
      <w:tr w:rsidR="00C60CB5" w:rsidRPr="008E3AB5" w14:paraId="2D06E21E" w14:textId="77777777" w:rsidTr="00E65996">
        <w:tc>
          <w:tcPr>
            <w:tcW w:w="1479" w:type="dxa"/>
          </w:tcPr>
          <w:p w14:paraId="4EC8FB7C" w14:textId="1220CC2E"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0F6494F9" w14:textId="0F45C63F" w:rsidR="00C60CB5" w:rsidRDefault="00C60CB5" w:rsidP="00E805D2">
            <w:pPr>
              <w:tabs>
                <w:tab w:val="left" w:pos="551"/>
              </w:tabs>
              <w:jc w:val="both"/>
              <w:rPr>
                <w:rFonts w:eastAsia="宋体"/>
                <w:lang w:val="en-US" w:eastAsia="zh-CN"/>
              </w:rPr>
            </w:pPr>
            <w:r>
              <w:rPr>
                <w:rFonts w:eastAsia="Yu Mincho" w:hint="eastAsia"/>
                <w:lang w:val="en-US" w:eastAsia="ja-JP"/>
              </w:rPr>
              <w:t>Paritally Y</w:t>
            </w:r>
          </w:p>
        </w:tc>
        <w:tc>
          <w:tcPr>
            <w:tcW w:w="6780" w:type="dxa"/>
          </w:tcPr>
          <w:p w14:paraId="20B3CE87" w14:textId="02D327F2" w:rsidR="00C60CB5" w:rsidRDefault="00C60CB5" w:rsidP="00E805D2">
            <w:pPr>
              <w:jc w:val="both"/>
              <w:rPr>
                <w:b/>
                <w:bCs/>
              </w:rPr>
            </w:pPr>
            <w:r>
              <w:rPr>
                <w:rFonts w:eastAsia="等线" w:hint="eastAsia"/>
                <w:lang w:val="en-US" w:eastAsia="zh-CN"/>
              </w:rPr>
              <w:t xml:space="preserve">Agree with DOCOMO. 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w:t>
            </w:r>
          </w:p>
        </w:tc>
      </w:tr>
      <w:tr w:rsidR="0013616B" w:rsidRPr="008E3AB5" w14:paraId="5F9E2549" w14:textId="77777777" w:rsidTr="00E65996">
        <w:tc>
          <w:tcPr>
            <w:tcW w:w="1479" w:type="dxa"/>
          </w:tcPr>
          <w:p w14:paraId="1C4DB595" w14:textId="0B4AB0A1"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C3BC8E7" w14:textId="4B66CD68" w:rsidR="0013616B" w:rsidRDefault="0013616B" w:rsidP="0013616B">
            <w:pPr>
              <w:tabs>
                <w:tab w:val="left" w:pos="551"/>
              </w:tabs>
              <w:jc w:val="both"/>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4C973376" w14:textId="41E2DC1C" w:rsidR="0013616B" w:rsidRDefault="0013616B" w:rsidP="0013616B">
            <w:pPr>
              <w:jc w:val="both"/>
              <w:rPr>
                <w:rFonts w:eastAsia="等线"/>
                <w:lang w:val="en-US" w:eastAsia="zh-CN"/>
              </w:rPr>
            </w:pPr>
            <w:r>
              <w:rPr>
                <w:rFonts w:hint="eastAsia"/>
                <w:lang w:val="en-US" w:eastAsia="ko-KR"/>
              </w:rPr>
              <w:t>Agree with DOCOMO.</w:t>
            </w:r>
            <w:r>
              <w:rPr>
                <w:lang w:val="en-US" w:eastAsia="ko-KR"/>
              </w:rPr>
              <w:t xml:space="preserve"> Or, to make a progress, we put [ ] around the last sentence and can come back to it later.</w:t>
            </w:r>
          </w:p>
        </w:tc>
      </w:tr>
      <w:tr w:rsidR="00BA5D17" w14:paraId="420A9F50" w14:textId="77777777" w:rsidTr="00BA5D17">
        <w:tc>
          <w:tcPr>
            <w:tcW w:w="1479" w:type="dxa"/>
            <w:hideMark/>
          </w:tcPr>
          <w:p w14:paraId="14624DD7"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1A50E02A" w14:textId="77777777" w:rsidR="00BA5D17" w:rsidRDefault="00BA5D17">
            <w:pPr>
              <w:tabs>
                <w:tab w:val="left" w:pos="551"/>
              </w:tabs>
              <w:jc w:val="both"/>
              <w:rPr>
                <w:rFonts w:eastAsia="Malgun Gothic"/>
                <w:lang w:val="en-US" w:eastAsia="ko-KR"/>
              </w:rPr>
            </w:pPr>
            <w:r>
              <w:rPr>
                <w:rFonts w:eastAsia="等线"/>
                <w:lang w:val="en-US" w:eastAsia="zh-CN"/>
              </w:rPr>
              <w:t>Y</w:t>
            </w:r>
          </w:p>
        </w:tc>
        <w:tc>
          <w:tcPr>
            <w:tcW w:w="6780" w:type="dxa"/>
          </w:tcPr>
          <w:p w14:paraId="2BB4616F" w14:textId="77777777" w:rsidR="00BA5D17" w:rsidRDefault="00BA5D17">
            <w:pPr>
              <w:jc w:val="both"/>
              <w:rPr>
                <w:lang w:val="en-US" w:eastAsia="ko-KR"/>
              </w:rPr>
            </w:pPr>
          </w:p>
        </w:tc>
      </w:tr>
      <w:tr w:rsidR="003017E2" w:rsidRPr="00191700" w14:paraId="395C147D" w14:textId="77777777" w:rsidTr="00FA6560">
        <w:tc>
          <w:tcPr>
            <w:tcW w:w="1479" w:type="dxa"/>
          </w:tcPr>
          <w:p w14:paraId="487708C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57DF1BC" w14:textId="77777777" w:rsidR="008B555C" w:rsidRDefault="008B555C" w:rsidP="008B555C">
            <w:pPr>
              <w:pStyle w:val="aa"/>
              <w:rPr>
                <w:b/>
                <w:bCs/>
                <w:highlight w:val="cyan"/>
              </w:rPr>
            </w:pPr>
            <w:r>
              <w:rPr>
                <w:rFonts w:ascii="Times New Roman" w:hAnsi="Times New Roman"/>
              </w:rPr>
              <w:t>The proposal has been updated based on received responses.</w:t>
            </w:r>
          </w:p>
          <w:p w14:paraId="1999B908" w14:textId="1C3F4481" w:rsidR="003017E2" w:rsidRPr="00191700" w:rsidRDefault="003017E2" w:rsidP="00FA6560">
            <w:pPr>
              <w:jc w:val="both"/>
              <w:rPr>
                <w:b/>
                <w:bCs/>
              </w:rPr>
            </w:pPr>
            <w:r>
              <w:rPr>
                <w:b/>
                <w:bCs/>
                <w:highlight w:val="cyan"/>
              </w:rPr>
              <w:t xml:space="preserve">FL2: </w:t>
            </w:r>
            <w:r w:rsidR="00EA4F5B">
              <w:rPr>
                <w:b/>
                <w:bCs/>
                <w:highlight w:val="cyan"/>
              </w:rPr>
              <w:t xml:space="preserve">Phase 2: </w:t>
            </w:r>
            <w:r w:rsidR="00EA4F5B" w:rsidRPr="00482371">
              <w:rPr>
                <w:b/>
                <w:bCs/>
                <w:highlight w:val="cyan"/>
              </w:rPr>
              <w:t>Question 7.</w:t>
            </w:r>
            <w:r w:rsidR="00EA4F5B">
              <w:rPr>
                <w:b/>
                <w:bCs/>
                <w:highlight w:val="cyan"/>
              </w:rPr>
              <w:t>6</w:t>
            </w:r>
            <w:r w:rsidR="00EA4F5B" w:rsidRPr="00482371">
              <w:rPr>
                <w:b/>
                <w:bCs/>
                <w:highlight w:val="cyan"/>
              </w:rPr>
              <w:t>.3-</w:t>
            </w:r>
            <w:r w:rsidR="00EA4F5B">
              <w:rPr>
                <w:b/>
                <w:bCs/>
                <w:highlight w:val="cyan"/>
              </w:rPr>
              <w:t>4a</w:t>
            </w:r>
            <w:r w:rsidR="00EA4F5B" w:rsidRPr="00482371">
              <w:rPr>
                <w:b/>
                <w:bCs/>
              </w:rPr>
              <w:t xml:space="preserve">: Can the above </w:t>
            </w:r>
            <w:r w:rsidR="00EA4F5B">
              <w:rPr>
                <w:b/>
                <w:bCs/>
              </w:rPr>
              <w:t>observations</w:t>
            </w:r>
            <w:r w:rsidR="00EA4F5B" w:rsidRPr="00482371">
              <w:rPr>
                <w:b/>
                <w:bCs/>
              </w:rPr>
              <w:t xml:space="preserve"> </w:t>
            </w:r>
            <w:r w:rsidR="00EA4F5B">
              <w:rPr>
                <w:b/>
                <w:bCs/>
              </w:rPr>
              <w:t>of the impact on the data rate for</w:t>
            </w:r>
            <w:r w:rsidR="00EA4F5B" w:rsidRPr="00482371">
              <w:rPr>
                <w:b/>
                <w:bCs/>
              </w:rPr>
              <w:t xml:space="preserve"> </w:t>
            </w:r>
            <w:r w:rsidR="00EA4F5B">
              <w:rPr>
                <w:b/>
                <w:bCs/>
              </w:rPr>
              <w:t xml:space="preserve">UE with </w:t>
            </w:r>
            <w:r w:rsidR="00EA4F5B" w:rsidRPr="00B517E5">
              <w:rPr>
                <w:b/>
                <w:bCs/>
              </w:rPr>
              <w:t>relaxed maximum number of MIMO layers</w:t>
            </w:r>
            <w:r w:rsidR="00EA4F5B" w:rsidRPr="00482371">
              <w:rPr>
                <w:b/>
                <w:bCs/>
              </w:rPr>
              <w:t xml:space="preserve"> be </w:t>
            </w:r>
            <w:r w:rsidR="00EA4F5B">
              <w:rPr>
                <w:b/>
                <w:bCs/>
              </w:rPr>
              <w:t>used as a baseline text for TR 38.875</w:t>
            </w:r>
            <w:r w:rsidRPr="00482371">
              <w:rPr>
                <w:b/>
                <w:bCs/>
              </w:rPr>
              <w:t>?</w:t>
            </w:r>
          </w:p>
        </w:tc>
      </w:tr>
      <w:tr w:rsidR="00FA2505" w14:paraId="6EFDB1C1" w14:textId="77777777" w:rsidTr="00FA6560">
        <w:tc>
          <w:tcPr>
            <w:tcW w:w="1479" w:type="dxa"/>
          </w:tcPr>
          <w:p w14:paraId="1C8ADC2D" w14:textId="78BF54CF" w:rsidR="00FA2505" w:rsidRDefault="00FA2505" w:rsidP="00FA6560">
            <w:pPr>
              <w:jc w:val="both"/>
              <w:rPr>
                <w:rFonts w:eastAsia="等线"/>
                <w:lang w:val="en-US" w:eastAsia="zh-CN"/>
              </w:rPr>
            </w:pPr>
            <w:r>
              <w:rPr>
                <w:rFonts w:eastAsia="等线"/>
                <w:lang w:val="en-US" w:eastAsia="zh-CN"/>
              </w:rPr>
              <w:t>CATT</w:t>
            </w:r>
          </w:p>
        </w:tc>
        <w:tc>
          <w:tcPr>
            <w:tcW w:w="1372" w:type="dxa"/>
          </w:tcPr>
          <w:p w14:paraId="162D58E2" w14:textId="5F25782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4B781DC" w14:textId="3B7FE3E9" w:rsidR="00FA2505" w:rsidRDefault="00FA2505" w:rsidP="00FA6560">
            <w:pPr>
              <w:jc w:val="both"/>
              <w:rPr>
                <w:rFonts w:eastAsia="宋体"/>
                <w:lang w:val="en-US" w:eastAsia="zh-CN"/>
              </w:rPr>
            </w:pPr>
            <w:r>
              <w:rPr>
                <w:rFonts w:eastAsia="宋体" w:hint="eastAsia"/>
                <w:lang w:val="en-US" w:eastAsia="zh-CN"/>
              </w:rPr>
              <w:t>We think it is somewhat obvious that the UE can fulfill the data rate requirement when only the number of maximum MIMO layers is reduced. But we are fine with the current verson.</w:t>
            </w:r>
          </w:p>
        </w:tc>
      </w:tr>
      <w:tr w:rsidR="00E81C40" w14:paraId="6153A21C" w14:textId="77777777" w:rsidTr="00FA6560">
        <w:tc>
          <w:tcPr>
            <w:tcW w:w="1479" w:type="dxa"/>
          </w:tcPr>
          <w:p w14:paraId="72B2C5B0" w14:textId="64DA2633" w:rsidR="00E81C40" w:rsidRDefault="00E81C40" w:rsidP="00FA6560">
            <w:pPr>
              <w:jc w:val="both"/>
              <w:rPr>
                <w:rFonts w:eastAsia="等线"/>
                <w:lang w:val="en-US" w:eastAsia="zh-CN"/>
              </w:rPr>
            </w:pPr>
            <w:r>
              <w:rPr>
                <w:rFonts w:eastAsia="等线"/>
                <w:lang w:val="en-US" w:eastAsia="zh-CN"/>
              </w:rPr>
              <w:t>Qualcomm</w:t>
            </w:r>
          </w:p>
        </w:tc>
        <w:tc>
          <w:tcPr>
            <w:tcW w:w="1372" w:type="dxa"/>
          </w:tcPr>
          <w:p w14:paraId="4F56ECDE" w14:textId="1FF870A2" w:rsidR="00E81C40" w:rsidRDefault="00E81C40" w:rsidP="00FA6560">
            <w:pPr>
              <w:tabs>
                <w:tab w:val="left" w:pos="551"/>
              </w:tabs>
              <w:jc w:val="both"/>
              <w:rPr>
                <w:rFonts w:eastAsia="等线"/>
                <w:lang w:val="en-US" w:eastAsia="zh-CN"/>
              </w:rPr>
            </w:pPr>
            <w:r>
              <w:rPr>
                <w:rFonts w:eastAsia="等线"/>
                <w:lang w:val="en-US" w:eastAsia="zh-CN"/>
              </w:rPr>
              <w:t>Y</w:t>
            </w:r>
          </w:p>
        </w:tc>
        <w:tc>
          <w:tcPr>
            <w:tcW w:w="6780" w:type="dxa"/>
          </w:tcPr>
          <w:p w14:paraId="54C9EB45" w14:textId="77777777" w:rsidR="00E81C40" w:rsidRDefault="00E81C40" w:rsidP="00FA6560">
            <w:pPr>
              <w:jc w:val="both"/>
              <w:rPr>
                <w:rFonts w:eastAsia="宋体"/>
                <w:lang w:val="en-US" w:eastAsia="zh-CN"/>
              </w:rPr>
            </w:pPr>
          </w:p>
        </w:tc>
      </w:tr>
      <w:tr w:rsidR="00263634" w14:paraId="3EB3774E" w14:textId="77777777" w:rsidTr="00FA6560">
        <w:tc>
          <w:tcPr>
            <w:tcW w:w="1479" w:type="dxa"/>
          </w:tcPr>
          <w:p w14:paraId="1EEA8FB1" w14:textId="317924BE" w:rsidR="00263634" w:rsidRDefault="00263634" w:rsidP="00263634">
            <w:pPr>
              <w:jc w:val="both"/>
              <w:rPr>
                <w:rFonts w:eastAsia="等线"/>
                <w:lang w:val="en-US" w:eastAsia="zh-CN"/>
              </w:rPr>
            </w:pPr>
            <w:r>
              <w:rPr>
                <w:rFonts w:eastAsia="等线" w:hint="eastAsia"/>
                <w:lang w:val="en-US" w:eastAsia="zh-CN"/>
              </w:rPr>
              <w:lastRenderedPageBreak/>
              <w:t>ZTE</w:t>
            </w:r>
          </w:p>
        </w:tc>
        <w:tc>
          <w:tcPr>
            <w:tcW w:w="1372" w:type="dxa"/>
          </w:tcPr>
          <w:p w14:paraId="27974761" w14:textId="0F836B96"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19A120D" w14:textId="77777777" w:rsidR="00263634" w:rsidRDefault="00263634" w:rsidP="00263634">
            <w:pPr>
              <w:jc w:val="both"/>
              <w:rPr>
                <w:rFonts w:eastAsia="宋体"/>
                <w:lang w:val="en-US" w:eastAsia="zh-CN"/>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5A6666FE"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ins w:id="729" w:author="作者">
              <w:r w:rsidR="004D71F2">
                <w:t xml:space="preserve"> T</w:t>
              </w:r>
              <w:r w:rsidR="004D71F2" w:rsidRPr="004D71F2">
                <w:t>he latency requirements of most RedCap use cases</w:t>
              </w:r>
              <w:r w:rsidR="004D71F2">
                <w:t xml:space="preserve"> can still be sufficiently fulfilled.</w:t>
              </w:r>
            </w:ins>
          </w:p>
        </w:tc>
      </w:tr>
    </w:tbl>
    <w:p w14:paraId="5C768E01" w14:textId="77777777" w:rsidR="00067EE0" w:rsidRDefault="00067EE0" w:rsidP="00067EE0">
      <w:pPr>
        <w:pStyle w:val="aa"/>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F54417F" w14:textId="6101274C" w:rsidR="00067EE0" w:rsidRPr="003E2778" w:rsidRDefault="00067EE0" w:rsidP="00305863">
            <w:pPr>
              <w:tabs>
                <w:tab w:val="left" w:pos="551"/>
              </w:tabs>
              <w:jc w:val="both"/>
              <w:rPr>
                <w:rFonts w:eastAsia="等线"/>
                <w:lang w:val="en-US" w:eastAsia="zh-CN"/>
              </w:rPr>
            </w:pPr>
          </w:p>
        </w:tc>
        <w:tc>
          <w:tcPr>
            <w:tcW w:w="6780" w:type="dxa"/>
          </w:tcPr>
          <w:p w14:paraId="5E433E2D" w14:textId="786C7638" w:rsidR="00067EE0" w:rsidRDefault="003E2778" w:rsidP="00305863">
            <w:pPr>
              <w:jc w:val="both"/>
              <w:rPr>
                <w:rFonts w:eastAsia="等线"/>
                <w:lang w:val="en-US" w:eastAsia="zh-CN"/>
              </w:rPr>
            </w:pPr>
            <w:r>
              <w:rPr>
                <w:rFonts w:eastAsia="等线" w:hint="eastAsia"/>
                <w:lang w:val="en-US" w:eastAsia="zh-CN"/>
              </w:rPr>
              <w:t>S</w:t>
            </w:r>
            <w:r>
              <w:rPr>
                <w:rFonts w:eastAsia="等线"/>
                <w:lang w:val="en-US" w:eastAsia="zh-CN"/>
              </w:rPr>
              <w:t>uggest to add one more sentence (from P5)</w:t>
            </w:r>
          </w:p>
          <w:p w14:paraId="1E6171F1" w14:textId="751E4BB1" w:rsidR="003E2778" w:rsidRPr="003E2778" w:rsidRDefault="003E2778" w:rsidP="00305863">
            <w:pPr>
              <w:jc w:val="both"/>
              <w:rPr>
                <w:rFonts w:eastAsia="等线"/>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79E87FA2" w14:textId="5CDB3247"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等线"/>
                <w:lang w:val="en-US" w:eastAsia="zh-CN"/>
              </w:rPr>
            </w:pPr>
            <w:r>
              <w:rPr>
                <w:rFonts w:eastAsia="等线"/>
                <w:lang w:val="en-US" w:eastAsia="zh-CN"/>
              </w:rPr>
              <w:t>FUTUREWEI</w:t>
            </w:r>
          </w:p>
        </w:tc>
        <w:tc>
          <w:tcPr>
            <w:tcW w:w="1372" w:type="dxa"/>
          </w:tcPr>
          <w:p w14:paraId="7AB38964" w14:textId="1BEC4D6E"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等线"/>
                <w:lang w:val="en-US" w:eastAsia="zh-CN"/>
              </w:rPr>
            </w:pPr>
            <w:r>
              <w:rPr>
                <w:rFonts w:eastAsia="等线"/>
                <w:lang w:val="en-US" w:eastAsia="zh-CN"/>
              </w:rPr>
              <w:t>Qualcomm</w:t>
            </w:r>
          </w:p>
        </w:tc>
        <w:tc>
          <w:tcPr>
            <w:tcW w:w="1372" w:type="dxa"/>
          </w:tcPr>
          <w:p w14:paraId="481C80E0" w14:textId="3758C8D0"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D1F9DA7"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68297C82" w14:textId="77777777" w:rsidR="00E65996" w:rsidRPr="008E3AB5" w:rsidRDefault="00E65996" w:rsidP="00E65996">
            <w:pPr>
              <w:jc w:val="both"/>
              <w:rPr>
                <w:lang w:val="en-US"/>
              </w:rPr>
            </w:pPr>
            <w:r>
              <w:rPr>
                <w:lang w:val="en-US"/>
              </w:rPr>
              <w:t>Also fine with Vivo’s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等线"/>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宋体" w:hint="eastAsia"/>
                <w:lang w:val="en-US" w:eastAsia="zh-CN"/>
              </w:rPr>
              <w:t>OPPO</w:t>
            </w:r>
          </w:p>
        </w:tc>
        <w:tc>
          <w:tcPr>
            <w:tcW w:w="1372" w:type="dxa"/>
          </w:tcPr>
          <w:p w14:paraId="03AD104D" w14:textId="1223808A" w:rsidR="00067F2B" w:rsidRDefault="00067F2B" w:rsidP="00445656">
            <w:pPr>
              <w:tabs>
                <w:tab w:val="left" w:pos="551"/>
              </w:tabs>
              <w:jc w:val="both"/>
              <w:rPr>
                <w:lang w:val="en-US" w:eastAsia="ko-KR"/>
              </w:rPr>
            </w:pPr>
            <w:r>
              <w:rPr>
                <w:rFonts w:eastAsia="宋体" w:hint="eastAsia"/>
                <w:lang w:val="en-US" w:eastAsia="zh-CN"/>
              </w:rPr>
              <w:t>Y</w:t>
            </w:r>
          </w:p>
        </w:tc>
        <w:tc>
          <w:tcPr>
            <w:tcW w:w="6780" w:type="dxa"/>
          </w:tcPr>
          <w:p w14:paraId="21571684" w14:textId="77777777" w:rsidR="00067F2B" w:rsidRDefault="00067F2B" w:rsidP="00445656">
            <w:pPr>
              <w:jc w:val="both"/>
              <w:rPr>
                <w:lang w:val="en-US"/>
              </w:rPr>
            </w:pPr>
          </w:p>
        </w:tc>
      </w:tr>
      <w:tr w:rsidR="00C60CB5" w:rsidRPr="008E3AB5" w14:paraId="2DF95E61" w14:textId="77777777" w:rsidTr="00E65996">
        <w:tc>
          <w:tcPr>
            <w:tcW w:w="1479" w:type="dxa"/>
          </w:tcPr>
          <w:p w14:paraId="36AEB29D" w14:textId="5447239E" w:rsidR="00C60CB5" w:rsidRDefault="00C60CB5" w:rsidP="00445656">
            <w:pPr>
              <w:jc w:val="both"/>
              <w:rPr>
                <w:rFonts w:eastAsia="宋体"/>
                <w:lang w:val="en-US" w:eastAsia="zh-CN"/>
              </w:rPr>
            </w:pPr>
            <w:r>
              <w:rPr>
                <w:rFonts w:eastAsia="等线" w:hint="eastAsia"/>
                <w:lang w:val="en-US" w:eastAsia="zh-CN"/>
              </w:rPr>
              <w:t>CATT</w:t>
            </w:r>
          </w:p>
        </w:tc>
        <w:tc>
          <w:tcPr>
            <w:tcW w:w="1372" w:type="dxa"/>
          </w:tcPr>
          <w:p w14:paraId="6706F691" w14:textId="482E5816" w:rsidR="00C60CB5" w:rsidRDefault="00C60CB5" w:rsidP="00445656">
            <w:pPr>
              <w:tabs>
                <w:tab w:val="left" w:pos="551"/>
              </w:tabs>
              <w:jc w:val="both"/>
              <w:rPr>
                <w:rFonts w:eastAsia="宋体"/>
                <w:lang w:val="en-US" w:eastAsia="zh-CN"/>
              </w:rPr>
            </w:pPr>
            <w:r>
              <w:rPr>
                <w:rFonts w:eastAsia="等线" w:hint="eastAsia"/>
                <w:lang w:val="en-US" w:eastAsia="zh-CN"/>
              </w:rPr>
              <w:t>Y</w:t>
            </w:r>
          </w:p>
        </w:tc>
        <w:tc>
          <w:tcPr>
            <w:tcW w:w="6780" w:type="dxa"/>
          </w:tcPr>
          <w:p w14:paraId="112E0819" w14:textId="77777777" w:rsidR="00C60CB5" w:rsidRDefault="00C60CB5" w:rsidP="00445656">
            <w:pPr>
              <w:jc w:val="both"/>
              <w:rPr>
                <w:lang w:val="en-US"/>
              </w:rPr>
            </w:pPr>
          </w:p>
        </w:tc>
      </w:tr>
      <w:tr w:rsidR="0013616B" w:rsidRPr="008E3AB5" w14:paraId="722FC405" w14:textId="77777777" w:rsidTr="00E65996">
        <w:tc>
          <w:tcPr>
            <w:tcW w:w="1479" w:type="dxa"/>
          </w:tcPr>
          <w:p w14:paraId="0CBAEEEC" w14:textId="54FCAEA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A6C9106" w14:textId="7CC5B50D"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32048359" w14:textId="47BFB93F" w:rsidR="0013616B" w:rsidRDefault="0013616B" w:rsidP="0013616B">
            <w:pPr>
              <w:jc w:val="both"/>
              <w:rPr>
                <w:lang w:val="en-US"/>
              </w:rPr>
            </w:pPr>
            <w:r>
              <w:rPr>
                <w:rFonts w:hint="eastAsia"/>
                <w:lang w:val="en-US" w:eastAsia="ko-KR"/>
              </w:rPr>
              <w:t xml:space="preserve">Also fine with </w:t>
            </w:r>
            <w:r>
              <w:rPr>
                <w:lang w:val="en-US" w:eastAsia="ko-KR"/>
              </w:rPr>
              <w:t xml:space="preserve">what </w:t>
            </w:r>
            <w:r>
              <w:rPr>
                <w:rFonts w:hint="eastAsia"/>
                <w:lang w:val="en-US" w:eastAsia="ko-KR"/>
              </w:rPr>
              <w:t>vivo</w:t>
            </w:r>
            <w:r>
              <w:rPr>
                <w:lang w:val="en-US" w:eastAsia="ko-KR"/>
              </w:rPr>
              <w:t xml:space="preserve"> suggested.</w:t>
            </w:r>
          </w:p>
        </w:tc>
      </w:tr>
      <w:tr w:rsidR="00BA5D17" w14:paraId="30A89ED1" w14:textId="77777777" w:rsidTr="00BA5D17">
        <w:tc>
          <w:tcPr>
            <w:tcW w:w="1479" w:type="dxa"/>
            <w:hideMark/>
          </w:tcPr>
          <w:p w14:paraId="3E8BBE14"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1207CF86" w14:textId="77777777" w:rsidR="00BA5D17" w:rsidRDefault="00BA5D17">
            <w:pPr>
              <w:tabs>
                <w:tab w:val="left" w:pos="551"/>
              </w:tabs>
              <w:jc w:val="both"/>
              <w:rPr>
                <w:rFonts w:eastAsia="Malgun Gothic"/>
                <w:lang w:val="en-US" w:eastAsia="ko-KR"/>
              </w:rPr>
            </w:pPr>
            <w:r>
              <w:rPr>
                <w:rFonts w:eastAsia="等线"/>
                <w:lang w:val="en-US" w:eastAsia="zh-CN"/>
              </w:rPr>
              <w:t>Y</w:t>
            </w:r>
          </w:p>
        </w:tc>
        <w:tc>
          <w:tcPr>
            <w:tcW w:w="6780" w:type="dxa"/>
          </w:tcPr>
          <w:p w14:paraId="50B0FB61" w14:textId="77777777" w:rsidR="00BA5D17" w:rsidRDefault="00BA5D17">
            <w:pPr>
              <w:jc w:val="both"/>
              <w:rPr>
                <w:lang w:val="en-US" w:eastAsia="ko-KR"/>
              </w:rPr>
            </w:pPr>
          </w:p>
        </w:tc>
      </w:tr>
      <w:tr w:rsidR="003017E2" w:rsidRPr="00191700" w14:paraId="64554542" w14:textId="77777777" w:rsidTr="00FA6560">
        <w:tc>
          <w:tcPr>
            <w:tcW w:w="1479" w:type="dxa"/>
          </w:tcPr>
          <w:p w14:paraId="15993B57" w14:textId="77777777" w:rsidR="003017E2" w:rsidRDefault="003017E2" w:rsidP="00FA6560">
            <w:pPr>
              <w:jc w:val="both"/>
              <w:rPr>
                <w:rFonts w:eastAsia="等线"/>
                <w:lang w:val="en-US" w:eastAsia="zh-CN"/>
              </w:rPr>
            </w:pPr>
            <w:r>
              <w:rPr>
                <w:rFonts w:eastAsia="等线"/>
                <w:lang w:val="en-US" w:eastAsia="zh-CN"/>
              </w:rPr>
              <w:lastRenderedPageBreak/>
              <w:t>FL</w:t>
            </w:r>
          </w:p>
        </w:tc>
        <w:tc>
          <w:tcPr>
            <w:tcW w:w="8152" w:type="dxa"/>
            <w:gridSpan w:val="2"/>
          </w:tcPr>
          <w:p w14:paraId="3BAF8C9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28646C2" w14:textId="63D5B658" w:rsidR="003017E2" w:rsidRPr="00191700" w:rsidRDefault="003017E2" w:rsidP="00FA6560">
            <w:pPr>
              <w:jc w:val="both"/>
              <w:rPr>
                <w:b/>
                <w:bCs/>
              </w:rPr>
            </w:pPr>
            <w:r>
              <w:rPr>
                <w:b/>
                <w:bCs/>
                <w:highlight w:val="cyan"/>
              </w:rPr>
              <w:t xml:space="preserve">FL2: </w:t>
            </w:r>
            <w:r w:rsidR="006A6E8F">
              <w:rPr>
                <w:b/>
                <w:bCs/>
                <w:highlight w:val="cyan"/>
              </w:rPr>
              <w:t xml:space="preserve">Phase 2: </w:t>
            </w:r>
            <w:r w:rsidR="006A6E8F" w:rsidRPr="00482371">
              <w:rPr>
                <w:b/>
                <w:bCs/>
                <w:highlight w:val="cyan"/>
              </w:rPr>
              <w:t>Question 7.</w:t>
            </w:r>
            <w:r w:rsidR="006A6E8F">
              <w:rPr>
                <w:b/>
                <w:bCs/>
                <w:highlight w:val="cyan"/>
              </w:rPr>
              <w:t>6</w:t>
            </w:r>
            <w:r w:rsidR="006A6E8F" w:rsidRPr="00482371">
              <w:rPr>
                <w:b/>
                <w:bCs/>
                <w:highlight w:val="cyan"/>
              </w:rPr>
              <w:t>.3-</w:t>
            </w:r>
            <w:r w:rsidR="006A6E8F">
              <w:rPr>
                <w:b/>
                <w:bCs/>
                <w:highlight w:val="cyan"/>
              </w:rPr>
              <w:t>5a</w:t>
            </w:r>
            <w:r w:rsidR="006A6E8F" w:rsidRPr="00482371">
              <w:rPr>
                <w:b/>
                <w:bCs/>
              </w:rPr>
              <w:t xml:space="preserve">: Can the above </w:t>
            </w:r>
            <w:r w:rsidR="006A6E8F">
              <w:rPr>
                <w:b/>
                <w:bCs/>
              </w:rPr>
              <w:t>observations</w:t>
            </w:r>
            <w:r w:rsidR="006A6E8F" w:rsidRPr="00482371">
              <w:rPr>
                <w:b/>
                <w:bCs/>
              </w:rPr>
              <w:t xml:space="preserve"> </w:t>
            </w:r>
            <w:r w:rsidR="006A6E8F">
              <w:rPr>
                <w:b/>
                <w:bCs/>
              </w:rPr>
              <w:t>of the impact on the latency</w:t>
            </w:r>
            <w:r w:rsidR="006A6E8F">
              <w:rPr>
                <w:b/>
                <w:lang w:val="en-US" w:eastAsia="ja-JP"/>
              </w:rPr>
              <w:t xml:space="preserve"> and reliability</w:t>
            </w:r>
            <w:r w:rsidR="006A6E8F">
              <w:rPr>
                <w:b/>
                <w:bCs/>
              </w:rPr>
              <w:t xml:space="preserve"> for</w:t>
            </w:r>
            <w:r w:rsidR="006A6E8F" w:rsidRPr="00482371">
              <w:rPr>
                <w:b/>
                <w:bCs/>
              </w:rPr>
              <w:t xml:space="preserve"> </w:t>
            </w:r>
            <w:r w:rsidR="006A6E8F">
              <w:rPr>
                <w:b/>
                <w:bCs/>
              </w:rPr>
              <w:t xml:space="preserve">UE with </w:t>
            </w:r>
            <w:r w:rsidR="006A6E8F" w:rsidRPr="00B517E5">
              <w:rPr>
                <w:b/>
                <w:bCs/>
              </w:rPr>
              <w:t>relaxed maximum number of MIMO layers</w:t>
            </w:r>
            <w:r w:rsidR="006A6E8F" w:rsidRPr="00482371">
              <w:rPr>
                <w:b/>
                <w:bCs/>
              </w:rPr>
              <w:t xml:space="preserve"> be </w:t>
            </w:r>
            <w:r w:rsidR="006A6E8F">
              <w:rPr>
                <w:b/>
                <w:bCs/>
              </w:rPr>
              <w:t>used as a baseline text for TR 38.875</w:t>
            </w:r>
            <w:r w:rsidRPr="00482371">
              <w:rPr>
                <w:b/>
                <w:bCs/>
              </w:rPr>
              <w:t>?</w:t>
            </w:r>
          </w:p>
        </w:tc>
      </w:tr>
      <w:tr w:rsidR="00FA2505" w14:paraId="256D3B24" w14:textId="77777777" w:rsidTr="00FA6560">
        <w:tc>
          <w:tcPr>
            <w:tcW w:w="1479" w:type="dxa"/>
          </w:tcPr>
          <w:p w14:paraId="364EEB70" w14:textId="2CFAF763"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0CAB0833" w14:textId="32F15B12"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8663E35" w14:textId="77777777" w:rsidR="00FA2505" w:rsidRDefault="00FA2505" w:rsidP="00FA6560">
            <w:pPr>
              <w:jc w:val="both"/>
              <w:rPr>
                <w:rFonts w:eastAsia="宋体"/>
                <w:lang w:val="en-US" w:eastAsia="zh-CN"/>
              </w:rPr>
            </w:pPr>
          </w:p>
        </w:tc>
      </w:tr>
      <w:tr w:rsidR="008A00C1" w14:paraId="20786429" w14:textId="77777777" w:rsidTr="00FA6560">
        <w:tc>
          <w:tcPr>
            <w:tcW w:w="1479" w:type="dxa"/>
          </w:tcPr>
          <w:p w14:paraId="397C3272" w14:textId="27D86DE6" w:rsidR="008A00C1" w:rsidRDefault="008A00C1" w:rsidP="00FA6560">
            <w:pPr>
              <w:jc w:val="both"/>
              <w:rPr>
                <w:rFonts w:eastAsia="等线"/>
                <w:lang w:val="en-US" w:eastAsia="zh-CN"/>
              </w:rPr>
            </w:pPr>
            <w:r>
              <w:rPr>
                <w:rFonts w:eastAsia="等线"/>
                <w:lang w:val="en-US" w:eastAsia="zh-CN"/>
              </w:rPr>
              <w:t>Qualcomm</w:t>
            </w:r>
          </w:p>
        </w:tc>
        <w:tc>
          <w:tcPr>
            <w:tcW w:w="1372" w:type="dxa"/>
          </w:tcPr>
          <w:p w14:paraId="6CA80283" w14:textId="34FCC874" w:rsidR="008A00C1" w:rsidRDefault="008A00C1" w:rsidP="00FA6560">
            <w:pPr>
              <w:tabs>
                <w:tab w:val="left" w:pos="551"/>
              </w:tabs>
              <w:jc w:val="both"/>
              <w:rPr>
                <w:rFonts w:eastAsia="等线"/>
                <w:lang w:val="en-US" w:eastAsia="zh-CN"/>
              </w:rPr>
            </w:pPr>
            <w:r>
              <w:rPr>
                <w:rFonts w:eastAsia="等线"/>
                <w:lang w:val="en-US" w:eastAsia="zh-CN"/>
              </w:rPr>
              <w:t>Y</w:t>
            </w:r>
          </w:p>
        </w:tc>
        <w:tc>
          <w:tcPr>
            <w:tcW w:w="6780" w:type="dxa"/>
          </w:tcPr>
          <w:p w14:paraId="04753B81" w14:textId="77777777" w:rsidR="008A00C1" w:rsidRDefault="008A00C1" w:rsidP="00FA6560">
            <w:pPr>
              <w:jc w:val="both"/>
              <w:rPr>
                <w:rFonts w:eastAsia="宋体"/>
                <w:lang w:val="en-US" w:eastAsia="zh-CN"/>
              </w:rPr>
            </w:pPr>
          </w:p>
        </w:tc>
      </w:tr>
      <w:tr w:rsidR="00263634" w14:paraId="78D15EB0" w14:textId="77777777" w:rsidTr="00FA6560">
        <w:tc>
          <w:tcPr>
            <w:tcW w:w="1479" w:type="dxa"/>
          </w:tcPr>
          <w:p w14:paraId="4CB3345F" w14:textId="621B43A8"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11ECF2B6" w14:textId="4AFF7ED7"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4A27ED8F" w14:textId="77777777" w:rsidR="00263634" w:rsidRDefault="00263634" w:rsidP="00263634">
            <w:pPr>
              <w:jc w:val="both"/>
              <w:rPr>
                <w:rFonts w:eastAsia="宋体"/>
                <w:lang w:val="en-US" w:eastAsia="zh-CN"/>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47E97DFF" w:rsidR="00492569" w:rsidRPr="00BD7B0A" w:rsidRDefault="00067EE0" w:rsidP="00492569">
            <w:pPr>
              <w:jc w:val="both"/>
            </w:pPr>
            <w:r>
              <w:t xml:space="preserve">The reduced number of MIMO layers can result in a lower </w:t>
            </w:r>
            <w:ins w:id="730" w:author="作者">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 xml:space="preserve">. However, </w:t>
            </w:r>
            <w:ins w:id="731" w:author="作者">
              <w:r w:rsidR="00492569">
                <w:t>it is not clear whether</w:t>
              </w:r>
            </w:ins>
            <w:del w:id="732" w:author="作者">
              <w:r w:rsidDel="00492569">
                <w:delText>depending on the traffic characteristics,</w:delText>
              </w:r>
            </w:del>
            <w:r>
              <w:t xml:space="preserve"> the average power consumption of the UE </w:t>
            </w:r>
            <w:del w:id="733" w:author="作者">
              <w:r w:rsidDel="00492569">
                <w:delText>can</w:delText>
              </w:r>
            </w:del>
            <w:ins w:id="734" w:author="作者">
              <w:r w:rsidR="00492569">
                <w:t>is</w:t>
              </w:r>
            </w:ins>
            <w:r>
              <w:t xml:space="preserve"> increase</w:t>
            </w:r>
            <w:ins w:id="735" w:author="作者">
              <w:r w:rsidR="00492569">
                <w:t>d</w:t>
              </w:r>
            </w:ins>
            <w:r>
              <w:t xml:space="preserve"> or decrease</w:t>
            </w:r>
            <w:ins w:id="736" w:author="作者">
              <w:r w:rsidR="00492569">
                <w:t>d</w:t>
              </w:r>
            </w:ins>
            <w:r>
              <w:t>.</w:t>
            </w:r>
          </w:p>
        </w:tc>
      </w:tr>
    </w:tbl>
    <w:p w14:paraId="0146A3D0" w14:textId="77777777" w:rsidR="00067EE0" w:rsidRDefault="00067EE0" w:rsidP="00067EE0">
      <w:pPr>
        <w:pStyle w:val="aa"/>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等线"/>
                <w:lang w:val="en-US" w:eastAsia="zh-CN"/>
              </w:rPr>
            </w:pPr>
            <w:r>
              <w:rPr>
                <w:rFonts w:eastAsia="等线"/>
                <w:lang w:val="en-US" w:eastAsia="zh-CN"/>
              </w:rPr>
              <w:t>vivo</w:t>
            </w:r>
          </w:p>
        </w:tc>
        <w:tc>
          <w:tcPr>
            <w:tcW w:w="1372" w:type="dxa"/>
          </w:tcPr>
          <w:p w14:paraId="0BEE0716" w14:textId="788E84F4" w:rsidR="00067EE0" w:rsidRPr="00011811" w:rsidRDefault="0001181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459290E9" w14:textId="38328FF8" w:rsidR="00067EE0" w:rsidRPr="00011811" w:rsidRDefault="00011811" w:rsidP="00305863">
            <w:pPr>
              <w:jc w:val="both"/>
              <w:rPr>
                <w:rFonts w:eastAsia="等线"/>
                <w:lang w:val="en-US" w:eastAsia="zh-CN"/>
              </w:rPr>
            </w:pPr>
            <w:r>
              <w:rPr>
                <w:rFonts w:eastAsia="等线" w:hint="eastAsia"/>
                <w:lang w:val="en-US" w:eastAsia="zh-CN"/>
              </w:rPr>
              <w:t>T</w:t>
            </w:r>
            <w:r>
              <w:rPr>
                <w:rFonts w:eastAsia="等线"/>
                <w:lang w:val="en-US" w:eastAsia="zh-CN"/>
              </w:rPr>
              <w:t>he 2</w:t>
            </w:r>
            <w:r w:rsidRPr="00011811">
              <w:rPr>
                <w:rFonts w:eastAsia="等线"/>
                <w:vertAlign w:val="superscript"/>
                <w:lang w:val="en-US" w:eastAsia="zh-CN"/>
              </w:rPr>
              <w:t>nd</w:t>
            </w:r>
            <w:r>
              <w:rPr>
                <w:rFonts w:eastAsia="等线"/>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AC2A163" w14:textId="4332A7A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等线"/>
                <w:lang w:val="en-US" w:eastAsia="zh-CN"/>
              </w:rPr>
            </w:pPr>
            <w:r>
              <w:rPr>
                <w:rFonts w:eastAsia="等线"/>
                <w:lang w:val="en-US" w:eastAsia="zh-CN"/>
              </w:rPr>
              <w:t>FUTUREWEI</w:t>
            </w:r>
          </w:p>
        </w:tc>
        <w:tc>
          <w:tcPr>
            <w:tcW w:w="1372" w:type="dxa"/>
          </w:tcPr>
          <w:p w14:paraId="168A6DDB" w14:textId="77777777" w:rsidR="00347012" w:rsidRDefault="00347012" w:rsidP="00587456">
            <w:pPr>
              <w:tabs>
                <w:tab w:val="left" w:pos="551"/>
              </w:tabs>
              <w:jc w:val="both"/>
              <w:rPr>
                <w:rFonts w:eastAsia="等线"/>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19520F65"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N</w:t>
            </w:r>
          </w:p>
        </w:tc>
        <w:tc>
          <w:tcPr>
            <w:tcW w:w="6780" w:type="dxa"/>
          </w:tcPr>
          <w:p w14:paraId="7C254EC9" w14:textId="797DD6B3"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e don’t agree on the power consumption reduction. We sugget to change to:</w:t>
            </w:r>
          </w:p>
          <w:p w14:paraId="3E4C5E98" w14:textId="77777777" w:rsidR="00206A96" w:rsidRPr="00452D61" w:rsidRDefault="00206A96" w:rsidP="00206A96">
            <w:pPr>
              <w:jc w:val="both"/>
              <w:rPr>
                <w:rFonts w:eastAsia="等线"/>
                <w:lang w:val="en-US" w:eastAsia="zh-CN"/>
              </w:rPr>
            </w:pPr>
            <w:r>
              <w:rPr>
                <w:rFonts w:eastAsia="等线"/>
                <w:color w:val="FF0000"/>
                <w:lang w:val="en-US" w:eastAsia="zh-CN"/>
              </w:rPr>
              <w:t xml:space="preserve">The </w:t>
            </w:r>
            <w:r w:rsidRPr="00452D61">
              <w:rPr>
                <w:rFonts w:eastAsia="等线"/>
                <w:color w:val="FF0000"/>
                <w:lang w:val="en-US" w:eastAsia="zh-CN"/>
              </w:rPr>
              <w:t>UE power comsumption</w:t>
            </w:r>
            <w:r>
              <w:rPr>
                <w:rFonts w:eastAsia="等线"/>
                <w:color w:val="FF0000"/>
                <w:lang w:val="en-US" w:eastAsia="zh-CN"/>
              </w:rPr>
              <w:t xml:space="preserve"> impact is not clear</w:t>
            </w:r>
            <w:r w:rsidRPr="00452D61">
              <w:rPr>
                <w:rFonts w:eastAsia="等线"/>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等线"/>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等线"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等线"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171FED88"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8B262A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46314A3" w14:textId="7D7A8633"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81B8657" w14:textId="77777777" w:rsidR="00FA2505" w:rsidRDefault="00FA2505" w:rsidP="00FA6560">
            <w:pPr>
              <w:jc w:val="both"/>
              <w:rPr>
                <w:rFonts w:eastAsia="宋体"/>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等线"/>
                <w:lang w:val="en-US" w:eastAsia="zh-CN"/>
              </w:rPr>
            </w:pPr>
            <w:r>
              <w:rPr>
                <w:rFonts w:eastAsia="等线"/>
                <w:lang w:val="en-US" w:eastAsia="zh-CN"/>
              </w:rPr>
              <w:t>Qualcomm</w:t>
            </w:r>
          </w:p>
        </w:tc>
        <w:tc>
          <w:tcPr>
            <w:tcW w:w="1372" w:type="dxa"/>
          </w:tcPr>
          <w:p w14:paraId="3EBBA9B2" w14:textId="05834FBD" w:rsidR="008128C3" w:rsidRDefault="008128C3" w:rsidP="00FA6560">
            <w:pPr>
              <w:tabs>
                <w:tab w:val="left" w:pos="551"/>
              </w:tabs>
              <w:jc w:val="both"/>
              <w:rPr>
                <w:rFonts w:eastAsia="等线"/>
                <w:lang w:val="en-US" w:eastAsia="zh-CN"/>
              </w:rPr>
            </w:pPr>
            <w:r>
              <w:rPr>
                <w:rFonts w:eastAsia="等线"/>
                <w:lang w:val="en-US" w:eastAsia="zh-CN"/>
              </w:rPr>
              <w:t>Y</w:t>
            </w:r>
          </w:p>
        </w:tc>
        <w:tc>
          <w:tcPr>
            <w:tcW w:w="6780" w:type="dxa"/>
          </w:tcPr>
          <w:p w14:paraId="4069F791" w14:textId="77777777" w:rsidR="008128C3" w:rsidRDefault="008128C3" w:rsidP="00FA6560">
            <w:pPr>
              <w:jc w:val="both"/>
              <w:rPr>
                <w:rFonts w:eastAsia="宋体"/>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435899"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63AACEB4" w14:textId="77777777" w:rsidR="00943264" w:rsidRDefault="00943264" w:rsidP="00FA6560">
            <w:pPr>
              <w:jc w:val="both"/>
              <w:rPr>
                <w:rFonts w:eastAsia="宋体"/>
                <w:lang w:val="en-US" w:eastAsia="zh-CN"/>
              </w:rPr>
            </w:pPr>
            <w:r>
              <w:rPr>
                <w:rFonts w:eastAsia="宋体"/>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等线" w:hint="eastAsia"/>
                <w:lang w:val="en-US" w:eastAsia="zh-CN"/>
              </w:rPr>
            </w:pPr>
            <w:r>
              <w:rPr>
                <w:rFonts w:eastAsia="等线" w:hint="eastAsia"/>
                <w:lang w:val="en-US" w:eastAsia="zh-CN"/>
              </w:rPr>
              <w:t>ZTE</w:t>
            </w:r>
          </w:p>
        </w:tc>
        <w:tc>
          <w:tcPr>
            <w:tcW w:w="1372" w:type="dxa"/>
          </w:tcPr>
          <w:p w14:paraId="310A9F4A" w14:textId="36BE0506" w:rsidR="00263634" w:rsidRDefault="00263634" w:rsidP="00263634">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7F8DA6FB" w14:textId="77777777" w:rsidR="00263634" w:rsidRDefault="00263634" w:rsidP="00263634">
            <w:pPr>
              <w:jc w:val="both"/>
              <w:rPr>
                <w:rFonts w:eastAsia="宋体"/>
                <w:lang w:val="en-US" w:eastAsia="zh-CN"/>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737" w:name="_Toc42165624"/>
      <w:bookmarkStart w:id="738" w:name="_Toc51768559"/>
      <w:bookmarkStart w:id="739" w:name="_Toc51771066"/>
      <w:r>
        <w:t>7</w:t>
      </w:r>
      <w:r w:rsidRPr="000E647A">
        <w:t>.</w:t>
      </w:r>
      <w:r>
        <w:t>6</w:t>
      </w:r>
      <w:r w:rsidRPr="000E647A">
        <w:t>.4</w:t>
      </w:r>
      <w:r w:rsidRPr="000E647A">
        <w:tab/>
        <w:t xml:space="preserve">Analysis of </w:t>
      </w:r>
      <w:r>
        <w:t xml:space="preserve">coexistence with legacy </w:t>
      </w:r>
      <w:r w:rsidR="00790265">
        <w:t>UEs</w:t>
      </w:r>
      <w:bookmarkEnd w:id="737"/>
      <w:bookmarkEnd w:id="738"/>
      <w:bookmarkEnd w:id="739"/>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740" w:name="_Toc42165625"/>
      <w:bookmarkStart w:id="741" w:name="_Toc51768560"/>
      <w:bookmarkStart w:id="742" w:name="_Toc51771067"/>
      <w:r>
        <w:lastRenderedPageBreak/>
        <w:t>7</w:t>
      </w:r>
      <w:r w:rsidRPr="000E647A">
        <w:t>.6.</w:t>
      </w:r>
      <w:r>
        <w:t>5</w:t>
      </w:r>
      <w:r w:rsidRPr="000E647A">
        <w:tab/>
        <w:t>Analysis of specification impacts</w:t>
      </w:r>
      <w:bookmarkEnd w:id="740"/>
      <w:bookmarkEnd w:id="741"/>
      <w:bookmarkEnd w:id="742"/>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aa"/>
        <w:rPr>
          <w:rFonts w:ascii="Times New Roman" w:hAnsi="Times New Roman"/>
        </w:rPr>
      </w:pPr>
      <w:bookmarkStart w:id="743" w:name="_Toc42165626"/>
      <w:bookmarkStart w:id="744" w:name="_Toc51768561"/>
      <w:bookmarkStart w:id="745" w:name="_Toc51771068"/>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a"/>
        <w:rPr>
          <w:rFonts w:ascii="Times New Roman" w:hAnsi="Times New Roman"/>
        </w:rPr>
      </w:pPr>
      <w:r>
        <w:rPr>
          <w:rFonts w:ascii="Times New Roman" w:hAnsi="Times New Roman"/>
        </w:rPr>
        <w:t>RAN1#103e agreement:</w:t>
      </w:r>
    </w:p>
    <w:p w14:paraId="1CF7CB6D" w14:textId="19E5FF36" w:rsidR="00A975BD" w:rsidRDefault="00A975BD" w:rsidP="00A975BD">
      <w:pPr>
        <w:pStyle w:val="aa"/>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5" w:history="1">
        <w:r w:rsidRPr="00A975BD">
          <w:rPr>
            <w:rStyle w:val="af2"/>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a"/>
        <w:rPr>
          <w:rFonts w:ascii="Times New Roman" w:hAnsi="Times New Roman"/>
        </w:rPr>
      </w:pPr>
      <w:r>
        <w:rPr>
          <w:rFonts w:ascii="Times New Roman" w:hAnsi="Times New Roman"/>
        </w:rPr>
        <w:t>RAN1#103e agreement:</w:t>
      </w:r>
    </w:p>
    <w:p w14:paraId="6566F7A3" w14:textId="27271A7C" w:rsidR="0006308D" w:rsidRDefault="0006308D"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af2"/>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af1"/>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宋体"/>
                <w:highlight w:val="green"/>
                <w:lang w:val="en-US" w:eastAsia="x-none"/>
              </w:rPr>
            </w:pPr>
            <w:r w:rsidRPr="00482371">
              <w:rPr>
                <w:rFonts w:eastAsia="宋体"/>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lastRenderedPageBreak/>
        <w:t>P7: No impact on coverage [1, 4, 11, 15, 24].</w:t>
      </w:r>
    </w:p>
    <w:p w14:paraId="13C36E4F"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32F6910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BA7C7F" w14:textId="0C424E17"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等线"/>
                <w:lang w:val="en-US" w:eastAsia="zh-CN"/>
              </w:rPr>
            </w:pPr>
            <w:r>
              <w:rPr>
                <w:rFonts w:eastAsia="等线"/>
                <w:lang w:val="en-US" w:eastAsia="zh-CN"/>
              </w:rPr>
              <w:t>SONY5</w:t>
            </w:r>
          </w:p>
        </w:tc>
        <w:tc>
          <w:tcPr>
            <w:tcW w:w="1372" w:type="dxa"/>
          </w:tcPr>
          <w:p w14:paraId="47A51AA0" w14:textId="7C35677E"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23FB4990" w14:textId="728EFF83" w:rsidR="00A8545C" w:rsidRPr="008E3AB5" w:rsidRDefault="00A8545C" w:rsidP="00A8545C">
            <w:pPr>
              <w:jc w:val="both"/>
              <w:rPr>
                <w:lang w:val="en-US"/>
              </w:rPr>
            </w:pPr>
          </w:p>
        </w:tc>
      </w:tr>
      <w:tr w:rsidR="00347012" w:rsidRPr="008E3AB5" w14:paraId="17035715" w14:textId="77777777" w:rsidTr="00305863">
        <w:tc>
          <w:tcPr>
            <w:tcW w:w="1479" w:type="dxa"/>
          </w:tcPr>
          <w:p w14:paraId="44D6899E" w14:textId="19F4978A" w:rsidR="00347012" w:rsidRDefault="00347012" w:rsidP="00347012">
            <w:pPr>
              <w:jc w:val="both"/>
              <w:rPr>
                <w:rFonts w:eastAsia="等线"/>
                <w:lang w:val="en-US" w:eastAsia="zh-CN"/>
              </w:rPr>
            </w:pPr>
            <w:r>
              <w:rPr>
                <w:rFonts w:eastAsia="等线"/>
                <w:lang w:val="en-US" w:eastAsia="zh-CN"/>
              </w:rPr>
              <w:t>FUTUREWEI</w:t>
            </w:r>
          </w:p>
        </w:tc>
        <w:tc>
          <w:tcPr>
            <w:tcW w:w="1372" w:type="dxa"/>
          </w:tcPr>
          <w:p w14:paraId="756A4CC2" w14:textId="5766502A"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等线"/>
                <w:lang w:val="en-US" w:eastAsia="zh-CN"/>
              </w:rPr>
            </w:pPr>
            <w:r>
              <w:rPr>
                <w:rFonts w:eastAsia="等线"/>
                <w:lang w:val="en-US" w:eastAsia="zh-CN"/>
              </w:rPr>
              <w:t>Qualcomm</w:t>
            </w:r>
          </w:p>
        </w:tc>
        <w:tc>
          <w:tcPr>
            <w:tcW w:w="1372" w:type="dxa"/>
          </w:tcPr>
          <w:p w14:paraId="5C747725" w14:textId="58706B06"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AC5C7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34CA731E"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等线"/>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等线"/>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Yu Mincho"/>
                <w:lang w:val="en-US" w:eastAsia="ja-JP"/>
              </w:rPr>
            </w:pPr>
            <w:r>
              <w:rPr>
                <w:rFonts w:eastAsia="宋体" w:hint="eastAsia"/>
                <w:lang w:val="en-US" w:eastAsia="zh-CN"/>
              </w:rPr>
              <w:t>OPPO</w:t>
            </w:r>
          </w:p>
        </w:tc>
        <w:tc>
          <w:tcPr>
            <w:tcW w:w="1372" w:type="dxa"/>
          </w:tcPr>
          <w:p w14:paraId="1013599A" w14:textId="3418CC03" w:rsidR="00067F2B" w:rsidRDefault="00067F2B" w:rsidP="00EA3294">
            <w:pPr>
              <w:tabs>
                <w:tab w:val="left" w:pos="551"/>
              </w:tabs>
              <w:jc w:val="both"/>
              <w:rPr>
                <w:rFonts w:eastAsia="Yu Mincho"/>
                <w:lang w:val="en-US" w:eastAsia="ja-JP"/>
              </w:rPr>
            </w:pPr>
            <w:r>
              <w:rPr>
                <w:rFonts w:eastAsia="宋体" w:hint="eastAsia"/>
                <w:lang w:val="en-US" w:eastAsia="zh-CN"/>
              </w:rPr>
              <w:t>Y</w:t>
            </w:r>
          </w:p>
        </w:tc>
        <w:tc>
          <w:tcPr>
            <w:tcW w:w="6780" w:type="dxa"/>
          </w:tcPr>
          <w:p w14:paraId="51612796" w14:textId="77777777" w:rsidR="00067F2B" w:rsidRPr="008E3AB5" w:rsidRDefault="00067F2B" w:rsidP="00EA3294">
            <w:pPr>
              <w:jc w:val="both"/>
              <w:rPr>
                <w:lang w:val="en-US"/>
              </w:rPr>
            </w:pPr>
          </w:p>
        </w:tc>
      </w:tr>
      <w:tr w:rsidR="005A219C" w:rsidRPr="008E3AB5" w14:paraId="387E8501" w14:textId="77777777" w:rsidTr="00E65996">
        <w:tc>
          <w:tcPr>
            <w:tcW w:w="1479" w:type="dxa"/>
          </w:tcPr>
          <w:p w14:paraId="39AE0127" w14:textId="3F16441B" w:rsidR="005A219C" w:rsidRDefault="005A219C" w:rsidP="00EA3294">
            <w:pPr>
              <w:jc w:val="both"/>
              <w:rPr>
                <w:rFonts w:eastAsia="宋体"/>
                <w:lang w:val="en-US" w:eastAsia="zh-CN"/>
              </w:rPr>
            </w:pPr>
            <w:r>
              <w:rPr>
                <w:rFonts w:eastAsia="等线" w:hint="eastAsia"/>
                <w:lang w:val="en-US" w:eastAsia="zh-CN"/>
              </w:rPr>
              <w:t>CATT</w:t>
            </w:r>
          </w:p>
        </w:tc>
        <w:tc>
          <w:tcPr>
            <w:tcW w:w="1372" w:type="dxa"/>
          </w:tcPr>
          <w:p w14:paraId="636F05B7" w14:textId="543F95C0" w:rsidR="005A219C" w:rsidRDefault="005A219C" w:rsidP="00EA3294">
            <w:pPr>
              <w:tabs>
                <w:tab w:val="left" w:pos="551"/>
              </w:tabs>
              <w:jc w:val="both"/>
              <w:rPr>
                <w:rFonts w:eastAsia="宋体"/>
                <w:lang w:val="en-US" w:eastAsia="zh-CN"/>
              </w:rPr>
            </w:pPr>
            <w:r>
              <w:rPr>
                <w:rFonts w:eastAsia="等线" w:hint="eastAsia"/>
                <w:lang w:val="en-US" w:eastAsia="zh-CN"/>
              </w:rPr>
              <w:t>Y</w:t>
            </w:r>
          </w:p>
        </w:tc>
        <w:tc>
          <w:tcPr>
            <w:tcW w:w="6780" w:type="dxa"/>
          </w:tcPr>
          <w:p w14:paraId="353B2170" w14:textId="77777777" w:rsidR="005A219C" w:rsidRPr="008E3AB5" w:rsidRDefault="005A219C" w:rsidP="00EA3294">
            <w:pPr>
              <w:jc w:val="both"/>
              <w:rPr>
                <w:lang w:val="en-US"/>
              </w:rPr>
            </w:pPr>
          </w:p>
        </w:tc>
      </w:tr>
      <w:tr w:rsidR="00BA5D17" w14:paraId="32474EAE" w14:textId="77777777" w:rsidTr="00BA5D17">
        <w:tc>
          <w:tcPr>
            <w:tcW w:w="1479" w:type="dxa"/>
            <w:hideMark/>
          </w:tcPr>
          <w:p w14:paraId="1B64AA8C"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FEF72E1"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20172085" w14:textId="77777777" w:rsidR="00BA5D17" w:rsidRDefault="00BA5D17">
            <w:pPr>
              <w:jc w:val="both"/>
              <w:rPr>
                <w:lang w:val="en-US"/>
              </w:rPr>
            </w:pPr>
          </w:p>
        </w:tc>
      </w:tr>
      <w:tr w:rsidR="003017E2" w:rsidRPr="00191700" w14:paraId="5F72A521" w14:textId="77777777" w:rsidTr="00FA6560">
        <w:tc>
          <w:tcPr>
            <w:tcW w:w="1479" w:type="dxa"/>
          </w:tcPr>
          <w:p w14:paraId="6EAE7A0C"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68D2289" w14:textId="2828BFB2" w:rsidR="003017E2" w:rsidRPr="00191700" w:rsidRDefault="003017E2" w:rsidP="00FA6560">
            <w:pPr>
              <w:jc w:val="both"/>
              <w:rPr>
                <w:b/>
                <w:bCs/>
              </w:rPr>
            </w:pPr>
            <w:r>
              <w:rPr>
                <w:b/>
                <w:bCs/>
                <w:highlight w:val="cyan"/>
              </w:rPr>
              <w:t xml:space="preserve">FL2: </w:t>
            </w:r>
            <w:r w:rsidR="004B7B59">
              <w:rPr>
                <w:b/>
                <w:bCs/>
                <w:highlight w:val="cyan"/>
              </w:rPr>
              <w:t xml:space="preserve">Phase 2: </w:t>
            </w:r>
            <w:r w:rsidR="004B7B59" w:rsidRPr="00482371">
              <w:rPr>
                <w:b/>
                <w:bCs/>
                <w:highlight w:val="cyan"/>
              </w:rPr>
              <w:t>Question 7.</w:t>
            </w:r>
            <w:r w:rsidR="004B7B59">
              <w:rPr>
                <w:b/>
                <w:bCs/>
                <w:highlight w:val="cyan"/>
              </w:rPr>
              <w:t>7</w:t>
            </w:r>
            <w:r w:rsidR="004B7B59" w:rsidRPr="00482371">
              <w:rPr>
                <w:b/>
                <w:bCs/>
                <w:highlight w:val="cyan"/>
              </w:rPr>
              <w:t>.3-</w:t>
            </w:r>
            <w:r w:rsidR="004B7B59">
              <w:rPr>
                <w:b/>
                <w:bCs/>
                <w:highlight w:val="cyan"/>
              </w:rPr>
              <w:t>2</w:t>
            </w:r>
            <w:r w:rsidR="004B7B59" w:rsidRPr="00482371">
              <w:rPr>
                <w:b/>
                <w:bCs/>
              </w:rPr>
              <w:t xml:space="preserve">: Can the above </w:t>
            </w:r>
            <w:r w:rsidR="004B7B59">
              <w:rPr>
                <w:b/>
                <w:bCs/>
              </w:rPr>
              <w:t>observations</w:t>
            </w:r>
            <w:r w:rsidR="004B7B59" w:rsidRPr="00482371">
              <w:rPr>
                <w:b/>
                <w:bCs/>
              </w:rPr>
              <w:t xml:space="preserve"> </w:t>
            </w:r>
            <w:r w:rsidR="004B7B59">
              <w:rPr>
                <w:b/>
                <w:bCs/>
              </w:rPr>
              <w:t>of the impact on coverage for</w:t>
            </w:r>
            <w:r w:rsidR="004B7B59" w:rsidRPr="00482371">
              <w:rPr>
                <w:b/>
                <w:bCs/>
              </w:rPr>
              <w:t xml:space="preserve"> </w:t>
            </w:r>
            <w:r w:rsidR="004B7B59">
              <w:rPr>
                <w:b/>
                <w:bCs/>
              </w:rPr>
              <w:t>UE with relaxed maximum modulation orders</w:t>
            </w:r>
            <w:r w:rsidR="004B7B59" w:rsidRPr="00482371">
              <w:rPr>
                <w:b/>
                <w:bCs/>
              </w:rPr>
              <w:t xml:space="preserve"> be </w:t>
            </w:r>
            <w:r w:rsidR="004B7B59">
              <w:rPr>
                <w:b/>
                <w:bCs/>
              </w:rPr>
              <w:t>used as a baseline text for TR 38.875</w:t>
            </w:r>
            <w:r w:rsidRPr="00482371">
              <w:rPr>
                <w:b/>
                <w:bCs/>
              </w:rPr>
              <w:t>?</w:t>
            </w:r>
          </w:p>
        </w:tc>
      </w:tr>
      <w:tr w:rsidR="00FA2505" w14:paraId="537EDA5C" w14:textId="77777777" w:rsidTr="00FA6560">
        <w:tc>
          <w:tcPr>
            <w:tcW w:w="1479" w:type="dxa"/>
          </w:tcPr>
          <w:p w14:paraId="4C35C824" w14:textId="3ADDA134"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464BEF29" w14:textId="637E16F0"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A22C8D1" w14:textId="77777777" w:rsidR="00FA2505" w:rsidRDefault="00FA2505" w:rsidP="00FA6560">
            <w:pPr>
              <w:jc w:val="both"/>
              <w:rPr>
                <w:rFonts w:eastAsia="宋体"/>
                <w:lang w:val="en-US" w:eastAsia="zh-CN"/>
              </w:rPr>
            </w:pPr>
          </w:p>
        </w:tc>
      </w:tr>
      <w:tr w:rsidR="000E6DF6" w14:paraId="51F9845C" w14:textId="77777777" w:rsidTr="00FA6560">
        <w:tc>
          <w:tcPr>
            <w:tcW w:w="1479" w:type="dxa"/>
          </w:tcPr>
          <w:p w14:paraId="46FBEA8A" w14:textId="603D38B3" w:rsidR="000E6DF6" w:rsidRDefault="000E6DF6" w:rsidP="00FA6560">
            <w:pPr>
              <w:jc w:val="both"/>
              <w:rPr>
                <w:rFonts w:eastAsia="等线"/>
                <w:lang w:val="en-US" w:eastAsia="zh-CN"/>
              </w:rPr>
            </w:pPr>
            <w:r>
              <w:rPr>
                <w:rFonts w:eastAsia="等线"/>
                <w:lang w:val="en-US" w:eastAsia="zh-CN"/>
              </w:rPr>
              <w:t>Qualcomm</w:t>
            </w:r>
          </w:p>
        </w:tc>
        <w:tc>
          <w:tcPr>
            <w:tcW w:w="1372" w:type="dxa"/>
          </w:tcPr>
          <w:p w14:paraId="49618480" w14:textId="27B51966" w:rsidR="000E6DF6" w:rsidRDefault="000E6DF6" w:rsidP="00FA6560">
            <w:pPr>
              <w:tabs>
                <w:tab w:val="left" w:pos="551"/>
              </w:tabs>
              <w:jc w:val="both"/>
              <w:rPr>
                <w:rFonts w:eastAsia="等线"/>
                <w:lang w:val="en-US" w:eastAsia="zh-CN"/>
              </w:rPr>
            </w:pPr>
            <w:r>
              <w:rPr>
                <w:rFonts w:eastAsia="等线"/>
                <w:lang w:val="en-US" w:eastAsia="zh-CN"/>
              </w:rPr>
              <w:t>Y</w:t>
            </w:r>
          </w:p>
        </w:tc>
        <w:tc>
          <w:tcPr>
            <w:tcW w:w="6780" w:type="dxa"/>
          </w:tcPr>
          <w:p w14:paraId="3D251092" w14:textId="77777777" w:rsidR="000E6DF6" w:rsidRDefault="000E6DF6" w:rsidP="00FA6560">
            <w:pPr>
              <w:jc w:val="both"/>
              <w:rPr>
                <w:rFonts w:eastAsia="宋体"/>
                <w:lang w:val="en-US" w:eastAsia="zh-CN"/>
              </w:rPr>
            </w:pPr>
          </w:p>
        </w:tc>
      </w:tr>
      <w:tr w:rsidR="00263634" w14:paraId="609D799F" w14:textId="77777777" w:rsidTr="00FA6560">
        <w:tc>
          <w:tcPr>
            <w:tcW w:w="1479" w:type="dxa"/>
          </w:tcPr>
          <w:p w14:paraId="31ED5DF4" w14:textId="0F719F25"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7A3A2038" w14:textId="14F2FFAC"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22F30898" w14:textId="77777777" w:rsidR="00263634" w:rsidRDefault="00263634" w:rsidP="00263634">
            <w:pPr>
              <w:jc w:val="both"/>
              <w:rPr>
                <w:rFonts w:eastAsia="宋体"/>
                <w:lang w:val="en-US" w:eastAsia="zh-CN"/>
              </w:rPr>
            </w:pPr>
          </w:p>
        </w:tc>
      </w:tr>
    </w:tbl>
    <w:p w14:paraId="08C54C4D" w14:textId="77777777" w:rsidR="000A5CA9" w:rsidRPr="00ED3FEA" w:rsidRDefault="000A5CA9" w:rsidP="000A5CA9">
      <w:pPr>
        <w:pStyle w:val="aa"/>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lastRenderedPageBreak/>
        <w:t>P11: Capacity will be impacted/reduced due to reduced data rate [5, 24].</w:t>
      </w:r>
    </w:p>
    <w:p w14:paraId="3197DA73" w14:textId="77777777" w:rsidR="000A5CA9" w:rsidRPr="000962AC"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aa"/>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306E811" w14:textId="1EEF8836"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等线"/>
                <w:lang w:val="en-US" w:eastAsia="zh-CN"/>
              </w:rPr>
            </w:pPr>
            <w:r>
              <w:rPr>
                <w:rFonts w:eastAsia="等线"/>
                <w:lang w:val="en-US" w:eastAsia="zh-CN"/>
              </w:rPr>
              <w:t>SONY5</w:t>
            </w:r>
          </w:p>
        </w:tc>
        <w:tc>
          <w:tcPr>
            <w:tcW w:w="1372" w:type="dxa"/>
          </w:tcPr>
          <w:p w14:paraId="75240D36" w14:textId="1AB39ACD"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等线"/>
                <w:lang w:val="en-US" w:eastAsia="zh-CN"/>
              </w:rPr>
            </w:pPr>
            <w:r>
              <w:rPr>
                <w:rFonts w:eastAsia="等线"/>
                <w:lang w:val="en-US" w:eastAsia="zh-CN"/>
              </w:rPr>
              <w:t>FUTUREWEI</w:t>
            </w:r>
          </w:p>
        </w:tc>
        <w:tc>
          <w:tcPr>
            <w:tcW w:w="1372" w:type="dxa"/>
          </w:tcPr>
          <w:p w14:paraId="79CED801" w14:textId="7BF2C0A7"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等线"/>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等线"/>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B9166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55C4A79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等线"/>
                <w:lang w:val="en-US" w:eastAsia="zh-CN"/>
              </w:rPr>
            </w:pPr>
            <w:r>
              <w:rPr>
                <w:rFonts w:eastAsia="等线"/>
                <w:lang w:val="en-US" w:eastAsia="zh-CN"/>
              </w:rPr>
              <w:t>Intel</w:t>
            </w:r>
          </w:p>
        </w:tc>
        <w:tc>
          <w:tcPr>
            <w:tcW w:w="1372" w:type="dxa"/>
          </w:tcPr>
          <w:p w14:paraId="0EDEA694" w14:textId="4BCF475D" w:rsidR="00633EB8" w:rsidRDefault="00633EB8" w:rsidP="00633EB8">
            <w:pPr>
              <w:tabs>
                <w:tab w:val="left" w:pos="551"/>
              </w:tabs>
              <w:jc w:val="both"/>
              <w:rPr>
                <w:rFonts w:eastAsia="等线"/>
                <w:lang w:val="en-US" w:eastAsia="zh-CN"/>
              </w:rPr>
            </w:pPr>
            <w:r>
              <w:rPr>
                <w:rFonts w:eastAsia="等线"/>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等线"/>
                <w:lang w:val="en-US" w:eastAsia="zh-CN"/>
              </w:rPr>
            </w:pPr>
            <w:r>
              <w:rPr>
                <w:rFonts w:eastAsia="宋体" w:hint="eastAsia"/>
                <w:lang w:val="en-US" w:eastAsia="zh-CN"/>
              </w:rPr>
              <w:t>OPPO</w:t>
            </w:r>
          </w:p>
        </w:tc>
        <w:tc>
          <w:tcPr>
            <w:tcW w:w="1372" w:type="dxa"/>
          </w:tcPr>
          <w:p w14:paraId="71D2FB52" w14:textId="719E1300" w:rsidR="00067F2B" w:rsidRDefault="00067F2B" w:rsidP="00633EB8">
            <w:pPr>
              <w:tabs>
                <w:tab w:val="left" w:pos="551"/>
              </w:tabs>
              <w:jc w:val="both"/>
              <w:rPr>
                <w:rFonts w:eastAsia="等线"/>
                <w:lang w:val="en-US" w:eastAsia="zh-CN"/>
              </w:rPr>
            </w:pPr>
            <w:r>
              <w:rPr>
                <w:rFonts w:eastAsia="宋体"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宋体"/>
                <w:lang w:val="en-US" w:eastAsia="zh-CN"/>
              </w:rPr>
            </w:pPr>
            <w:r>
              <w:rPr>
                <w:rFonts w:eastAsia="等线" w:hint="eastAsia"/>
                <w:lang w:val="en-US" w:eastAsia="zh-CN"/>
              </w:rPr>
              <w:t>CATT</w:t>
            </w:r>
          </w:p>
        </w:tc>
        <w:tc>
          <w:tcPr>
            <w:tcW w:w="1372" w:type="dxa"/>
          </w:tcPr>
          <w:p w14:paraId="7121849F" w14:textId="34DFBDE3" w:rsidR="005A219C" w:rsidRDefault="005A219C" w:rsidP="00633EB8">
            <w:pPr>
              <w:tabs>
                <w:tab w:val="left" w:pos="551"/>
              </w:tabs>
              <w:jc w:val="both"/>
              <w:rPr>
                <w:rFonts w:eastAsia="宋体"/>
                <w:lang w:val="en-US" w:eastAsia="zh-CN"/>
              </w:rPr>
            </w:pPr>
            <w:r>
              <w:rPr>
                <w:rFonts w:eastAsia="等线"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D10EBA"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63A8F139" w14:textId="30537D8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33B03FA" w14:textId="77777777" w:rsidR="00FA2505" w:rsidRDefault="00FA2505" w:rsidP="00FA6560">
            <w:pPr>
              <w:jc w:val="both"/>
              <w:rPr>
                <w:rFonts w:eastAsia="宋体"/>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等线"/>
                <w:lang w:val="en-US" w:eastAsia="zh-CN"/>
              </w:rPr>
            </w:pPr>
            <w:r>
              <w:rPr>
                <w:rFonts w:eastAsia="等线"/>
                <w:lang w:val="en-US" w:eastAsia="zh-CN"/>
              </w:rPr>
              <w:t>Qualcomm</w:t>
            </w:r>
          </w:p>
        </w:tc>
        <w:tc>
          <w:tcPr>
            <w:tcW w:w="1372" w:type="dxa"/>
          </w:tcPr>
          <w:p w14:paraId="48A6CDCB" w14:textId="2E61E16F" w:rsidR="00A7021C" w:rsidRDefault="00A7021C" w:rsidP="00FA6560">
            <w:pPr>
              <w:tabs>
                <w:tab w:val="left" w:pos="551"/>
              </w:tabs>
              <w:jc w:val="both"/>
              <w:rPr>
                <w:rFonts w:eastAsia="等线"/>
                <w:lang w:val="en-US" w:eastAsia="zh-CN"/>
              </w:rPr>
            </w:pPr>
            <w:r>
              <w:rPr>
                <w:rFonts w:eastAsia="等线"/>
                <w:lang w:val="en-US" w:eastAsia="zh-CN"/>
              </w:rPr>
              <w:t>N</w:t>
            </w:r>
          </w:p>
        </w:tc>
        <w:tc>
          <w:tcPr>
            <w:tcW w:w="6780" w:type="dxa"/>
          </w:tcPr>
          <w:p w14:paraId="4231AFC0" w14:textId="782C10CE" w:rsidR="00A7021C" w:rsidRDefault="00A7021C" w:rsidP="00FA6560">
            <w:pPr>
              <w:jc w:val="both"/>
              <w:rPr>
                <w:rFonts w:eastAsia="宋体"/>
                <w:lang w:val="en-US" w:eastAsia="zh-CN"/>
              </w:rPr>
            </w:pPr>
            <w:r>
              <w:rPr>
                <w:rFonts w:eastAsia="宋体"/>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47B785F" w14:textId="7062C6FD"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C5A38F" w14:textId="77777777" w:rsidR="00263634" w:rsidRDefault="00263634" w:rsidP="00263634">
            <w:pPr>
              <w:jc w:val="both"/>
              <w:rPr>
                <w:rFonts w:eastAsia="宋体"/>
                <w:lang w:val="en-US" w:eastAsia="zh-CN"/>
              </w:rPr>
            </w:pPr>
          </w:p>
        </w:tc>
      </w:tr>
    </w:tbl>
    <w:p w14:paraId="14E55EB9" w14:textId="77777777" w:rsidR="000A5CA9" w:rsidRPr="00ED3FEA" w:rsidRDefault="000A5CA9" w:rsidP="000A5CA9">
      <w:pPr>
        <w:pStyle w:val="aa"/>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lastRenderedPageBreak/>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28AA9F41" w:rsidR="000A5CA9" w:rsidRPr="00F02E4B" w:rsidRDefault="000A5CA9" w:rsidP="00305863">
            <w:pPr>
              <w:jc w:val="both"/>
            </w:pPr>
            <w:r>
              <w:t>Despite this reduction in peak data rate, the UE will be able to sufficiently fulfil the peak data rate requirements for the RedCap uses cases.</w:t>
            </w:r>
            <w:ins w:id="746" w:author="作者">
              <w:r w:rsidR="00505DE3">
                <w:t xml:space="preserve"> For peak rate impacts from combinations of UE complexity reduction techniques, see clause 7.8.3.</w:t>
              </w:r>
            </w:ins>
          </w:p>
        </w:tc>
      </w:tr>
    </w:tbl>
    <w:p w14:paraId="2DA14D23" w14:textId="77777777" w:rsidR="000A5CA9" w:rsidRDefault="000A5CA9" w:rsidP="000A5CA9">
      <w:pPr>
        <w:jc w:val="both"/>
        <w:rPr>
          <w:b/>
          <w:bCs/>
          <w:highlight w:val="cyan"/>
        </w:rPr>
      </w:pPr>
    </w:p>
    <w:p w14:paraId="20190EC9" w14:textId="1E06444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 UE with relased</w:t>
      </w:r>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We can comeback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CB26CC5" w14:textId="27361AFA" w:rsidR="000A5CA9" w:rsidRPr="00E24021" w:rsidRDefault="006413BE"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等线"/>
                <w:lang w:val="en-US" w:eastAsia="zh-CN"/>
              </w:rPr>
            </w:pPr>
            <w:r>
              <w:rPr>
                <w:rFonts w:eastAsia="等线"/>
                <w:lang w:val="en-US" w:eastAsia="zh-CN"/>
              </w:rPr>
              <w:t>SONY5</w:t>
            </w:r>
          </w:p>
        </w:tc>
        <w:tc>
          <w:tcPr>
            <w:tcW w:w="1372" w:type="dxa"/>
          </w:tcPr>
          <w:p w14:paraId="44D4C711" w14:textId="482E3AF4" w:rsidR="00D15E13" w:rsidRDefault="00D15E13" w:rsidP="00D15E13">
            <w:pPr>
              <w:tabs>
                <w:tab w:val="left" w:pos="551"/>
              </w:tabs>
              <w:jc w:val="both"/>
              <w:rPr>
                <w:rFonts w:eastAsia="等线"/>
                <w:lang w:val="en-US" w:eastAsia="zh-CN"/>
              </w:rPr>
            </w:pPr>
            <w:r>
              <w:rPr>
                <w:rFonts w:eastAsia="等线"/>
                <w:lang w:val="en-US" w:eastAsia="zh-CN"/>
              </w:rPr>
              <w:t>Y</w:t>
            </w:r>
          </w:p>
        </w:tc>
        <w:tc>
          <w:tcPr>
            <w:tcW w:w="6780" w:type="dxa"/>
          </w:tcPr>
          <w:p w14:paraId="31E5A2EE" w14:textId="139A4FBD" w:rsidR="00D15E13" w:rsidRPr="008E3AB5" w:rsidRDefault="00D15E13" w:rsidP="00D15E13">
            <w:pPr>
              <w:jc w:val="both"/>
              <w:rPr>
                <w:lang w:val="en-US"/>
              </w:rPr>
            </w:pPr>
          </w:p>
        </w:tc>
      </w:tr>
      <w:tr w:rsidR="00347012" w:rsidRPr="008E3AB5" w14:paraId="6EC07A63" w14:textId="77777777" w:rsidTr="00305863">
        <w:tc>
          <w:tcPr>
            <w:tcW w:w="1479" w:type="dxa"/>
          </w:tcPr>
          <w:p w14:paraId="1B5B3966" w14:textId="32505DC4" w:rsidR="00347012" w:rsidRDefault="00347012" w:rsidP="00347012">
            <w:pPr>
              <w:jc w:val="both"/>
              <w:rPr>
                <w:rFonts w:eastAsia="等线"/>
                <w:lang w:val="en-US" w:eastAsia="zh-CN"/>
              </w:rPr>
            </w:pPr>
            <w:r>
              <w:rPr>
                <w:rFonts w:eastAsia="等线"/>
                <w:lang w:val="en-US" w:eastAsia="zh-CN"/>
              </w:rPr>
              <w:t>FUTUREWEI</w:t>
            </w:r>
          </w:p>
        </w:tc>
        <w:tc>
          <w:tcPr>
            <w:tcW w:w="1372" w:type="dxa"/>
          </w:tcPr>
          <w:p w14:paraId="15B5B475" w14:textId="502A047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等线"/>
                <w:lang w:val="en-US" w:eastAsia="zh-CN"/>
              </w:rPr>
            </w:pPr>
            <w:r>
              <w:rPr>
                <w:rFonts w:eastAsia="等线"/>
                <w:lang w:val="en-US" w:eastAsia="zh-CN"/>
              </w:rPr>
              <w:t>Qualcomm</w:t>
            </w:r>
          </w:p>
        </w:tc>
        <w:tc>
          <w:tcPr>
            <w:tcW w:w="1372" w:type="dxa"/>
          </w:tcPr>
          <w:p w14:paraId="21D2F577" w14:textId="09A4FED8"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等线"/>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等线"/>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1C8584"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1D6F4DD3"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等线"/>
                <w:lang w:val="en-US" w:eastAsia="zh-CN"/>
              </w:rPr>
            </w:pPr>
            <w:r>
              <w:rPr>
                <w:rFonts w:eastAsia="等线"/>
                <w:lang w:val="en-US" w:eastAsia="zh-CN"/>
              </w:rPr>
              <w:t>Intel</w:t>
            </w:r>
          </w:p>
        </w:tc>
        <w:tc>
          <w:tcPr>
            <w:tcW w:w="1372" w:type="dxa"/>
          </w:tcPr>
          <w:p w14:paraId="515F3CE7" w14:textId="0E5B430B" w:rsidR="00F556BA" w:rsidRDefault="00F556BA" w:rsidP="00F556BA">
            <w:pPr>
              <w:tabs>
                <w:tab w:val="left" w:pos="551"/>
              </w:tabs>
              <w:jc w:val="both"/>
              <w:rPr>
                <w:rFonts w:eastAsia="等线"/>
                <w:lang w:val="en-US" w:eastAsia="zh-CN"/>
              </w:rPr>
            </w:pPr>
            <w:r>
              <w:rPr>
                <w:rFonts w:eastAsia="等线"/>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等线"/>
                <w:lang w:val="en-US" w:eastAsia="zh-CN"/>
              </w:rPr>
            </w:pPr>
            <w:r>
              <w:rPr>
                <w:rFonts w:eastAsia="宋体" w:hint="eastAsia"/>
                <w:lang w:val="en-US" w:eastAsia="zh-CN"/>
              </w:rPr>
              <w:t>OPPO</w:t>
            </w:r>
          </w:p>
        </w:tc>
        <w:tc>
          <w:tcPr>
            <w:tcW w:w="1372" w:type="dxa"/>
          </w:tcPr>
          <w:p w14:paraId="7C98377E" w14:textId="1B00486E" w:rsidR="00067F2B" w:rsidRDefault="00067F2B" w:rsidP="00F556BA">
            <w:pPr>
              <w:tabs>
                <w:tab w:val="left" w:pos="551"/>
              </w:tabs>
              <w:jc w:val="both"/>
              <w:rPr>
                <w:rFonts w:eastAsia="等线"/>
                <w:lang w:val="en-US" w:eastAsia="zh-CN"/>
              </w:rPr>
            </w:pPr>
            <w:r>
              <w:rPr>
                <w:rFonts w:eastAsia="宋体" w:hint="eastAsia"/>
                <w:lang w:val="en-US" w:eastAsia="zh-CN"/>
              </w:rPr>
              <w:t>Y</w:t>
            </w:r>
          </w:p>
        </w:tc>
        <w:tc>
          <w:tcPr>
            <w:tcW w:w="6780" w:type="dxa"/>
          </w:tcPr>
          <w:p w14:paraId="7695C598" w14:textId="77777777" w:rsidR="00067F2B" w:rsidRDefault="00067F2B" w:rsidP="00F556BA">
            <w:pPr>
              <w:jc w:val="both"/>
              <w:rPr>
                <w:lang w:val="en-US"/>
              </w:rPr>
            </w:pPr>
          </w:p>
        </w:tc>
      </w:tr>
      <w:tr w:rsidR="005A219C" w:rsidRPr="008E3AB5" w14:paraId="1F0A13B2" w14:textId="77777777" w:rsidTr="00E65996">
        <w:tc>
          <w:tcPr>
            <w:tcW w:w="1479" w:type="dxa"/>
          </w:tcPr>
          <w:p w14:paraId="70E6F2AE" w14:textId="1C2D91C4" w:rsidR="005A219C" w:rsidRDefault="005A219C" w:rsidP="00F556BA">
            <w:pPr>
              <w:jc w:val="both"/>
              <w:rPr>
                <w:rFonts w:eastAsia="宋体"/>
                <w:lang w:val="en-US" w:eastAsia="zh-CN"/>
              </w:rPr>
            </w:pPr>
            <w:r>
              <w:rPr>
                <w:rFonts w:eastAsia="等线" w:hint="eastAsia"/>
                <w:lang w:val="en-US" w:eastAsia="zh-CN"/>
              </w:rPr>
              <w:t>CATT</w:t>
            </w:r>
          </w:p>
        </w:tc>
        <w:tc>
          <w:tcPr>
            <w:tcW w:w="1372" w:type="dxa"/>
          </w:tcPr>
          <w:p w14:paraId="66F8EDC0" w14:textId="1B3DBF4F" w:rsidR="005A219C" w:rsidRDefault="005A219C" w:rsidP="00F556BA">
            <w:pPr>
              <w:tabs>
                <w:tab w:val="left" w:pos="551"/>
              </w:tabs>
              <w:jc w:val="both"/>
              <w:rPr>
                <w:rFonts w:eastAsia="宋体"/>
                <w:lang w:val="en-US" w:eastAsia="zh-CN"/>
              </w:rPr>
            </w:pPr>
            <w:r>
              <w:rPr>
                <w:rFonts w:eastAsia="等线" w:hint="eastAsia"/>
                <w:lang w:val="en-US" w:eastAsia="zh-CN"/>
              </w:rPr>
              <w:t xml:space="preserve">Y, partially </w:t>
            </w:r>
          </w:p>
        </w:tc>
        <w:tc>
          <w:tcPr>
            <w:tcW w:w="6780" w:type="dxa"/>
          </w:tcPr>
          <w:p w14:paraId="76C5D85B" w14:textId="2AE0E888" w:rsidR="005A219C" w:rsidRDefault="005A219C" w:rsidP="00F556BA">
            <w:pPr>
              <w:jc w:val="both"/>
              <w:rPr>
                <w:lang w:val="en-US"/>
              </w:rPr>
            </w:pPr>
            <w:r>
              <w:rPr>
                <w:rFonts w:eastAsia="等线" w:hint="eastAsia"/>
                <w:lang w:val="en-US" w:eastAsia="zh-CN"/>
              </w:rPr>
              <w:t xml:space="preserve">Not sure whether </w:t>
            </w:r>
            <w:r>
              <w:rPr>
                <w:rFonts w:eastAsia="等线"/>
                <w:lang w:val="en-US" w:eastAsia="zh-CN"/>
              </w:rPr>
              <w:t>‘</w:t>
            </w:r>
            <w:r>
              <w:rPr>
                <w:rFonts w:eastAsia="等线" w:hint="eastAsia"/>
                <w:lang w:val="en-US" w:eastAsia="zh-CN"/>
              </w:rPr>
              <w:t xml:space="preserve">Despite </w:t>
            </w:r>
            <w:r>
              <w:rPr>
                <w:rFonts w:eastAsia="等线"/>
                <w:lang w:val="en-US" w:eastAsia="zh-CN"/>
              </w:rPr>
              <w:t>…’</w:t>
            </w:r>
            <w:r>
              <w:rPr>
                <w:rFonts w:eastAsia="等线" w:hint="eastAsia"/>
                <w:lang w:val="en-US" w:eastAsia="zh-CN"/>
              </w:rPr>
              <w:t xml:space="preserve"> is correct. Is it under the assumption that the BW and Rx antenna number remains </w:t>
            </w:r>
            <w:r>
              <w:rPr>
                <w:rFonts w:eastAsia="等线"/>
                <w:lang w:val="en-US" w:eastAsia="zh-CN"/>
              </w:rPr>
              <w:t>unchanged</w:t>
            </w:r>
            <w:r>
              <w:rPr>
                <w:rFonts w:eastAsia="等线" w:hint="eastAsia"/>
                <w:lang w:val="en-US" w:eastAsia="zh-CN"/>
              </w:rPr>
              <w:t xml:space="preserve"> compared to the reference NR UE? If so, we are OK with it.</w:t>
            </w:r>
          </w:p>
        </w:tc>
      </w:tr>
      <w:tr w:rsidR="00BA5D17" w14:paraId="53FE24B5" w14:textId="77777777" w:rsidTr="00BA5D17">
        <w:tc>
          <w:tcPr>
            <w:tcW w:w="1479" w:type="dxa"/>
            <w:hideMark/>
          </w:tcPr>
          <w:p w14:paraId="4ACAD1C8" w14:textId="77777777" w:rsidR="00BA5D17" w:rsidRDefault="00BA5D17">
            <w:pPr>
              <w:jc w:val="both"/>
              <w:rPr>
                <w:rFonts w:eastAsia="等线"/>
                <w:lang w:val="en-US" w:eastAsia="zh-CN"/>
              </w:rPr>
            </w:pPr>
            <w:r>
              <w:rPr>
                <w:rFonts w:eastAsia="等线"/>
                <w:lang w:val="en-US" w:eastAsia="zh-CN"/>
              </w:rPr>
              <w:t>Huawei, HiSilicon</w:t>
            </w:r>
          </w:p>
        </w:tc>
        <w:tc>
          <w:tcPr>
            <w:tcW w:w="1372" w:type="dxa"/>
          </w:tcPr>
          <w:p w14:paraId="61DED29A" w14:textId="77777777" w:rsidR="00BA5D17" w:rsidRDefault="00BA5D17">
            <w:pPr>
              <w:tabs>
                <w:tab w:val="left" w:pos="551"/>
              </w:tabs>
              <w:jc w:val="both"/>
              <w:rPr>
                <w:rFonts w:eastAsia="等线"/>
                <w:lang w:val="en-US" w:eastAsia="zh-CN"/>
              </w:rPr>
            </w:pPr>
          </w:p>
        </w:tc>
        <w:tc>
          <w:tcPr>
            <w:tcW w:w="6780" w:type="dxa"/>
            <w:hideMark/>
          </w:tcPr>
          <w:p w14:paraId="3C423BD5" w14:textId="77777777" w:rsidR="00BA5D17" w:rsidRDefault="00BA5D17">
            <w:pPr>
              <w:jc w:val="both"/>
              <w:rPr>
                <w:rFonts w:eastAsia="等线"/>
                <w:lang w:val="en-US" w:eastAsia="zh-CN"/>
              </w:rPr>
            </w:pPr>
            <w:r>
              <w:rPr>
                <w:rFonts w:eastAsia="等线"/>
                <w:lang w:val="en-US" w:eastAsia="zh-CN"/>
              </w:rPr>
              <w:t>Share the view with LG.</w:t>
            </w:r>
          </w:p>
        </w:tc>
      </w:tr>
      <w:tr w:rsidR="003017E2" w:rsidRPr="00191700" w14:paraId="50B1CAC4" w14:textId="77777777" w:rsidTr="00FA6560">
        <w:tc>
          <w:tcPr>
            <w:tcW w:w="1479" w:type="dxa"/>
          </w:tcPr>
          <w:p w14:paraId="2E8E50E6"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E7EEDD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4C26538" w14:textId="6F63F3A5" w:rsidR="003017E2" w:rsidRPr="00191700" w:rsidRDefault="003017E2" w:rsidP="00FA6560">
            <w:pPr>
              <w:jc w:val="both"/>
              <w:rPr>
                <w:b/>
                <w:bCs/>
              </w:rPr>
            </w:pPr>
            <w:r>
              <w:rPr>
                <w:b/>
                <w:bCs/>
                <w:highlight w:val="cyan"/>
              </w:rPr>
              <w:t xml:space="preserve">FL2: </w:t>
            </w:r>
            <w:r w:rsidR="00AD236A">
              <w:rPr>
                <w:b/>
                <w:bCs/>
                <w:highlight w:val="cyan"/>
              </w:rPr>
              <w:t xml:space="preserve">Phase 2: </w:t>
            </w:r>
            <w:r w:rsidR="00AD236A" w:rsidRPr="00482371">
              <w:rPr>
                <w:b/>
                <w:bCs/>
                <w:highlight w:val="cyan"/>
              </w:rPr>
              <w:t>Question 7.</w:t>
            </w:r>
            <w:r w:rsidR="00AD236A">
              <w:rPr>
                <w:b/>
                <w:bCs/>
                <w:highlight w:val="cyan"/>
              </w:rPr>
              <w:t>7</w:t>
            </w:r>
            <w:r w:rsidR="00AD236A" w:rsidRPr="00482371">
              <w:rPr>
                <w:b/>
                <w:bCs/>
                <w:highlight w:val="cyan"/>
              </w:rPr>
              <w:t>.3-</w:t>
            </w:r>
            <w:r w:rsidR="00AD236A">
              <w:rPr>
                <w:b/>
                <w:bCs/>
                <w:highlight w:val="cyan"/>
              </w:rPr>
              <w:t>4a</w:t>
            </w:r>
            <w:r w:rsidR="00AD236A" w:rsidRPr="00482371">
              <w:rPr>
                <w:b/>
                <w:bCs/>
              </w:rPr>
              <w:t xml:space="preserve">: Can the above </w:t>
            </w:r>
            <w:r w:rsidR="00AD236A">
              <w:rPr>
                <w:b/>
                <w:bCs/>
              </w:rPr>
              <w:t>observations</w:t>
            </w:r>
            <w:r w:rsidR="00AD236A" w:rsidRPr="00482371">
              <w:rPr>
                <w:b/>
                <w:bCs/>
              </w:rPr>
              <w:t xml:space="preserve"> </w:t>
            </w:r>
            <w:r w:rsidR="00AD236A">
              <w:rPr>
                <w:b/>
                <w:bCs/>
              </w:rPr>
              <w:t>of the impact on data rate for UE with relased</w:t>
            </w:r>
            <w:r w:rsidR="00AD236A" w:rsidRPr="00482371">
              <w:rPr>
                <w:b/>
                <w:bCs/>
              </w:rPr>
              <w:t xml:space="preserve"> </w:t>
            </w:r>
            <w:r w:rsidR="00AD236A">
              <w:rPr>
                <w:b/>
                <w:bCs/>
              </w:rPr>
              <w:t xml:space="preserve">maximum modulation order </w:t>
            </w:r>
            <w:r w:rsidR="00AD236A" w:rsidRPr="00482371">
              <w:rPr>
                <w:b/>
                <w:bCs/>
              </w:rPr>
              <w:t xml:space="preserve">be </w:t>
            </w:r>
            <w:r w:rsidR="00AD236A">
              <w:rPr>
                <w:b/>
                <w:bCs/>
              </w:rPr>
              <w:t>used as a baseline text for TR 38.875</w:t>
            </w:r>
            <w:r w:rsidRPr="00482371">
              <w:rPr>
                <w:b/>
                <w:bCs/>
              </w:rPr>
              <w:t>?</w:t>
            </w:r>
          </w:p>
        </w:tc>
      </w:tr>
      <w:tr w:rsidR="00FA2505" w14:paraId="68DB9FBC" w14:textId="77777777" w:rsidTr="00FA6560">
        <w:tc>
          <w:tcPr>
            <w:tcW w:w="1479" w:type="dxa"/>
          </w:tcPr>
          <w:p w14:paraId="4FBCAE99" w14:textId="573678E1" w:rsidR="00FA2505" w:rsidRDefault="00FA2505" w:rsidP="00FA6560">
            <w:pPr>
              <w:jc w:val="both"/>
              <w:rPr>
                <w:rFonts w:eastAsia="等线"/>
                <w:lang w:val="en-US" w:eastAsia="zh-CN"/>
              </w:rPr>
            </w:pPr>
            <w:r>
              <w:rPr>
                <w:rFonts w:eastAsia="等线"/>
                <w:lang w:val="en-US" w:eastAsia="zh-CN"/>
              </w:rPr>
              <w:t>CATT</w:t>
            </w:r>
          </w:p>
        </w:tc>
        <w:tc>
          <w:tcPr>
            <w:tcW w:w="1372" w:type="dxa"/>
          </w:tcPr>
          <w:p w14:paraId="148304EB" w14:textId="5FC8357D"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1605CFA" w14:textId="1EB8EFE1" w:rsidR="00FA2505" w:rsidRDefault="00FA2505" w:rsidP="00FA6560">
            <w:pPr>
              <w:jc w:val="both"/>
              <w:rPr>
                <w:rFonts w:eastAsia="宋体"/>
                <w:lang w:val="en-US" w:eastAsia="zh-CN"/>
              </w:rPr>
            </w:pPr>
            <w:r>
              <w:rPr>
                <w:rFonts w:eastAsia="宋体" w:hint="eastAsia"/>
                <w:lang w:val="en-US" w:eastAsia="zh-CN"/>
              </w:rPr>
              <w:t>We think it is somewhat obvious that the UE can fulfill the data rate requirement when only the maximum modulation order is reduced. But we are fine with the current verson.</w:t>
            </w:r>
          </w:p>
        </w:tc>
      </w:tr>
      <w:tr w:rsidR="00EC43BC" w14:paraId="186026FB" w14:textId="77777777" w:rsidTr="00FA6560">
        <w:tc>
          <w:tcPr>
            <w:tcW w:w="1479" w:type="dxa"/>
          </w:tcPr>
          <w:p w14:paraId="784C2D03" w14:textId="3F3320D2" w:rsidR="00EC43BC" w:rsidRDefault="00EC43BC" w:rsidP="00FA6560">
            <w:pPr>
              <w:jc w:val="both"/>
              <w:rPr>
                <w:rFonts w:eastAsia="等线"/>
                <w:lang w:val="en-US" w:eastAsia="zh-CN"/>
              </w:rPr>
            </w:pPr>
            <w:r>
              <w:rPr>
                <w:rFonts w:eastAsia="等线"/>
                <w:lang w:val="en-US" w:eastAsia="zh-CN"/>
              </w:rPr>
              <w:t>Qualcomm</w:t>
            </w:r>
          </w:p>
        </w:tc>
        <w:tc>
          <w:tcPr>
            <w:tcW w:w="1372" w:type="dxa"/>
          </w:tcPr>
          <w:p w14:paraId="1D67D18A" w14:textId="277EDD13" w:rsidR="00EC43BC" w:rsidRDefault="00EC43BC" w:rsidP="00FA6560">
            <w:pPr>
              <w:tabs>
                <w:tab w:val="left" w:pos="551"/>
              </w:tabs>
              <w:jc w:val="both"/>
              <w:rPr>
                <w:rFonts w:eastAsia="等线"/>
                <w:lang w:val="en-US" w:eastAsia="zh-CN"/>
              </w:rPr>
            </w:pPr>
            <w:r>
              <w:rPr>
                <w:rFonts w:eastAsia="等线"/>
                <w:lang w:val="en-US" w:eastAsia="zh-CN"/>
              </w:rPr>
              <w:t>Y</w:t>
            </w:r>
          </w:p>
        </w:tc>
        <w:tc>
          <w:tcPr>
            <w:tcW w:w="6780" w:type="dxa"/>
          </w:tcPr>
          <w:p w14:paraId="32DE61F1" w14:textId="77777777" w:rsidR="00EC43BC" w:rsidRDefault="00EC43BC" w:rsidP="00FA6560">
            <w:pPr>
              <w:jc w:val="both"/>
              <w:rPr>
                <w:rFonts w:eastAsia="宋体"/>
                <w:lang w:val="en-US" w:eastAsia="zh-CN"/>
              </w:rPr>
            </w:pPr>
          </w:p>
        </w:tc>
      </w:tr>
      <w:tr w:rsidR="00263634" w14:paraId="3FC48BE3" w14:textId="77777777" w:rsidTr="00FA6560">
        <w:tc>
          <w:tcPr>
            <w:tcW w:w="1479" w:type="dxa"/>
          </w:tcPr>
          <w:p w14:paraId="4348386B" w14:textId="498D5976"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44A9443A" w14:textId="4EADD5C3"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2CAB395E" w14:textId="77777777" w:rsidR="00263634" w:rsidRDefault="00263634" w:rsidP="00263634">
            <w:pPr>
              <w:jc w:val="both"/>
              <w:rPr>
                <w:rFonts w:eastAsia="宋体"/>
                <w:lang w:val="en-US" w:eastAsia="zh-CN"/>
              </w:rPr>
            </w:pPr>
          </w:p>
        </w:tc>
      </w:tr>
    </w:tbl>
    <w:p w14:paraId="2445F335" w14:textId="77777777" w:rsidR="000A5CA9" w:rsidRDefault="000A5CA9" w:rsidP="000A5CA9">
      <w:pPr>
        <w:pStyle w:val="aa"/>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lastRenderedPageBreak/>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aa"/>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3A051386"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AB1F907" w14:textId="5B9D95F0" w:rsidR="000A5CA9" w:rsidRPr="006413BE" w:rsidRDefault="006413BE"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等线"/>
                <w:lang w:val="en-US" w:eastAsia="zh-CN"/>
              </w:rPr>
            </w:pPr>
            <w:r>
              <w:rPr>
                <w:rFonts w:eastAsia="等线"/>
                <w:lang w:val="en-US" w:eastAsia="zh-CN"/>
              </w:rPr>
              <w:t>SONY5</w:t>
            </w:r>
          </w:p>
        </w:tc>
        <w:tc>
          <w:tcPr>
            <w:tcW w:w="1372" w:type="dxa"/>
          </w:tcPr>
          <w:p w14:paraId="30794B8F" w14:textId="0F300EB3" w:rsidR="00D15E13" w:rsidRPr="00E24021" w:rsidRDefault="00D15E13" w:rsidP="00D15E13">
            <w:pPr>
              <w:tabs>
                <w:tab w:val="left" w:pos="551"/>
              </w:tabs>
              <w:jc w:val="both"/>
              <w:rPr>
                <w:rFonts w:eastAsia="等线"/>
                <w:lang w:val="en-US" w:eastAsia="zh-CN"/>
              </w:rPr>
            </w:pPr>
            <w:r>
              <w:rPr>
                <w:rFonts w:eastAsia="等线"/>
                <w:lang w:val="en-US" w:eastAsia="zh-CN"/>
              </w:rPr>
              <w:t>Y</w:t>
            </w:r>
          </w:p>
        </w:tc>
        <w:tc>
          <w:tcPr>
            <w:tcW w:w="6780" w:type="dxa"/>
          </w:tcPr>
          <w:p w14:paraId="3854672B" w14:textId="21F1CFEB" w:rsidR="00D15E13" w:rsidRPr="008E3AB5" w:rsidRDefault="00D15E13" w:rsidP="00D15E13">
            <w:pPr>
              <w:jc w:val="both"/>
              <w:rPr>
                <w:lang w:val="en-US"/>
              </w:rPr>
            </w:pPr>
          </w:p>
        </w:tc>
      </w:tr>
      <w:tr w:rsidR="00347012" w:rsidRPr="008E3AB5" w14:paraId="151A3238" w14:textId="77777777" w:rsidTr="00305863">
        <w:tc>
          <w:tcPr>
            <w:tcW w:w="1479" w:type="dxa"/>
          </w:tcPr>
          <w:p w14:paraId="1C70325C" w14:textId="122DBABE" w:rsidR="00347012" w:rsidRDefault="00347012" w:rsidP="00347012">
            <w:pPr>
              <w:jc w:val="both"/>
              <w:rPr>
                <w:rFonts w:eastAsia="等线"/>
                <w:lang w:val="en-US" w:eastAsia="zh-CN"/>
              </w:rPr>
            </w:pPr>
            <w:r>
              <w:rPr>
                <w:rFonts w:eastAsia="等线"/>
                <w:lang w:val="en-US" w:eastAsia="zh-CN"/>
              </w:rPr>
              <w:t>FUTUREWEI</w:t>
            </w:r>
          </w:p>
        </w:tc>
        <w:tc>
          <w:tcPr>
            <w:tcW w:w="1372" w:type="dxa"/>
          </w:tcPr>
          <w:p w14:paraId="1748B416" w14:textId="7F61C77D"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等线"/>
                <w:lang w:val="en-US" w:eastAsia="zh-CN"/>
              </w:rPr>
            </w:pPr>
            <w:r>
              <w:rPr>
                <w:rFonts w:eastAsia="等线"/>
                <w:lang w:val="en-US" w:eastAsia="zh-CN"/>
              </w:rPr>
              <w:t>Qualcomm</w:t>
            </w:r>
          </w:p>
        </w:tc>
        <w:tc>
          <w:tcPr>
            <w:tcW w:w="1372" w:type="dxa"/>
          </w:tcPr>
          <w:p w14:paraId="698999AC" w14:textId="61CD555F" w:rsidR="005607A3" w:rsidRDefault="00334BEC" w:rsidP="00347012">
            <w:pPr>
              <w:tabs>
                <w:tab w:val="left" w:pos="551"/>
              </w:tabs>
              <w:jc w:val="both"/>
              <w:rPr>
                <w:rFonts w:eastAsia="等线"/>
                <w:lang w:val="en-US" w:eastAsia="zh-CN"/>
              </w:rPr>
            </w:pPr>
            <w:r>
              <w:rPr>
                <w:rFonts w:eastAsia="等线"/>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B99714"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等线"/>
                <w:lang w:val="en-US" w:eastAsia="zh-CN"/>
              </w:rPr>
            </w:pPr>
            <w:r>
              <w:rPr>
                <w:rFonts w:eastAsia="等线"/>
                <w:lang w:val="en-US" w:eastAsia="zh-CN"/>
              </w:rPr>
              <w:t>Ericsson</w:t>
            </w:r>
          </w:p>
        </w:tc>
        <w:tc>
          <w:tcPr>
            <w:tcW w:w="1372" w:type="dxa"/>
          </w:tcPr>
          <w:p w14:paraId="2C6944B5" w14:textId="77777777" w:rsidR="005D7756" w:rsidRPr="00E24021" w:rsidRDefault="005D7756" w:rsidP="000773FA">
            <w:pPr>
              <w:tabs>
                <w:tab w:val="left" w:pos="551"/>
              </w:tabs>
              <w:jc w:val="both"/>
              <w:rPr>
                <w:rFonts w:eastAsia="等线"/>
                <w:lang w:val="en-US" w:eastAsia="zh-CN"/>
              </w:rPr>
            </w:pPr>
            <w:r>
              <w:rPr>
                <w:rFonts w:eastAsia="等线"/>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等线"/>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等线"/>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Yu Mincho"/>
                <w:lang w:val="en-US" w:eastAsia="ja-JP"/>
              </w:rPr>
            </w:pPr>
            <w:r>
              <w:rPr>
                <w:rFonts w:eastAsia="宋体" w:hint="eastAsia"/>
                <w:lang w:val="en-US" w:eastAsia="zh-CN"/>
              </w:rPr>
              <w:t>OPPO</w:t>
            </w:r>
          </w:p>
        </w:tc>
        <w:tc>
          <w:tcPr>
            <w:tcW w:w="1372" w:type="dxa"/>
          </w:tcPr>
          <w:p w14:paraId="318DEFF6" w14:textId="18B43ABE" w:rsidR="00067F2B" w:rsidRDefault="00067F2B" w:rsidP="00ED66B3">
            <w:pPr>
              <w:tabs>
                <w:tab w:val="left" w:pos="551"/>
              </w:tabs>
              <w:jc w:val="both"/>
              <w:rPr>
                <w:rFonts w:eastAsia="Yu Mincho"/>
                <w:lang w:val="en-US" w:eastAsia="ja-JP"/>
              </w:rPr>
            </w:pPr>
            <w:r>
              <w:rPr>
                <w:rFonts w:eastAsia="宋体" w:hint="eastAsia"/>
                <w:lang w:val="en-US" w:eastAsia="zh-CN"/>
              </w:rPr>
              <w:t>Y</w:t>
            </w:r>
          </w:p>
        </w:tc>
        <w:tc>
          <w:tcPr>
            <w:tcW w:w="6780" w:type="dxa"/>
          </w:tcPr>
          <w:p w14:paraId="2D3B80C4" w14:textId="77777777" w:rsidR="00067F2B" w:rsidRPr="008E3AB5" w:rsidRDefault="00067F2B" w:rsidP="00ED66B3">
            <w:pPr>
              <w:jc w:val="both"/>
              <w:rPr>
                <w:lang w:val="en-US"/>
              </w:rPr>
            </w:pPr>
          </w:p>
        </w:tc>
      </w:tr>
      <w:tr w:rsidR="005A219C" w:rsidRPr="008E3AB5" w14:paraId="2E65702F" w14:textId="77777777" w:rsidTr="005D7756">
        <w:tc>
          <w:tcPr>
            <w:tcW w:w="1479" w:type="dxa"/>
          </w:tcPr>
          <w:p w14:paraId="2EC33E43" w14:textId="01FBBAB7" w:rsidR="005A219C" w:rsidRDefault="005A219C" w:rsidP="00ED66B3">
            <w:pPr>
              <w:jc w:val="both"/>
              <w:rPr>
                <w:rFonts w:eastAsia="宋体"/>
                <w:lang w:val="en-US" w:eastAsia="zh-CN"/>
              </w:rPr>
            </w:pPr>
            <w:r>
              <w:rPr>
                <w:rFonts w:eastAsia="等线" w:hint="eastAsia"/>
                <w:lang w:val="en-US" w:eastAsia="zh-CN"/>
              </w:rPr>
              <w:t>CATT</w:t>
            </w:r>
          </w:p>
        </w:tc>
        <w:tc>
          <w:tcPr>
            <w:tcW w:w="1372" w:type="dxa"/>
          </w:tcPr>
          <w:p w14:paraId="1338562D" w14:textId="3136AF56" w:rsidR="005A219C" w:rsidRDefault="005A219C" w:rsidP="00ED66B3">
            <w:pPr>
              <w:tabs>
                <w:tab w:val="left" w:pos="551"/>
              </w:tabs>
              <w:jc w:val="both"/>
              <w:rPr>
                <w:rFonts w:eastAsia="宋体"/>
                <w:lang w:val="en-US" w:eastAsia="zh-CN"/>
              </w:rPr>
            </w:pPr>
            <w:r>
              <w:rPr>
                <w:rFonts w:eastAsia="等线" w:hint="eastAsia"/>
                <w:lang w:val="en-US" w:eastAsia="zh-CN"/>
              </w:rPr>
              <w:t>Y</w:t>
            </w:r>
          </w:p>
        </w:tc>
        <w:tc>
          <w:tcPr>
            <w:tcW w:w="6780" w:type="dxa"/>
          </w:tcPr>
          <w:p w14:paraId="734EBAE9" w14:textId="77777777" w:rsidR="005A219C" w:rsidRPr="008E3AB5" w:rsidRDefault="005A219C" w:rsidP="00ED66B3">
            <w:pPr>
              <w:jc w:val="both"/>
              <w:rPr>
                <w:lang w:val="en-US"/>
              </w:rPr>
            </w:pPr>
          </w:p>
        </w:tc>
      </w:tr>
      <w:tr w:rsidR="0013616B" w:rsidRPr="008E3AB5" w14:paraId="183288B3" w14:textId="77777777" w:rsidTr="005D7756">
        <w:tc>
          <w:tcPr>
            <w:tcW w:w="1479" w:type="dxa"/>
          </w:tcPr>
          <w:p w14:paraId="5E8EE9CA" w14:textId="4AC07BD7"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2BABD083" w14:textId="555BBE05"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796AFB2B" w14:textId="7A259324" w:rsidR="0013616B" w:rsidRPr="008E3AB5" w:rsidRDefault="0013616B" w:rsidP="0013616B">
            <w:pPr>
              <w:jc w:val="both"/>
              <w:rPr>
                <w:lang w:val="en-US"/>
              </w:rPr>
            </w:pPr>
          </w:p>
        </w:tc>
      </w:tr>
      <w:tr w:rsidR="00BA5D17" w14:paraId="6EAE1744" w14:textId="77777777" w:rsidTr="00BA5D17">
        <w:tc>
          <w:tcPr>
            <w:tcW w:w="1479" w:type="dxa"/>
            <w:hideMark/>
          </w:tcPr>
          <w:p w14:paraId="7CB5BA42"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62B7629F" w14:textId="77777777" w:rsidR="00BA5D17" w:rsidRDefault="00BA5D17">
            <w:pPr>
              <w:tabs>
                <w:tab w:val="left" w:pos="551"/>
              </w:tabs>
              <w:jc w:val="both"/>
              <w:rPr>
                <w:rFonts w:eastAsia="Malgun Gothic"/>
                <w:lang w:val="en-US" w:eastAsia="ko-KR"/>
              </w:rPr>
            </w:pPr>
            <w:r>
              <w:rPr>
                <w:rFonts w:eastAsia="等线"/>
                <w:lang w:val="en-US" w:eastAsia="zh-CN"/>
              </w:rPr>
              <w:t>Y</w:t>
            </w:r>
          </w:p>
        </w:tc>
        <w:tc>
          <w:tcPr>
            <w:tcW w:w="6780" w:type="dxa"/>
          </w:tcPr>
          <w:p w14:paraId="304F564A" w14:textId="77777777" w:rsidR="00BA5D17" w:rsidRDefault="00BA5D17">
            <w:pPr>
              <w:jc w:val="both"/>
              <w:rPr>
                <w:lang w:val="en-US"/>
              </w:rPr>
            </w:pPr>
          </w:p>
        </w:tc>
      </w:tr>
      <w:tr w:rsidR="003017E2" w:rsidRPr="00191700" w14:paraId="01CDD0DA" w14:textId="77777777" w:rsidTr="00FA6560">
        <w:tc>
          <w:tcPr>
            <w:tcW w:w="1479" w:type="dxa"/>
          </w:tcPr>
          <w:p w14:paraId="4C8BE2FD"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D8FD43C" w14:textId="2031E347" w:rsidR="003017E2" w:rsidRPr="00191700" w:rsidRDefault="003017E2" w:rsidP="00FA6560">
            <w:pPr>
              <w:jc w:val="both"/>
              <w:rPr>
                <w:b/>
                <w:bCs/>
              </w:rPr>
            </w:pPr>
            <w:r>
              <w:rPr>
                <w:b/>
                <w:bCs/>
                <w:highlight w:val="cyan"/>
              </w:rPr>
              <w:t xml:space="preserve">FL2: </w:t>
            </w:r>
            <w:r w:rsidR="003A523D">
              <w:rPr>
                <w:b/>
                <w:bCs/>
                <w:highlight w:val="cyan"/>
              </w:rPr>
              <w:t xml:space="preserve">Phase 2: </w:t>
            </w:r>
            <w:r w:rsidR="003A523D" w:rsidRPr="00482371">
              <w:rPr>
                <w:b/>
                <w:bCs/>
                <w:highlight w:val="cyan"/>
              </w:rPr>
              <w:t>Question 7.</w:t>
            </w:r>
            <w:r w:rsidR="003A523D">
              <w:rPr>
                <w:b/>
                <w:bCs/>
                <w:highlight w:val="cyan"/>
              </w:rPr>
              <w:t>7</w:t>
            </w:r>
            <w:r w:rsidR="003A523D" w:rsidRPr="00482371">
              <w:rPr>
                <w:b/>
                <w:bCs/>
                <w:highlight w:val="cyan"/>
              </w:rPr>
              <w:t>.3-</w:t>
            </w:r>
            <w:r w:rsidR="003A523D">
              <w:rPr>
                <w:b/>
                <w:bCs/>
                <w:highlight w:val="cyan"/>
              </w:rPr>
              <w:t>5</w:t>
            </w:r>
            <w:r w:rsidR="003A523D" w:rsidRPr="00482371">
              <w:rPr>
                <w:b/>
                <w:bCs/>
              </w:rPr>
              <w:t xml:space="preserve">: Can the above </w:t>
            </w:r>
            <w:r w:rsidR="003A523D">
              <w:rPr>
                <w:b/>
                <w:bCs/>
              </w:rPr>
              <w:t>observations</w:t>
            </w:r>
            <w:r w:rsidR="003A523D" w:rsidRPr="00482371">
              <w:rPr>
                <w:b/>
                <w:bCs/>
              </w:rPr>
              <w:t xml:space="preserve"> </w:t>
            </w:r>
            <w:r w:rsidR="003A523D">
              <w:rPr>
                <w:b/>
                <w:bCs/>
              </w:rPr>
              <w:t>of the impact on latency</w:t>
            </w:r>
            <w:r w:rsidR="003A523D">
              <w:rPr>
                <w:b/>
                <w:lang w:val="en-US" w:eastAsia="ja-JP"/>
              </w:rPr>
              <w:t xml:space="preserve"> and reliability</w:t>
            </w:r>
            <w:r w:rsidR="003A523D">
              <w:rPr>
                <w:b/>
                <w:bCs/>
              </w:rPr>
              <w:t xml:space="preserve"> for</w:t>
            </w:r>
            <w:r w:rsidR="003A523D" w:rsidRPr="00482371">
              <w:rPr>
                <w:b/>
                <w:bCs/>
              </w:rPr>
              <w:t xml:space="preserve"> </w:t>
            </w:r>
            <w:r w:rsidR="003A523D">
              <w:rPr>
                <w:b/>
                <w:bCs/>
              </w:rPr>
              <w:t>UE with relaxed maximum modulation orders</w:t>
            </w:r>
            <w:r w:rsidR="003A523D" w:rsidRPr="00482371">
              <w:rPr>
                <w:b/>
                <w:bCs/>
              </w:rPr>
              <w:t xml:space="preserve"> </w:t>
            </w:r>
            <w:r w:rsidR="003A523D">
              <w:rPr>
                <w:b/>
                <w:bCs/>
              </w:rPr>
              <w:t>used as a baseline text for TR 38.875</w:t>
            </w:r>
            <w:r w:rsidRPr="00482371">
              <w:rPr>
                <w:b/>
                <w:bCs/>
              </w:rPr>
              <w:t>?</w:t>
            </w:r>
          </w:p>
        </w:tc>
      </w:tr>
      <w:tr w:rsidR="00FA2505" w14:paraId="439C86EF" w14:textId="77777777" w:rsidTr="00FA6560">
        <w:tc>
          <w:tcPr>
            <w:tcW w:w="1479" w:type="dxa"/>
          </w:tcPr>
          <w:p w14:paraId="4FD1E082" w14:textId="79F81C83" w:rsidR="00FA2505" w:rsidRDefault="00FA2505" w:rsidP="00FA6560">
            <w:pPr>
              <w:jc w:val="both"/>
              <w:rPr>
                <w:rFonts w:eastAsia="等线"/>
                <w:lang w:val="en-US" w:eastAsia="zh-CN"/>
              </w:rPr>
            </w:pPr>
            <w:r>
              <w:rPr>
                <w:rFonts w:eastAsia="等线"/>
                <w:lang w:val="en-US" w:eastAsia="zh-CN"/>
              </w:rPr>
              <w:t>CATT</w:t>
            </w:r>
          </w:p>
        </w:tc>
        <w:tc>
          <w:tcPr>
            <w:tcW w:w="1372" w:type="dxa"/>
          </w:tcPr>
          <w:p w14:paraId="419EC69A" w14:textId="3E6AD330"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335D798" w14:textId="77777777" w:rsidR="00FA2505" w:rsidRDefault="00FA2505" w:rsidP="00FA6560">
            <w:pPr>
              <w:jc w:val="both"/>
              <w:rPr>
                <w:rFonts w:eastAsia="宋体"/>
                <w:lang w:val="en-US" w:eastAsia="zh-CN"/>
              </w:rPr>
            </w:pPr>
          </w:p>
        </w:tc>
      </w:tr>
      <w:tr w:rsidR="000450D5" w14:paraId="73D70EE2" w14:textId="77777777" w:rsidTr="00FA6560">
        <w:tc>
          <w:tcPr>
            <w:tcW w:w="1479" w:type="dxa"/>
          </w:tcPr>
          <w:p w14:paraId="43FA5B0E" w14:textId="3A9E67D2" w:rsidR="000450D5" w:rsidRDefault="000450D5" w:rsidP="00FA6560">
            <w:pPr>
              <w:jc w:val="both"/>
              <w:rPr>
                <w:rFonts w:eastAsia="等线"/>
                <w:lang w:val="en-US" w:eastAsia="zh-CN"/>
              </w:rPr>
            </w:pPr>
            <w:r>
              <w:rPr>
                <w:rFonts w:eastAsia="等线"/>
                <w:lang w:val="en-US" w:eastAsia="zh-CN"/>
              </w:rPr>
              <w:t>Qualcomm</w:t>
            </w:r>
          </w:p>
        </w:tc>
        <w:tc>
          <w:tcPr>
            <w:tcW w:w="1372" w:type="dxa"/>
          </w:tcPr>
          <w:p w14:paraId="7683F70F" w14:textId="6A01C8F7" w:rsidR="000450D5" w:rsidRDefault="000450D5" w:rsidP="00FA6560">
            <w:pPr>
              <w:tabs>
                <w:tab w:val="left" w:pos="551"/>
              </w:tabs>
              <w:jc w:val="both"/>
              <w:rPr>
                <w:rFonts w:eastAsia="等线"/>
                <w:lang w:val="en-US" w:eastAsia="zh-CN"/>
              </w:rPr>
            </w:pPr>
            <w:r>
              <w:rPr>
                <w:rFonts w:eastAsia="等线"/>
                <w:lang w:val="en-US" w:eastAsia="zh-CN"/>
              </w:rPr>
              <w:t>Y</w:t>
            </w:r>
          </w:p>
        </w:tc>
        <w:tc>
          <w:tcPr>
            <w:tcW w:w="6780" w:type="dxa"/>
          </w:tcPr>
          <w:p w14:paraId="3FA9E586" w14:textId="77777777" w:rsidR="000450D5" w:rsidRDefault="000450D5" w:rsidP="00FA6560">
            <w:pPr>
              <w:jc w:val="both"/>
              <w:rPr>
                <w:rFonts w:eastAsia="宋体"/>
                <w:lang w:val="en-US" w:eastAsia="zh-CN"/>
              </w:rPr>
            </w:pPr>
          </w:p>
        </w:tc>
      </w:tr>
      <w:tr w:rsidR="00263634" w14:paraId="3F4175C6" w14:textId="77777777" w:rsidTr="00FA6560">
        <w:tc>
          <w:tcPr>
            <w:tcW w:w="1479" w:type="dxa"/>
          </w:tcPr>
          <w:p w14:paraId="1B03D53A" w14:textId="42D967DB" w:rsidR="00263634" w:rsidRDefault="00263634" w:rsidP="00263634">
            <w:pPr>
              <w:jc w:val="both"/>
              <w:rPr>
                <w:rFonts w:eastAsia="等线"/>
                <w:lang w:val="en-US" w:eastAsia="zh-CN"/>
              </w:rPr>
            </w:pPr>
            <w:r>
              <w:rPr>
                <w:rFonts w:eastAsia="等线" w:hint="eastAsia"/>
                <w:lang w:val="en-US" w:eastAsia="zh-CN"/>
              </w:rPr>
              <w:lastRenderedPageBreak/>
              <w:t>ZTE</w:t>
            </w:r>
          </w:p>
        </w:tc>
        <w:tc>
          <w:tcPr>
            <w:tcW w:w="1372" w:type="dxa"/>
          </w:tcPr>
          <w:p w14:paraId="7D17D760" w14:textId="29721E31"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6AE7EC1" w14:textId="77777777" w:rsidR="00263634" w:rsidRDefault="00263634" w:rsidP="00263634">
            <w:pPr>
              <w:jc w:val="both"/>
              <w:rPr>
                <w:rFonts w:eastAsia="宋体"/>
                <w:lang w:val="en-US" w:eastAsia="zh-CN"/>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54CC0BEF"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w:t>
            </w:r>
            <w:del w:id="747" w:author="作者">
              <w:r w:rsidDel="00B01885">
                <w:delText xml:space="preserve"> However, the overall impact on UE power consumption depends on the traffic and coverage scenarios.</w:delText>
              </w:r>
            </w:del>
          </w:p>
        </w:tc>
      </w:tr>
    </w:tbl>
    <w:p w14:paraId="14362657" w14:textId="77777777" w:rsidR="000A5CA9" w:rsidRDefault="000A5CA9" w:rsidP="000A5CA9">
      <w:pPr>
        <w:jc w:val="both"/>
        <w:rPr>
          <w:b/>
          <w:bCs/>
          <w:highlight w:val="cyan"/>
        </w:rPr>
      </w:pPr>
    </w:p>
    <w:p w14:paraId="7C698DA0" w14:textId="535CE1C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等线"/>
                <w:lang w:val="en-US" w:eastAsia="zh-CN"/>
              </w:rPr>
            </w:pPr>
            <w:r>
              <w:rPr>
                <w:rFonts w:eastAsia="等线"/>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0A14C974" w14:textId="36087F1E" w:rsidR="00D15E13" w:rsidRPr="008E3AB5" w:rsidRDefault="00D15E13" w:rsidP="00D15E13">
            <w:pPr>
              <w:jc w:val="both"/>
              <w:rPr>
                <w:lang w:val="en-US"/>
              </w:rPr>
            </w:pPr>
            <w:r>
              <w:rPr>
                <w:lang w:val="en-US"/>
              </w:rPr>
              <w:t>The power consumption reduction would be marginal, but we are OK with the text proposal.</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等线"/>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等线"/>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等线"/>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F634273"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等线"/>
                <w:lang w:val="en-US" w:eastAsia="zh-CN"/>
              </w:rPr>
            </w:pPr>
            <w:r>
              <w:rPr>
                <w:rFonts w:eastAsia="等线"/>
                <w:lang w:val="en-US" w:eastAsia="zh-CN"/>
              </w:rPr>
              <w:t>Ericsson</w:t>
            </w:r>
          </w:p>
        </w:tc>
        <w:tc>
          <w:tcPr>
            <w:tcW w:w="1372" w:type="dxa"/>
          </w:tcPr>
          <w:p w14:paraId="272BFD56" w14:textId="77777777" w:rsidR="007D0C94" w:rsidRPr="00E24021" w:rsidRDefault="007D0C94" w:rsidP="000773FA">
            <w:pPr>
              <w:tabs>
                <w:tab w:val="left" w:pos="551"/>
              </w:tabs>
              <w:jc w:val="both"/>
              <w:rPr>
                <w:rFonts w:eastAsia="等线"/>
                <w:lang w:val="en-US" w:eastAsia="zh-CN"/>
              </w:rPr>
            </w:pPr>
            <w:r>
              <w:rPr>
                <w:rFonts w:eastAsia="等线"/>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等线"/>
                <w:lang w:val="en-US" w:eastAsia="zh-CN"/>
              </w:rPr>
            </w:pPr>
            <w:r>
              <w:rPr>
                <w:rFonts w:eastAsia="等线"/>
                <w:lang w:val="en-US" w:eastAsia="zh-CN"/>
              </w:rPr>
              <w:t>Intel</w:t>
            </w:r>
          </w:p>
        </w:tc>
        <w:tc>
          <w:tcPr>
            <w:tcW w:w="1372" w:type="dxa"/>
          </w:tcPr>
          <w:p w14:paraId="16646454" w14:textId="04B882FE" w:rsidR="00ED66B3" w:rsidRDefault="00ED66B3" w:rsidP="000773FA">
            <w:pPr>
              <w:tabs>
                <w:tab w:val="left" w:pos="551"/>
              </w:tabs>
              <w:jc w:val="both"/>
              <w:rPr>
                <w:rFonts w:eastAsia="等线"/>
                <w:lang w:val="en-US" w:eastAsia="zh-CN"/>
              </w:rPr>
            </w:pPr>
            <w:r>
              <w:rPr>
                <w:rFonts w:eastAsia="等线"/>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等线"/>
                <w:lang w:val="en-US" w:eastAsia="zh-CN"/>
              </w:rPr>
            </w:pPr>
            <w:r>
              <w:rPr>
                <w:rFonts w:eastAsia="宋体" w:hint="eastAsia"/>
                <w:lang w:val="en-US" w:eastAsia="zh-CN"/>
              </w:rPr>
              <w:t>OPPO</w:t>
            </w:r>
          </w:p>
        </w:tc>
        <w:tc>
          <w:tcPr>
            <w:tcW w:w="1372" w:type="dxa"/>
          </w:tcPr>
          <w:p w14:paraId="3589068C" w14:textId="405AA13F" w:rsidR="00067F2B" w:rsidRDefault="00067F2B" w:rsidP="000773FA">
            <w:pPr>
              <w:tabs>
                <w:tab w:val="left" w:pos="551"/>
              </w:tabs>
              <w:jc w:val="both"/>
              <w:rPr>
                <w:rFonts w:eastAsia="等线"/>
                <w:lang w:val="en-US" w:eastAsia="zh-CN"/>
              </w:rPr>
            </w:pPr>
            <w:r>
              <w:rPr>
                <w:rFonts w:eastAsia="宋体" w:hint="eastAsia"/>
                <w:lang w:val="en-US" w:eastAsia="zh-CN"/>
              </w:rPr>
              <w:t>Y</w:t>
            </w:r>
          </w:p>
        </w:tc>
        <w:tc>
          <w:tcPr>
            <w:tcW w:w="6780" w:type="dxa"/>
          </w:tcPr>
          <w:p w14:paraId="64CD0578" w14:textId="77777777" w:rsidR="00067F2B" w:rsidRPr="008E3AB5" w:rsidRDefault="00067F2B" w:rsidP="000773FA">
            <w:pPr>
              <w:jc w:val="both"/>
              <w:rPr>
                <w:lang w:val="en-US"/>
              </w:rPr>
            </w:pPr>
          </w:p>
        </w:tc>
      </w:tr>
      <w:tr w:rsidR="005A219C" w:rsidRPr="008E3AB5" w14:paraId="0B54F97A" w14:textId="77777777" w:rsidTr="007D0C94">
        <w:tc>
          <w:tcPr>
            <w:tcW w:w="1479" w:type="dxa"/>
          </w:tcPr>
          <w:p w14:paraId="5728B53C" w14:textId="35C28180" w:rsidR="005A219C" w:rsidRDefault="005A219C" w:rsidP="000773FA">
            <w:pPr>
              <w:jc w:val="both"/>
              <w:rPr>
                <w:rFonts w:eastAsia="宋体"/>
                <w:lang w:val="en-US" w:eastAsia="zh-CN"/>
              </w:rPr>
            </w:pPr>
            <w:r>
              <w:rPr>
                <w:rFonts w:eastAsia="等线" w:hint="eastAsia"/>
                <w:lang w:val="en-US" w:eastAsia="zh-CN"/>
              </w:rPr>
              <w:t>CATT</w:t>
            </w:r>
          </w:p>
        </w:tc>
        <w:tc>
          <w:tcPr>
            <w:tcW w:w="1372" w:type="dxa"/>
          </w:tcPr>
          <w:p w14:paraId="4FBDA958" w14:textId="01EEE1BF" w:rsidR="005A219C" w:rsidRDefault="005A219C" w:rsidP="000773FA">
            <w:pPr>
              <w:tabs>
                <w:tab w:val="left" w:pos="551"/>
              </w:tabs>
              <w:jc w:val="both"/>
              <w:rPr>
                <w:rFonts w:eastAsia="宋体"/>
                <w:lang w:val="en-US" w:eastAsia="zh-CN"/>
              </w:rPr>
            </w:pPr>
            <w:r>
              <w:rPr>
                <w:rFonts w:eastAsia="等线" w:hint="eastAsia"/>
                <w:lang w:val="en-US" w:eastAsia="zh-CN"/>
              </w:rPr>
              <w:t>Y</w:t>
            </w:r>
          </w:p>
        </w:tc>
        <w:tc>
          <w:tcPr>
            <w:tcW w:w="6780" w:type="dxa"/>
          </w:tcPr>
          <w:p w14:paraId="3A167A0C" w14:textId="77777777" w:rsidR="005A219C" w:rsidRPr="008E3AB5" w:rsidRDefault="005A219C" w:rsidP="000773FA">
            <w:pPr>
              <w:jc w:val="both"/>
              <w:rPr>
                <w:lang w:val="en-US"/>
              </w:rPr>
            </w:pPr>
          </w:p>
        </w:tc>
      </w:tr>
      <w:tr w:rsidR="0013616B" w:rsidRPr="008E3AB5" w14:paraId="0A4B5749" w14:textId="77777777" w:rsidTr="007D0C94">
        <w:tc>
          <w:tcPr>
            <w:tcW w:w="1479" w:type="dxa"/>
          </w:tcPr>
          <w:p w14:paraId="5264A3BF" w14:textId="27CEC312"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9EAA775" w14:textId="421E59B6"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3A2721E0" w14:textId="27F2D524" w:rsidR="0013616B" w:rsidRPr="008E3AB5" w:rsidRDefault="0013616B" w:rsidP="0013616B">
            <w:pPr>
              <w:jc w:val="both"/>
              <w:rPr>
                <w:lang w:val="en-US"/>
              </w:rPr>
            </w:pPr>
          </w:p>
        </w:tc>
      </w:tr>
      <w:tr w:rsidR="00BA5D17" w14:paraId="77F78393" w14:textId="77777777" w:rsidTr="00BA5D17">
        <w:tc>
          <w:tcPr>
            <w:tcW w:w="1479" w:type="dxa"/>
            <w:hideMark/>
          </w:tcPr>
          <w:p w14:paraId="44739351" w14:textId="77777777" w:rsidR="00BA5D17" w:rsidRDefault="00BA5D17">
            <w:pPr>
              <w:jc w:val="both"/>
              <w:rPr>
                <w:rFonts w:eastAsia="Malgun Gothic"/>
                <w:lang w:val="en-US" w:eastAsia="ko-KR"/>
              </w:rPr>
            </w:pPr>
            <w:r>
              <w:rPr>
                <w:rFonts w:eastAsia="等线"/>
                <w:lang w:val="en-US" w:eastAsia="zh-CN"/>
              </w:rPr>
              <w:t>Huawei, HiSilicon</w:t>
            </w:r>
          </w:p>
        </w:tc>
        <w:tc>
          <w:tcPr>
            <w:tcW w:w="1372" w:type="dxa"/>
          </w:tcPr>
          <w:p w14:paraId="20E7635E" w14:textId="77777777" w:rsidR="00BA5D17" w:rsidRDefault="00BA5D17">
            <w:pPr>
              <w:tabs>
                <w:tab w:val="left" w:pos="551"/>
              </w:tabs>
              <w:jc w:val="both"/>
              <w:rPr>
                <w:rFonts w:eastAsia="Malgun Gothic"/>
                <w:lang w:val="en-US" w:eastAsia="ko-KR"/>
              </w:rPr>
            </w:pPr>
          </w:p>
        </w:tc>
        <w:tc>
          <w:tcPr>
            <w:tcW w:w="6780" w:type="dxa"/>
            <w:hideMark/>
          </w:tcPr>
          <w:p w14:paraId="67DBD7ED" w14:textId="77777777" w:rsidR="00BA5D17" w:rsidRDefault="00BA5D17">
            <w:pPr>
              <w:jc w:val="both"/>
              <w:rPr>
                <w:lang w:val="en-US"/>
              </w:rPr>
            </w:pPr>
            <w:r>
              <w:rPr>
                <w:rFonts w:eastAsia="等线"/>
                <w:lang w:val="en-US" w:eastAsia="zh-CN"/>
              </w:rPr>
              <w:t>Not needed about “</w:t>
            </w:r>
            <w:r>
              <w:t>However, the overall impact on UE power consumption depends on the traffic and coverage scenarios.</w:t>
            </w:r>
            <w:r>
              <w:rPr>
                <w:rFonts w:eastAsia="等线"/>
                <w:lang w:val="en-US" w:eastAsia="zh-CN"/>
              </w:rPr>
              <w:t>”</w:t>
            </w:r>
          </w:p>
        </w:tc>
      </w:tr>
      <w:tr w:rsidR="003017E2" w:rsidRPr="00191700" w14:paraId="309DF86E" w14:textId="77777777" w:rsidTr="00FA6560">
        <w:tc>
          <w:tcPr>
            <w:tcW w:w="1479" w:type="dxa"/>
          </w:tcPr>
          <w:p w14:paraId="66F158D0" w14:textId="77777777" w:rsidR="003017E2" w:rsidRDefault="003017E2" w:rsidP="00FA6560">
            <w:pPr>
              <w:jc w:val="both"/>
              <w:rPr>
                <w:rFonts w:eastAsia="等线"/>
                <w:lang w:val="en-US" w:eastAsia="zh-CN"/>
              </w:rPr>
            </w:pPr>
            <w:r>
              <w:rPr>
                <w:rFonts w:eastAsia="等线"/>
                <w:lang w:val="en-US" w:eastAsia="zh-CN"/>
              </w:rPr>
              <w:lastRenderedPageBreak/>
              <w:t>FL</w:t>
            </w:r>
          </w:p>
        </w:tc>
        <w:tc>
          <w:tcPr>
            <w:tcW w:w="8152" w:type="dxa"/>
            <w:gridSpan w:val="2"/>
          </w:tcPr>
          <w:p w14:paraId="767831A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53E91A2C" w14:textId="5EA5D686" w:rsidR="003017E2" w:rsidRPr="00191700" w:rsidRDefault="003017E2" w:rsidP="00FA6560">
            <w:pPr>
              <w:jc w:val="both"/>
              <w:rPr>
                <w:b/>
                <w:bCs/>
              </w:rPr>
            </w:pPr>
            <w:r>
              <w:rPr>
                <w:b/>
                <w:bCs/>
                <w:highlight w:val="cyan"/>
              </w:rPr>
              <w:t xml:space="preserve">FL2: </w:t>
            </w:r>
            <w:r w:rsidR="005D1113">
              <w:rPr>
                <w:b/>
                <w:bCs/>
                <w:highlight w:val="cyan"/>
              </w:rPr>
              <w:t xml:space="preserve">Phase 2: </w:t>
            </w:r>
            <w:r w:rsidR="005D1113" w:rsidRPr="00482371">
              <w:rPr>
                <w:b/>
                <w:bCs/>
                <w:highlight w:val="cyan"/>
              </w:rPr>
              <w:t>Question 7.</w:t>
            </w:r>
            <w:r w:rsidR="005D1113">
              <w:rPr>
                <w:b/>
                <w:bCs/>
                <w:highlight w:val="cyan"/>
              </w:rPr>
              <w:t>7</w:t>
            </w:r>
            <w:r w:rsidR="005D1113" w:rsidRPr="00482371">
              <w:rPr>
                <w:b/>
                <w:bCs/>
                <w:highlight w:val="cyan"/>
              </w:rPr>
              <w:t>.</w:t>
            </w:r>
            <w:r w:rsidR="005D1113" w:rsidRPr="00285F48">
              <w:rPr>
                <w:b/>
                <w:bCs/>
                <w:highlight w:val="cyan"/>
              </w:rPr>
              <w:t>3-</w:t>
            </w:r>
            <w:r w:rsidR="005D1113">
              <w:rPr>
                <w:b/>
                <w:bCs/>
                <w:highlight w:val="cyan"/>
              </w:rPr>
              <w:t>6a</w:t>
            </w:r>
            <w:r w:rsidR="005D1113" w:rsidRPr="00482371">
              <w:rPr>
                <w:b/>
                <w:bCs/>
              </w:rPr>
              <w:t xml:space="preserve">: Can the above </w:t>
            </w:r>
            <w:r w:rsidR="005D1113">
              <w:rPr>
                <w:b/>
                <w:bCs/>
              </w:rPr>
              <w:t>observations</w:t>
            </w:r>
            <w:r w:rsidR="005D1113" w:rsidRPr="00482371">
              <w:rPr>
                <w:b/>
                <w:bCs/>
              </w:rPr>
              <w:t xml:space="preserve"> </w:t>
            </w:r>
            <w:r w:rsidR="005D1113">
              <w:rPr>
                <w:b/>
                <w:bCs/>
              </w:rPr>
              <w:t>of the impact on power consumption for</w:t>
            </w:r>
            <w:r w:rsidR="005D1113" w:rsidRPr="00482371">
              <w:rPr>
                <w:b/>
                <w:bCs/>
              </w:rPr>
              <w:t xml:space="preserve"> </w:t>
            </w:r>
            <w:r w:rsidR="005D1113">
              <w:rPr>
                <w:b/>
                <w:bCs/>
              </w:rPr>
              <w:t>UE with relaxed maximum modulation orders</w:t>
            </w:r>
            <w:r w:rsidR="005D1113" w:rsidRPr="00482371">
              <w:rPr>
                <w:b/>
                <w:bCs/>
              </w:rPr>
              <w:t xml:space="preserve"> be </w:t>
            </w:r>
            <w:r w:rsidR="005D1113">
              <w:rPr>
                <w:b/>
                <w:bCs/>
              </w:rPr>
              <w:t>used as a baseline text for TR 38.875</w:t>
            </w:r>
            <w:r w:rsidRPr="00482371">
              <w:rPr>
                <w:b/>
                <w:bCs/>
              </w:rPr>
              <w:t>?</w:t>
            </w:r>
          </w:p>
        </w:tc>
      </w:tr>
      <w:tr w:rsidR="00FA2505" w14:paraId="228C8D6F" w14:textId="77777777" w:rsidTr="00FA6560">
        <w:tc>
          <w:tcPr>
            <w:tcW w:w="1479" w:type="dxa"/>
          </w:tcPr>
          <w:p w14:paraId="375063C3" w14:textId="4F9E3904"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20FF47A" w14:textId="03FE2A8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5922AE7B" w14:textId="48B2D30A" w:rsidR="00FA2505" w:rsidRDefault="00FA2505" w:rsidP="00FA6560">
            <w:pPr>
              <w:jc w:val="both"/>
              <w:rPr>
                <w:rFonts w:eastAsia="宋体"/>
                <w:lang w:val="en-US" w:eastAsia="zh-CN"/>
              </w:rPr>
            </w:pPr>
            <w:r>
              <w:rPr>
                <w:rFonts w:eastAsia="宋体" w:hint="eastAsia"/>
                <w:lang w:val="en-US" w:eastAsia="zh-CN"/>
              </w:rPr>
              <w:t>Fine to keep it simple.</w:t>
            </w:r>
          </w:p>
        </w:tc>
      </w:tr>
      <w:tr w:rsidR="000450D5" w14:paraId="429E99F7" w14:textId="77777777" w:rsidTr="00FA6560">
        <w:tc>
          <w:tcPr>
            <w:tcW w:w="1479" w:type="dxa"/>
          </w:tcPr>
          <w:p w14:paraId="42BCE9F1" w14:textId="3FF0E190" w:rsidR="000450D5" w:rsidRDefault="000450D5" w:rsidP="00FA6560">
            <w:pPr>
              <w:jc w:val="both"/>
              <w:rPr>
                <w:rFonts w:eastAsia="等线"/>
                <w:lang w:val="en-US" w:eastAsia="zh-CN"/>
              </w:rPr>
            </w:pPr>
            <w:r>
              <w:rPr>
                <w:rFonts w:eastAsia="等线"/>
                <w:lang w:val="en-US" w:eastAsia="zh-CN"/>
              </w:rPr>
              <w:t>Qualcomm</w:t>
            </w:r>
          </w:p>
        </w:tc>
        <w:tc>
          <w:tcPr>
            <w:tcW w:w="1372" w:type="dxa"/>
          </w:tcPr>
          <w:p w14:paraId="646793C5" w14:textId="170A3831" w:rsidR="000450D5" w:rsidRDefault="000450D5" w:rsidP="00FA6560">
            <w:pPr>
              <w:tabs>
                <w:tab w:val="left" w:pos="551"/>
              </w:tabs>
              <w:jc w:val="both"/>
              <w:rPr>
                <w:rFonts w:eastAsia="等线"/>
                <w:lang w:val="en-US" w:eastAsia="zh-CN"/>
              </w:rPr>
            </w:pPr>
            <w:r>
              <w:rPr>
                <w:rFonts w:eastAsia="等线"/>
                <w:lang w:val="en-US" w:eastAsia="zh-CN"/>
              </w:rPr>
              <w:t>Y</w:t>
            </w:r>
          </w:p>
        </w:tc>
        <w:tc>
          <w:tcPr>
            <w:tcW w:w="6780" w:type="dxa"/>
          </w:tcPr>
          <w:p w14:paraId="749CE8DF" w14:textId="77777777" w:rsidR="000450D5" w:rsidRDefault="000450D5" w:rsidP="00FA6560">
            <w:pPr>
              <w:jc w:val="both"/>
              <w:rPr>
                <w:rFonts w:eastAsia="宋体"/>
                <w:lang w:val="en-US" w:eastAsia="zh-CN"/>
              </w:rPr>
            </w:pPr>
          </w:p>
        </w:tc>
      </w:tr>
      <w:tr w:rsidR="00263634" w14:paraId="7C93BDC6" w14:textId="77777777" w:rsidTr="00FA6560">
        <w:tc>
          <w:tcPr>
            <w:tcW w:w="1479" w:type="dxa"/>
          </w:tcPr>
          <w:p w14:paraId="1E932059" w14:textId="65DFF5C8"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0D4CC7B5" w14:textId="5BE4D930"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55962845" w14:textId="77777777" w:rsidR="00263634" w:rsidRDefault="00263634" w:rsidP="00263634">
            <w:pPr>
              <w:jc w:val="both"/>
              <w:rPr>
                <w:rFonts w:eastAsia="宋体"/>
                <w:lang w:val="en-US" w:eastAsia="zh-CN"/>
              </w:rPr>
            </w:pPr>
          </w:p>
        </w:tc>
      </w:tr>
    </w:tbl>
    <w:p w14:paraId="71725327" w14:textId="77777777" w:rsidR="00CF3D77" w:rsidRPr="00826638"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a"/>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lastRenderedPageBreak/>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aa"/>
      </w:pPr>
    </w:p>
    <w:p w14:paraId="4876138A" w14:textId="79561A6F" w:rsidR="00090EF0" w:rsidRPr="000E647A" w:rsidRDefault="00090EF0" w:rsidP="00090EF0">
      <w:pPr>
        <w:pStyle w:val="2"/>
      </w:pPr>
      <w:r>
        <w:t>7</w:t>
      </w:r>
      <w:r w:rsidRPr="000E647A">
        <w:t>.</w:t>
      </w:r>
      <w:r w:rsidR="00307832">
        <w:t>8</w:t>
      </w:r>
      <w:r w:rsidRPr="000E647A">
        <w:tab/>
        <w:t>Combinations of UE complexity reduction features</w:t>
      </w:r>
      <w:bookmarkEnd w:id="743"/>
      <w:bookmarkEnd w:id="744"/>
      <w:bookmarkEnd w:id="745"/>
    </w:p>
    <w:p w14:paraId="74D88359" w14:textId="36245EEA" w:rsidR="00090EF0" w:rsidRDefault="00090EF0" w:rsidP="00090EF0">
      <w:pPr>
        <w:pStyle w:val="3"/>
      </w:pPr>
      <w:bookmarkStart w:id="748" w:name="_Toc42165627"/>
      <w:bookmarkStart w:id="749" w:name="_Toc51768562"/>
      <w:bookmarkStart w:id="750" w:name="_Toc51771069"/>
      <w:r>
        <w:t>7</w:t>
      </w:r>
      <w:r w:rsidRPr="000E647A">
        <w:t>.</w:t>
      </w:r>
      <w:r w:rsidR="00307832">
        <w:t>8</w:t>
      </w:r>
      <w:r w:rsidRPr="000E647A">
        <w:t>.1</w:t>
      </w:r>
      <w:r w:rsidRPr="000E647A">
        <w:tab/>
        <w:t>Description of feature combinations</w:t>
      </w:r>
      <w:bookmarkEnd w:id="748"/>
      <w:bookmarkEnd w:id="749"/>
      <w:bookmarkEnd w:id="750"/>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a"/>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6"/>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6"/>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6"/>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6"/>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6"/>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6"/>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6"/>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lastRenderedPageBreak/>
        <w:t xml:space="preserve">The tables with device cost evaluation results in this contribution are based on </w:t>
      </w:r>
      <w:hyperlink r:id="rId27"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aa"/>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aa"/>
              <w:rPr>
                <w:rFonts w:ascii="Times New Roman" w:hAnsi="Times New Roman"/>
              </w:rPr>
            </w:pPr>
          </w:p>
          <w:p w14:paraId="477F6240" w14:textId="6743E29F"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10400" w:type="dxa"/>
              <w:tblInd w:w="75" w:type="dxa"/>
              <w:tblCellMar>
                <w:left w:w="70" w:type="dxa"/>
                <w:right w:w="70" w:type="dxa"/>
              </w:tblCellMar>
              <w:tblLook w:val="04A0" w:firstRow="1" w:lastRow="0" w:firstColumn="1" w:lastColumn="0" w:noHBand="0" w:noVBand="1"/>
            </w:tblPr>
            <w:tblGrid>
              <w:gridCol w:w="4893"/>
              <w:gridCol w:w="777"/>
              <w:gridCol w:w="777"/>
              <w:gridCol w:w="777"/>
              <w:gridCol w:w="777"/>
              <w:gridCol w:w="777"/>
              <w:gridCol w:w="777"/>
            </w:tblGrid>
            <w:tr w:rsidR="00F4453E" w:rsidRPr="00F76102" w14:paraId="23B8D06D" w14:textId="77777777" w:rsidTr="007C771A">
              <w:trPr>
                <w:trHeight w:val="450"/>
              </w:trPr>
              <w:tc>
                <w:tcPr>
                  <w:tcW w:w="5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840"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840"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146DA864"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4B31270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sidR="00241C4B">
                    <w:rPr>
                      <w:rFonts w:ascii="Calibri" w:eastAsia="Times New Roman" w:hAnsi="Calibri" w:cs="Calibri"/>
                      <w:color w:val="000000"/>
                      <w:sz w:val="16"/>
                      <w:szCs w:val="16"/>
                      <w:lang w:val="sv-SE" w:eastAsia="sv-SE"/>
                    </w:rPr>
                    <w:t xml:space="preserve"> (instead of 2 Rx)</w:t>
                  </w:r>
                </w:p>
              </w:tc>
              <w:tc>
                <w:tcPr>
                  <w:tcW w:w="840" w:type="dxa"/>
                  <w:tcBorders>
                    <w:top w:val="nil"/>
                    <w:left w:val="nil"/>
                    <w:bottom w:val="single" w:sz="4" w:space="0" w:color="auto"/>
                    <w:right w:val="single" w:sz="4" w:space="0" w:color="auto"/>
                  </w:tcBorders>
                  <w:shd w:val="clear" w:color="auto" w:fill="auto"/>
                  <w:noWrap/>
                  <w:vAlign w:val="bottom"/>
                  <w:hideMark/>
                </w:tcPr>
                <w:p w14:paraId="4500A7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531B8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F8FBC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835DBE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54157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6D4FFF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6C2F99F1"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840"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840"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840"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14:paraId="6570DA2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40977A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E5303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1C0F39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24CD4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588E542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73E8B3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6C3A06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840"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555" w:type="dxa"/>
              <w:tblInd w:w="75" w:type="dxa"/>
              <w:tblCellMar>
                <w:left w:w="70" w:type="dxa"/>
                <w:right w:w="70" w:type="dxa"/>
              </w:tblCellMar>
              <w:tblLook w:val="04A0" w:firstRow="1" w:lastRow="0" w:firstColumn="1" w:lastColumn="0" w:noHBand="0" w:noVBand="1"/>
            </w:tblPr>
            <w:tblGrid>
              <w:gridCol w:w="4879"/>
              <w:gridCol w:w="775"/>
              <w:gridCol w:w="776"/>
              <w:gridCol w:w="776"/>
              <w:gridCol w:w="783"/>
              <w:gridCol w:w="783"/>
              <w:gridCol w:w="783"/>
            </w:tblGrid>
            <w:tr w:rsidR="00241C4B" w:rsidRPr="00F76102" w14:paraId="11932E63" w14:textId="77777777" w:rsidTr="00241C4B">
              <w:trPr>
                <w:trHeight w:val="450"/>
              </w:trPr>
              <w:tc>
                <w:tcPr>
                  <w:tcW w:w="48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75"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241C4B" w:rsidRPr="00F76102" w14:paraId="4426AEB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0AD6BCB7"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0988B8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D16C1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F8D8B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0ACB6DD7"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53D548C8"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77B272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3EB519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5A587A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4108827A"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75"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14:paraId="607FAB0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089E228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359F7CA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27E8DF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73F569F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09804D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A355B5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0BFEA0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114C9E4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555" w:type="dxa"/>
              <w:tblInd w:w="75" w:type="dxa"/>
              <w:tblCellMar>
                <w:left w:w="70" w:type="dxa"/>
                <w:right w:w="70" w:type="dxa"/>
              </w:tblCellMar>
              <w:tblLook w:val="04A0" w:firstRow="1" w:lastRow="0" w:firstColumn="1" w:lastColumn="0" w:noHBand="0" w:noVBand="1"/>
            </w:tblPr>
            <w:tblGrid>
              <w:gridCol w:w="4879"/>
              <w:gridCol w:w="775"/>
              <w:gridCol w:w="776"/>
              <w:gridCol w:w="776"/>
              <w:gridCol w:w="783"/>
              <w:gridCol w:w="783"/>
              <w:gridCol w:w="783"/>
            </w:tblGrid>
            <w:tr w:rsidR="00F4453E" w:rsidRPr="00F76102" w14:paraId="5CFE6E61" w14:textId="77777777" w:rsidTr="00E230B0">
              <w:trPr>
                <w:trHeight w:val="450"/>
              </w:trPr>
              <w:tc>
                <w:tcPr>
                  <w:tcW w:w="48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lastRenderedPageBreak/>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75"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137B1D3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159D981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2 Rx)</w:t>
                  </w:r>
                </w:p>
              </w:tc>
              <w:tc>
                <w:tcPr>
                  <w:tcW w:w="775" w:type="dxa"/>
                  <w:tcBorders>
                    <w:top w:val="nil"/>
                    <w:left w:val="nil"/>
                    <w:bottom w:val="single" w:sz="4" w:space="0" w:color="auto"/>
                    <w:right w:val="single" w:sz="4" w:space="0" w:color="auto"/>
                  </w:tcBorders>
                  <w:shd w:val="clear" w:color="auto" w:fill="auto"/>
                  <w:noWrap/>
                  <w:vAlign w:val="bottom"/>
                  <w:hideMark/>
                </w:tcPr>
                <w:p w14:paraId="14C8852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6BA957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5A98432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14A869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75"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5DBA275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129FDF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A42C6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0EB2CE5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425BEE68"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aa"/>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w:t>
      </w:r>
      <w:r>
        <w:rPr>
          <w:rFonts w:ascii="Times New Roman" w:eastAsia="等线" w:hAnsi="Times New Roman"/>
          <w:b/>
          <w:bCs/>
          <w:highlight w:val="yellow"/>
        </w:rPr>
        <w:t>8</w:t>
      </w:r>
      <w:r w:rsidRPr="0086281D">
        <w:rPr>
          <w:rFonts w:ascii="Times New Roman" w:eastAsia="等线" w:hAnsi="Times New Roman"/>
          <w:b/>
          <w:bCs/>
          <w:highlight w:val="yellow"/>
        </w:rPr>
        <w:t>.</w:t>
      </w:r>
      <w:r>
        <w:rPr>
          <w:rFonts w:ascii="Times New Roman" w:eastAsia="等线" w:hAnsi="Times New Roman"/>
          <w:b/>
          <w:bCs/>
          <w:highlight w:val="yellow"/>
        </w:rPr>
        <w:t>2</w:t>
      </w:r>
      <w:r w:rsidRPr="0086281D">
        <w:rPr>
          <w:rFonts w:ascii="Times New Roman" w:eastAsia="等线" w:hAnsi="Times New Roman"/>
          <w:b/>
          <w:bCs/>
          <w:highlight w:val="yellow"/>
        </w:rPr>
        <w:t>-1</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等线" w:hAnsi="Times New Roman"/>
          <w:b/>
          <w:bCs/>
          <w:iCs/>
        </w:rPr>
        <w:t>.</w:t>
      </w:r>
    </w:p>
    <w:tbl>
      <w:tblPr>
        <w:tblStyle w:val="af1"/>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等线"/>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等线"/>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等线"/>
                <w:lang w:eastAsia="zh-CN"/>
              </w:rPr>
            </w:pPr>
            <w:r>
              <w:rPr>
                <w:rFonts w:eastAsia="等线"/>
                <w:lang w:eastAsia="zh-CN"/>
              </w:rPr>
              <w:t>Qualcomm</w:t>
            </w:r>
          </w:p>
        </w:tc>
        <w:tc>
          <w:tcPr>
            <w:tcW w:w="1372" w:type="dxa"/>
          </w:tcPr>
          <w:p w14:paraId="74F69D31" w14:textId="4CA33573" w:rsidR="00782949" w:rsidRPr="00AF58FF" w:rsidRDefault="00F505E6" w:rsidP="00782949">
            <w:pPr>
              <w:tabs>
                <w:tab w:val="left" w:pos="551"/>
              </w:tabs>
              <w:rPr>
                <w:rFonts w:eastAsia="等线"/>
                <w:lang w:val="en-US" w:eastAsia="zh-CN"/>
              </w:rPr>
            </w:pPr>
            <w:r>
              <w:rPr>
                <w:rFonts w:eastAsia="等线"/>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等线"/>
                <w:lang w:eastAsia="zh-CN"/>
              </w:rPr>
            </w:pPr>
            <w:r>
              <w:rPr>
                <w:rFonts w:eastAsia="等线"/>
                <w:lang w:eastAsia="zh-CN"/>
              </w:rPr>
              <w:t>Intel</w:t>
            </w:r>
          </w:p>
        </w:tc>
        <w:tc>
          <w:tcPr>
            <w:tcW w:w="1372" w:type="dxa"/>
          </w:tcPr>
          <w:p w14:paraId="0AD237A0" w14:textId="7660227F" w:rsidR="004A4E39" w:rsidRDefault="004A4E39" w:rsidP="00782949">
            <w:pPr>
              <w:tabs>
                <w:tab w:val="left" w:pos="551"/>
              </w:tabs>
              <w:rPr>
                <w:rFonts w:eastAsia="等线"/>
                <w:lang w:val="en-US" w:eastAsia="zh-CN"/>
              </w:rPr>
            </w:pPr>
            <w:r>
              <w:rPr>
                <w:rFonts w:eastAsia="等线"/>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等线"/>
                <w:lang w:eastAsia="zh-CN"/>
              </w:rPr>
            </w:pPr>
            <w:r>
              <w:rPr>
                <w:rFonts w:eastAsia="等线"/>
                <w:lang w:eastAsia="zh-CN"/>
              </w:rPr>
              <w:t>Nokia, NSB</w:t>
            </w:r>
          </w:p>
        </w:tc>
        <w:tc>
          <w:tcPr>
            <w:tcW w:w="1372" w:type="dxa"/>
          </w:tcPr>
          <w:p w14:paraId="3FA16709" w14:textId="50C79604" w:rsidR="00040C51" w:rsidRDefault="00040C51" w:rsidP="00040C51">
            <w:pPr>
              <w:tabs>
                <w:tab w:val="left" w:pos="551"/>
              </w:tabs>
              <w:rPr>
                <w:rFonts w:eastAsia="等线"/>
                <w:lang w:val="en-US" w:eastAsia="zh-CN"/>
              </w:rPr>
            </w:pPr>
            <w:r>
              <w:rPr>
                <w:rFonts w:eastAsia="等线"/>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等线" w:hint="eastAsia"/>
                <w:lang w:val="en-US" w:eastAsia="zh-CN"/>
              </w:rPr>
              <w:t xml:space="preserve"> mostly</w:t>
            </w:r>
          </w:p>
        </w:tc>
        <w:tc>
          <w:tcPr>
            <w:tcW w:w="6780" w:type="dxa"/>
          </w:tcPr>
          <w:p w14:paraId="54C4743F" w14:textId="77777777" w:rsidR="003B364E" w:rsidRDefault="003B364E" w:rsidP="00FA6560">
            <w:pPr>
              <w:jc w:val="both"/>
              <w:rPr>
                <w:rFonts w:eastAsia="等线" w:cs="Arial"/>
                <w:bCs/>
                <w:lang w:eastAsia="zh-CN"/>
              </w:rPr>
            </w:pPr>
            <w:r>
              <w:rPr>
                <w:rFonts w:eastAsia="等线"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等线" w:cs="Arial" w:hint="eastAsia"/>
                <w:b/>
                <w:bCs/>
                <w:lang w:eastAsia="zh-CN"/>
              </w:rPr>
              <w:t>,</w:t>
            </w:r>
            <w:r w:rsidRPr="00306237">
              <w:rPr>
                <w:rFonts w:eastAsia="等线" w:cs="Arial" w:hint="eastAsia"/>
                <w:bCs/>
                <w:lang w:eastAsia="zh-CN"/>
              </w:rPr>
              <w:t xml:space="preserve"> relaxed modulation</w:t>
            </w:r>
            <w:r>
              <w:rPr>
                <w:rFonts w:eastAsia="等线" w:cs="Arial" w:hint="eastAsia"/>
                <w:bCs/>
                <w:lang w:eastAsia="zh-CN"/>
              </w:rPr>
              <w:t xml:space="preserve"> in </w:t>
            </w:r>
            <w:r w:rsidRPr="003B364E">
              <w:rPr>
                <w:rFonts w:eastAsia="等线" w:cs="Arial" w:hint="eastAsia"/>
                <w:bCs/>
                <w:i/>
                <w:lang w:eastAsia="zh-CN"/>
              </w:rPr>
              <w:t>combinations</w:t>
            </w:r>
            <w:r>
              <w:rPr>
                <w:rFonts w:eastAsia="等线" w:cs="Arial" w:hint="eastAsia"/>
                <w:bCs/>
                <w:lang w:eastAsia="zh-CN"/>
              </w:rPr>
              <w:t xml:space="preserve"> is marked as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
                <w:bCs/>
                <w:lang w:eastAsia="zh-CN"/>
              </w:rPr>
              <w:t xml:space="preserve"> </w:t>
            </w:r>
            <w:r w:rsidRPr="00306237">
              <w:rPr>
                <w:rFonts w:eastAsia="等线" w:cs="Arial" w:hint="eastAsia"/>
                <w:bCs/>
                <w:lang w:eastAsia="zh-CN"/>
              </w:rPr>
              <w:t>and</w:t>
            </w:r>
            <w:r>
              <w:rPr>
                <w:rFonts w:eastAsia="等线"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sidRPr="00306237">
              <w:rPr>
                <w:rFonts w:eastAsia="等线" w:cs="Arial" w:hint="eastAsia"/>
                <w:bCs/>
                <w:lang w:eastAsia="zh-CN"/>
              </w:rPr>
              <w:t>it is marked as</w:t>
            </w:r>
            <w:r>
              <w:rPr>
                <w:rFonts w:eastAsia="等线" w:cs="Arial" w:hint="eastAsia"/>
                <w:bCs/>
                <w:lang w:eastAsia="zh-CN"/>
              </w:rPr>
              <w:t xml:space="preserve"> </w:t>
            </w:r>
            <w:r>
              <w:rPr>
                <w:rFonts w:eastAsia="等线" w:cs="Arial"/>
                <w:bCs/>
                <w:lang w:eastAsia="zh-CN"/>
              </w:rPr>
              <w:t>‘</w:t>
            </w:r>
            <w:r w:rsidRPr="00F76102">
              <w:rPr>
                <w:rFonts w:ascii="Calibri" w:eastAsia="Times New Roman" w:hAnsi="Calibri" w:cs="Calibri"/>
                <w:color w:val="000000"/>
                <w:sz w:val="16"/>
                <w:szCs w:val="16"/>
                <w:lang w:val="sv-SE" w:eastAsia="sv-SE"/>
              </w:rPr>
              <w:t>relaxed mods</w:t>
            </w:r>
            <w:r>
              <w:rPr>
                <w:rFonts w:eastAsia="等线" w:cs="Arial"/>
                <w:bCs/>
                <w:lang w:eastAsia="zh-CN"/>
              </w:rPr>
              <w:t>’</w:t>
            </w:r>
            <w:r>
              <w:rPr>
                <w:rFonts w:eastAsia="等线" w:cs="Arial" w:hint="eastAsia"/>
                <w:bCs/>
                <w:lang w:eastAsia="zh-CN"/>
              </w:rPr>
              <w:t xml:space="preserve">. </w:t>
            </w:r>
          </w:p>
          <w:p w14:paraId="494DC548" w14:textId="0FAC7D6A" w:rsidR="003B364E" w:rsidRPr="00DD75C8" w:rsidRDefault="003B364E" w:rsidP="004E13A4">
            <w:pPr>
              <w:jc w:val="both"/>
              <w:rPr>
                <w:lang w:val="en-US"/>
              </w:rPr>
            </w:pPr>
            <w:r>
              <w:rPr>
                <w:rFonts w:eastAsia="等线"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Cs/>
                <w:lang w:eastAsia="zh-CN"/>
              </w:rPr>
              <w:t xml:space="preserve">, change to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Pr>
                <w:rFonts w:eastAsia="等线" w:cs="Arial" w:hint="eastAsia"/>
                <w:bCs/>
                <w:lang w:eastAsia="zh-CN"/>
              </w:rPr>
              <w:t xml:space="preserve">change to </w:t>
            </w:r>
            <w:r>
              <w:rPr>
                <w:rFonts w:eastAsia="等线" w:cs="Arial"/>
                <w:bCs/>
                <w:lang w:eastAsia="zh-CN"/>
              </w:rPr>
              <w:t>‘</w:t>
            </w:r>
            <w:r>
              <w:rPr>
                <w:rFonts w:ascii="Calibri" w:eastAsia="Times New Roman" w:hAnsi="Calibri" w:cs="Calibri"/>
                <w:color w:val="000000"/>
                <w:sz w:val="16"/>
                <w:szCs w:val="16"/>
                <w:lang w:val="sv-SE" w:eastAsia="sv-SE"/>
              </w:rPr>
              <w:t xml:space="preserve">DL </w:t>
            </w:r>
            <w:r>
              <w:rPr>
                <w:rFonts w:ascii="Calibri" w:eastAsia="等线"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等线" w:cs="Arial"/>
                <w:bCs/>
                <w:lang w:eastAsia="zh-CN"/>
              </w:rPr>
              <w:t>’</w:t>
            </w:r>
            <w:r>
              <w:rPr>
                <w:rFonts w:eastAsia="等线"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等线"/>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等线" w:hint="eastAsia"/>
                <w:lang w:eastAsia="zh-CN"/>
              </w:rPr>
              <w:t>C</w:t>
            </w:r>
            <w:r>
              <w:rPr>
                <w:rFonts w:eastAsia="等线"/>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等线" w:hint="eastAsia"/>
                <w:lang w:val="en-US" w:eastAsia="zh-CN"/>
              </w:rPr>
              <w:t>Y</w:t>
            </w:r>
          </w:p>
        </w:tc>
        <w:tc>
          <w:tcPr>
            <w:tcW w:w="6780" w:type="dxa"/>
          </w:tcPr>
          <w:p w14:paraId="31CC146F" w14:textId="77777777" w:rsidR="00315B8D" w:rsidRDefault="00315B8D" w:rsidP="00315B8D">
            <w:pPr>
              <w:jc w:val="both"/>
              <w:rPr>
                <w:rFonts w:eastAsia="等线"/>
                <w:lang w:val="en-US" w:eastAsia="zh-CN"/>
              </w:rPr>
            </w:pPr>
          </w:p>
        </w:tc>
      </w:tr>
      <w:tr w:rsidR="00F03F9C" w14:paraId="6CB0A818" w14:textId="77777777" w:rsidTr="007C771A">
        <w:tc>
          <w:tcPr>
            <w:tcW w:w="1479" w:type="dxa"/>
          </w:tcPr>
          <w:p w14:paraId="61AE6A5E" w14:textId="3B18C397" w:rsidR="00F03F9C" w:rsidRDefault="00F03F9C" w:rsidP="00F03F9C">
            <w:pPr>
              <w:rPr>
                <w:rFonts w:eastAsia="等线" w:hint="eastAsia"/>
                <w:lang w:eastAsia="zh-CN"/>
              </w:rPr>
            </w:pPr>
            <w:r>
              <w:rPr>
                <w:rFonts w:eastAsia="宋体"/>
                <w:lang w:val="en-US" w:eastAsia="zh-CN"/>
              </w:rPr>
              <w:t>ZTE</w:t>
            </w:r>
          </w:p>
        </w:tc>
        <w:tc>
          <w:tcPr>
            <w:tcW w:w="1372" w:type="dxa"/>
          </w:tcPr>
          <w:p w14:paraId="7B339547" w14:textId="40144B40" w:rsidR="00F03F9C" w:rsidRDefault="00F03F9C" w:rsidP="00F03F9C">
            <w:pPr>
              <w:tabs>
                <w:tab w:val="left" w:pos="551"/>
              </w:tabs>
              <w:rPr>
                <w:rFonts w:eastAsia="等线" w:hint="eastAsia"/>
                <w:lang w:val="en-US" w:eastAsia="zh-CN"/>
              </w:rPr>
            </w:pPr>
            <w:r>
              <w:rPr>
                <w:rFonts w:eastAsia="宋体"/>
                <w:lang w:val="en-US" w:eastAsia="zh-CN"/>
              </w:rPr>
              <w:t>Y</w:t>
            </w:r>
          </w:p>
        </w:tc>
        <w:tc>
          <w:tcPr>
            <w:tcW w:w="6780" w:type="dxa"/>
          </w:tcPr>
          <w:p w14:paraId="04F2ABAC" w14:textId="77777777" w:rsidR="00F03F9C" w:rsidRDefault="00F03F9C" w:rsidP="00F03F9C">
            <w:pPr>
              <w:jc w:val="both"/>
              <w:rPr>
                <w:rFonts w:eastAsia="等线"/>
                <w:lang w:val="en-US" w:eastAsia="zh-CN"/>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3"/>
      </w:pPr>
      <w:bookmarkStart w:id="751" w:name="_Toc42165629"/>
      <w:bookmarkStart w:id="752" w:name="_Toc51768564"/>
      <w:bookmarkStart w:id="753" w:name="_Toc51771071"/>
      <w:r>
        <w:t>7</w:t>
      </w:r>
      <w:r w:rsidRPr="000E647A">
        <w:t>.</w:t>
      </w:r>
      <w:r w:rsidR="00307832">
        <w:t>8</w:t>
      </w:r>
      <w:r w:rsidRPr="000E647A">
        <w:t>.3</w:t>
      </w:r>
      <w:r w:rsidRPr="000E647A">
        <w:tab/>
        <w:t xml:space="preserve">Analysis of </w:t>
      </w:r>
      <w:r>
        <w:t>performance impacts</w:t>
      </w:r>
      <w:bookmarkEnd w:id="751"/>
      <w:bookmarkEnd w:id="752"/>
      <w:bookmarkEnd w:id="753"/>
    </w:p>
    <w:p w14:paraId="6E9D5FDC" w14:textId="1C44C060" w:rsidR="00836FDF" w:rsidRPr="00C91867" w:rsidRDefault="00836FDF" w:rsidP="00836FDF">
      <w:pPr>
        <w:jc w:val="both"/>
        <w:rPr>
          <w:rFonts w:eastAsia="Times New Roman"/>
          <w:szCs w:val="22"/>
        </w:rPr>
      </w:pPr>
      <w:r>
        <w:rPr>
          <w:rFonts w:eastAsia="Times New Roman"/>
          <w:szCs w:val="22"/>
        </w:rPr>
        <w:t>Draft TPs will be provided later</w:t>
      </w:r>
      <w:r w:rsidR="0034415C">
        <w:rPr>
          <w:rFonts w:eastAsia="Times New Roman"/>
          <w:szCs w:val="22"/>
        </w:rPr>
        <w:t xml:space="preserve"> (at least regarding peak data rates for different combinations of techniques)</w:t>
      </w:r>
      <w:r>
        <w:rPr>
          <w:szCs w:val="22"/>
          <w:lang w:val="en-US"/>
        </w:rPr>
        <w:t>.</w:t>
      </w:r>
    </w:p>
    <w:p w14:paraId="596FE55B" w14:textId="338FFF90" w:rsidR="00090EF0" w:rsidRPr="000E647A" w:rsidRDefault="00090EF0" w:rsidP="00090EF0">
      <w:pPr>
        <w:pStyle w:val="3"/>
      </w:pPr>
      <w:bookmarkStart w:id="754" w:name="_Toc42165630"/>
      <w:bookmarkStart w:id="755" w:name="_Toc51768565"/>
      <w:bookmarkStart w:id="756" w:name="_Toc51771072"/>
      <w:r>
        <w:t>7</w:t>
      </w:r>
      <w:r w:rsidRPr="000E647A">
        <w:t>.</w:t>
      </w:r>
      <w:r w:rsidR="00307832">
        <w:t>8</w:t>
      </w:r>
      <w:r w:rsidRPr="000E647A">
        <w:t>.4</w:t>
      </w:r>
      <w:r w:rsidRPr="000E647A">
        <w:tab/>
        <w:t xml:space="preserve">Analysis of </w:t>
      </w:r>
      <w:r>
        <w:t>coexistence with legacy UEs</w:t>
      </w:r>
      <w:bookmarkEnd w:id="754"/>
      <w:bookmarkEnd w:id="755"/>
      <w:bookmarkEnd w:id="756"/>
    </w:p>
    <w:p w14:paraId="11B4DD30" w14:textId="77777777" w:rsidR="00836FDF" w:rsidRPr="00C91867" w:rsidRDefault="00836FDF" w:rsidP="00836FDF">
      <w:pPr>
        <w:jc w:val="both"/>
        <w:rPr>
          <w:rFonts w:eastAsia="Times New Roman"/>
          <w:szCs w:val="22"/>
        </w:rPr>
      </w:pPr>
      <w:bookmarkStart w:id="757" w:name="_Toc42165631"/>
      <w:bookmarkStart w:id="758" w:name="_Toc51768566"/>
      <w:bookmarkStart w:id="759"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757"/>
      <w:bookmarkEnd w:id="758"/>
      <w:bookmarkEnd w:id="759"/>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1"/>
      </w:pPr>
      <w:bookmarkStart w:id="760" w:name="_GoBack"/>
      <w:bookmarkEnd w:id="760"/>
      <w:r>
        <w:lastRenderedPageBreak/>
        <w:t>12</w:t>
      </w:r>
      <w:r>
        <w:tab/>
        <w:t>Conclusions</w:t>
      </w:r>
    </w:p>
    <w:p w14:paraId="21BB92CA" w14:textId="130DD976" w:rsidR="00BF10BB" w:rsidRDefault="00BF10BB" w:rsidP="00BF10BB">
      <w:pPr>
        <w:pStyle w:val="aa"/>
        <w:rPr>
          <w:rFonts w:ascii="Times New Roman" w:hAnsi="Times New Roman"/>
        </w:rPr>
      </w:pPr>
      <w:r>
        <w:rPr>
          <w:rFonts w:ascii="Times New Roman" w:hAnsi="Times New Roman"/>
        </w:rPr>
        <w:t>RAN1#103e agreements:</w:t>
      </w:r>
    </w:p>
    <w:p w14:paraId="33FB0ABA" w14:textId="6A85387E" w:rsidR="00BF10BB" w:rsidRDefault="00BF10BB" w:rsidP="00E278C3">
      <w:pPr>
        <w:pStyle w:val="aa"/>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a"/>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aa"/>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aa"/>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aa"/>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等线"/>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af1"/>
        <w:tblW w:w="9631" w:type="dxa"/>
        <w:tblLook w:val="04A0" w:firstRow="1" w:lastRow="0" w:firstColumn="1" w:lastColumn="0" w:noHBand="0" w:noVBand="1"/>
      </w:tblPr>
      <w:tblGrid>
        <w:gridCol w:w="1479"/>
        <w:gridCol w:w="1372"/>
        <w:gridCol w:w="6780"/>
      </w:tblGrid>
      <w:tr w:rsidR="004628B4" w14:paraId="34B22875" w14:textId="77777777" w:rsidTr="003B364E">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B364E">
        <w:tc>
          <w:tcPr>
            <w:tcW w:w="1479" w:type="dxa"/>
          </w:tcPr>
          <w:p w14:paraId="31C6F0F0" w14:textId="06BD0BFC" w:rsidR="004628B4" w:rsidRPr="00F54E34" w:rsidRDefault="00F54E34"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3815F843" w14:textId="1D817547" w:rsidR="004628B4" w:rsidRPr="00F54E34" w:rsidRDefault="00F54E34" w:rsidP="00305863">
            <w:pPr>
              <w:tabs>
                <w:tab w:val="left" w:pos="551"/>
              </w:tabs>
              <w:rPr>
                <w:rFonts w:eastAsia="等线"/>
                <w:lang w:val="en-US" w:eastAsia="zh-CN"/>
              </w:rPr>
            </w:pPr>
            <w:r>
              <w:rPr>
                <w:rFonts w:eastAsia="等线"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B364E">
        <w:tc>
          <w:tcPr>
            <w:tcW w:w="1479" w:type="dxa"/>
          </w:tcPr>
          <w:p w14:paraId="4A4D1103" w14:textId="3D2F60F8" w:rsidR="006D0755" w:rsidRPr="00D91B79" w:rsidRDefault="006D0755" w:rsidP="00305863">
            <w:pPr>
              <w:rPr>
                <w:rFonts w:eastAsia="Yu Mincho"/>
                <w:lang w:eastAsia="ja-JP"/>
              </w:rPr>
            </w:pPr>
            <w:r>
              <w:rPr>
                <w:rFonts w:eastAsia="等线"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B364E">
        <w:tc>
          <w:tcPr>
            <w:tcW w:w="1479" w:type="dxa"/>
          </w:tcPr>
          <w:p w14:paraId="126563FB" w14:textId="7278E923" w:rsidR="004628B4"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56B94B7B" w14:textId="2394D3F6" w:rsidR="004628B4"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B364E">
        <w:tc>
          <w:tcPr>
            <w:tcW w:w="1479" w:type="dxa"/>
          </w:tcPr>
          <w:p w14:paraId="7D2BEBFA" w14:textId="431CEBB0" w:rsidR="00357FFE" w:rsidRDefault="00357FFE" w:rsidP="00357FFE">
            <w:pPr>
              <w:rPr>
                <w:rFonts w:eastAsia="等线"/>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等线"/>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B364E">
        <w:tc>
          <w:tcPr>
            <w:tcW w:w="1479" w:type="dxa"/>
          </w:tcPr>
          <w:p w14:paraId="4B506C0C" w14:textId="73F24636" w:rsidR="00824E5A" w:rsidRDefault="00824E5A" w:rsidP="00824E5A">
            <w:pPr>
              <w:rPr>
                <w:rFonts w:eastAsia="Malgun Gothic"/>
                <w:lang w:eastAsia="ko-KR"/>
              </w:rPr>
            </w:pPr>
            <w:r>
              <w:rPr>
                <w:rFonts w:eastAsia="等线"/>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B364E">
        <w:tc>
          <w:tcPr>
            <w:tcW w:w="1479" w:type="dxa"/>
          </w:tcPr>
          <w:p w14:paraId="6E15B32B" w14:textId="16405A0B" w:rsidR="006413BE" w:rsidRDefault="006413BE"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518762A5" w14:textId="3DCB02A1" w:rsidR="006413BE" w:rsidRDefault="006413BE" w:rsidP="00824E5A">
            <w:pPr>
              <w:tabs>
                <w:tab w:val="left" w:pos="551"/>
              </w:tabs>
              <w:rPr>
                <w:rFonts w:eastAsia="等线"/>
                <w:lang w:val="en-US" w:eastAsia="zh-CN"/>
              </w:rPr>
            </w:pPr>
            <w:r>
              <w:rPr>
                <w:rFonts w:eastAsia="等线"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B364E">
        <w:tc>
          <w:tcPr>
            <w:tcW w:w="1479" w:type="dxa"/>
          </w:tcPr>
          <w:p w14:paraId="6459DA06" w14:textId="7AA9DE4F" w:rsidR="00996168" w:rsidRDefault="00996168" w:rsidP="00996168">
            <w:pPr>
              <w:rPr>
                <w:rFonts w:eastAsia="等线"/>
                <w:lang w:eastAsia="zh-CN"/>
              </w:rPr>
            </w:pPr>
            <w:r>
              <w:rPr>
                <w:rFonts w:eastAsia="等线"/>
                <w:lang w:eastAsia="zh-CN"/>
              </w:rPr>
              <w:t>Nokia, NSB</w:t>
            </w:r>
          </w:p>
        </w:tc>
        <w:tc>
          <w:tcPr>
            <w:tcW w:w="1372" w:type="dxa"/>
          </w:tcPr>
          <w:p w14:paraId="660E1409" w14:textId="61C26885"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B364E">
        <w:tc>
          <w:tcPr>
            <w:tcW w:w="1479" w:type="dxa"/>
          </w:tcPr>
          <w:p w14:paraId="7AB81D41" w14:textId="60DDB8AD" w:rsidR="00347012" w:rsidRDefault="00347012" w:rsidP="00347012">
            <w:pPr>
              <w:rPr>
                <w:rFonts w:eastAsia="等线"/>
                <w:lang w:eastAsia="zh-CN"/>
              </w:rPr>
            </w:pPr>
            <w:r>
              <w:rPr>
                <w:rFonts w:eastAsia="等线"/>
                <w:lang w:val="en-US" w:eastAsia="zh-CN"/>
              </w:rPr>
              <w:t>FUTUREWEI</w:t>
            </w:r>
          </w:p>
        </w:tc>
        <w:tc>
          <w:tcPr>
            <w:tcW w:w="1372" w:type="dxa"/>
          </w:tcPr>
          <w:p w14:paraId="04474EB0" w14:textId="3502BE02"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B364E">
        <w:tc>
          <w:tcPr>
            <w:tcW w:w="1479" w:type="dxa"/>
          </w:tcPr>
          <w:p w14:paraId="7261D92D" w14:textId="3954172B" w:rsidR="00EC03A6" w:rsidRDefault="00EC03A6" w:rsidP="00347012">
            <w:pPr>
              <w:rPr>
                <w:rFonts w:eastAsia="等线"/>
                <w:lang w:val="en-US" w:eastAsia="zh-CN"/>
              </w:rPr>
            </w:pPr>
            <w:r>
              <w:rPr>
                <w:rFonts w:eastAsia="等线"/>
                <w:lang w:val="en-US" w:eastAsia="zh-CN"/>
              </w:rPr>
              <w:t>Qualcomm</w:t>
            </w:r>
          </w:p>
        </w:tc>
        <w:tc>
          <w:tcPr>
            <w:tcW w:w="1372" w:type="dxa"/>
          </w:tcPr>
          <w:p w14:paraId="2ED595E0" w14:textId="6A099CDE" w:rsidR="00EC03A6" w:rsidRDefault="00EC03A6" w:rsidP="00347012">
            <w:pPr>
              <w:tabs>
                <w:tab w:val="left" w:pos="551"/>
              </w:tabs>
              <w:rPr>
                <w:rFonts w:eastAsia="等线"/>
                <w:lang w:val="en-US" w:eastAsia="zh-CN"/>
              </w:rPr>
            </w:pPr>
            <w:r>
              <w:rPr>
                <w:rFonts w:eastAsia="等线"/>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B364E">
        <w:tc>
          <w:tcPr>
            <w:tcW w:w="1479" w:type="dxa"/>
          </w:tcPr>
          <w:p w14:paraId="7385323C" w14:textId="214AFF9A" w:rsidR="00B865B1" w:rsidRDefault="00B865B1" w:rsidP="00B865B1">
            <w:pPr>
              <w:rPr>
                <w:rFonts w:eastAsia="等线"/>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B364E">
        <w:tc>
          <w:tcPr>
            <w:tcW w:w="1479" w:type="dxa"/>
          </w:tcPr>
          <w:p w14:paraId="2B9809A8" w14:textId="3EE4AE1B" w:rsidR="00036041" w:rsidRDefault="00036041" w:rsidP="00B865B1">
            <w:pPr>
              <w:rPr>
                <w:rFonts w:eastAsia="Yu Mincho"/>
                <w:lang w:eastAsia="ja-JP"/>
              </w:rPr>
            </w:pPr>
            <w:r>
              <w:rPr>
                <w:rFonts w:eastAsia="Yu Mincho"/>
                <w:lang w:eastAsia="ja-JP"/>
              </w:rPr>
              <w:t>InterDigital</w:t>
            </w:r>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B364E">
        <w:tc>
          <w:tcPr>
            <w:tcW w:w="1479" w:type="dxa"/>
          </w:tcPr>
          <w:p w14:paraId="7CF26ABB" w14:textId="22A3D1CB" w:rsidR="0043298D" w:rsidRDefault="0043298D" w:rsidP="0043298D">
            <w:pPr>
              <w:rPr>
                <w:rFonts w:eastAsia="Yu Mincho"/>
                <w:lang w:eastAsia="ja-JP"/>
              </w:rPr>
            </w:pPr>
            <w:r>
              <w:rPr>
                <w:rFonts w:eastAsia="等线"/>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等线"/>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3B364E">
        <w:tc>
          <w:tcPr>
            <w:tcW w:w="1479" w:type="dxa"/>
          </w:tcPr>
          <w:p w14:paraId="5CBD3AA9" w14:textId="77777777" w:rsidR="00206A96" w:rsidRPr="00452D61"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ait until more clear observations for combinations</w:t>
            </w:r>
          </w:p>
        </w:tc>
      </w:tr>
      <w:tr w:rsidR="007D0C94" w:rsidRPr="00DD75C8" w14:paraId="7DAABC5E" w14:textId="77777777" w:rsidTr="003B364E">
        <w:tc>
          <w:tcPr>
            <w:tcW w:w="1479" w:type="dxa"/>
          </w:tcPr>
          <w:p w14:paraId="4E0395D5"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等线"/>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3B364E">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3B364E">
        <w:tc>
          <w:tcPr>
            <w:tcW w:w="1479" w:type="dxa"/>
          </w:tcPr>
          <w:p w14:paraId="4B1EF21A" w14:textId="6344EAF7" w:rsidR="00ED66B3" w:rsidRDefault="00ED66B3" w:rsidP="00ED66B3">
            <w:pPr>
              <w:rPr>
                <w:rFonts w:eastAsia="Yu Mincho"/>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3B364E">
        <w:tc>
          <w:tcPr>
            <w:tcW w:w="1479" w:type="dxa"/>
          </w:tcPr>
          <w:p w14:paraId="11B81DAE" w14:textId="3F5465C2" w:rsidR="006C14B7" w:rsidRDefault="006C14B7" w:rsidP="006C14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F574725" w14:textId="23D08FAE"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3B364E">
        <w:tc>
          <w:tcPr>
            <w:tcW w:w="1479" w:type="dxa"/>
          </w:tcPr>
          <w:p w14:paraId="05546351" w14:textId="33C24CCD" w:rsidR="006D1B4E" w:rsidRDefault="006D1B4E" w:rsidP="006C14B7">
            <w:pPr>
              <w:rPr>
                <w:rFonts w:eastAsia="等线"/>
                <w:lang w:val="en-US" w:eastAsia="zh-CN"/>
              </w:rPr>
            </w:pPr>
            <w:r>
              <w:rPr>
                <w:rFonts w:eastAsia="宋体" w:hint="eastAsia"/>
                <w:lang w:eastAsia="zh-CN"/>
              </w:rPr>
              <w:t>OPPO</w:t>
            </w:r>
          </w:p>
        </w:tc>
        <w:tc>
          <w:tcPr>
            <w:tcW w:w="1372" w:type="dxa"/>
          </w:tcPr>
          <w:p w14:paraId="1172CECE" w14:textId="40093342"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3B364E">
        <w:tc>
          <w:tcPr>
            <w:tcW w:w="1479" w:type="dxa"/>
          </w:tcPr>
          <w:p w14:paraId="47CD996F" w14:textId="31027CB0" w:rsidR="00EC0CA4" w:rsidRDefault="00EC0CA4" w:rsidP="006C14B7">
            <w:pPr>
              <w:rPr>
                <w:rFonts w:eastAsia="宋体"/>
                <w:lang w:eastAsia="zh-CN"/>
              </w:rPr>
            </w:pPr>
            <w:r>
              <w:rPr>
                <w:rFonts w:eastAsia="宋体"/>
                <w:lang w:eastAsia="zh-CN"/>
              </w:rPr>
              <w:t>NEC</w:t>
            </w:r>
          </w:p>
        </w:tc>
        <w:tc>
          <w:tcPr>
            <w:tcW w:w="1372" w:type="dxa"/>
          </w:tcPr>
          <w:p w14:paraId="35840C85" w14:textId="47764BC5"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5E111F3" w14:textId="77777777" w:rsidR="00EC0CA4" w:rsidRPr="00DD75C8" w:rsidRDefault="00EC0CA4" w:rsidP="006C14B7">
            <w:pPr>
              <w:jc w:val="both"/>
              <w:rPr>
                <w:lang w:val="en-US"/>
              </w:rPr>
            </w:pPr>
          </w:p>
        </w:tc>
      </w:tr>
      <w:tr w:rsidR="00A256EE" w:rsidRPr="00DD75C8" w14:paraId="7CB60C9E" w14:textId="77777777" w:rsidTr="003B364E">
        <w:tc>
          <w:tcPr>
            <w:tcW w:w="1479" w:type="dxa"/>
          </w:tcPr>
          <w:p w14:paraId="1E75D2C0" w14:textId="6B868FEE" w:rsidR="00A256EE" w:rsidRDefault="00A256EE" w:rsidP="006C14B7">
            <w:pPr>
              <w:rPr>
                <w:rFonts w:eastAsia="宋体"/>
                <w:lang w:eastAsia="zh-CN"/>
              </w:rPr>
            </w:pPr>
            <w:r>
              <w:rPr>
                <w:rFonts w:eastAsia="宋体"/>
                <w:lang w:eastAsia="zh-CN"/>
              </w:rPr>
              <w:t>FL</w:t>
            </w:r>
          </w:p>
        </w:tc>
        <w:tc>
          <w:tcPr>
            <w:tcW w:w="8152" w:type="dxa"/>
            <w:gridSpan w:val="2"/>
          </w:tcPr>
          <w:p w14:paraId="36F8AA9D" w14:textId="5FCCCAC7" w:rsidR="00A256EE" w:rsidRPr="00A256EE" w:rsidRDefault="00A256EE" w:rsidP="006C14B7">
            <w:pPr>
              <w:jc w:val="both"/>
              <w:rPr>
                <w:b/>
                <w:bCs/>
              </w:rPr>
            </w:pPr>
            <w:r>
              <w:rPr>
                <w:b/>
                <w:bCs/>
                <w:highlight w:val="yellow"/>
              </w:rPr>
              <w:t xml:space="preserve">FL1: </w:t>
            </w:r>
            <w:r w:rsidRPr="00782678">
              <w:rPr>
                <w:b/>
                <w:bCs/>
                <w:highlight w:val="yellow"/>
              </w:rPr>
              <w:t>Phase 1: Proposal 12-10</w:t>
            </w:r>
            <w:r w:rsidRPr="00782678">
              <w:rPr>
                <w:rFonts w:eastAsia="等线"/>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c>
      </w:tr>
      <w:tr w:rsidR="002F4424" w:rsidRPr="00DD75C8" w14:paraId="537BA5E5" w14:textId="77777777" w:rsidTr="003B364E">
        <w:tc>
          <w:tcPr>
            <w:tcW w:w="1479" w:type="dxa"/>
          </w:tcPr>
          <w:p w14:paraId="42BE54BE" w14:textId="3C67F073" w:rsidR="002F4424" w:rsidRDefault="002F4424" w:rsidP="002F4424">
            <w:pPr>
              <w:rPr>
                <w:rFonts w:eastAsia="宋体"/>
                <w:lang w:eastAsia="zh-CN"/>
              </w:rPr>
            </w:pPr>
            <w:r>
              <w:rPr>
                <w:rFonts w:eastAsia="Malgun Gothic"/>
                <w:lang w:val="en-US" w:eastAsia="ko-KR"/>
              </w:rPr>
              <w:lastRenderedPageBreak/>
              <w:t>FUTUREWEI2</w:t>
            </w:r>
          </w:p>
        </w:tc>
        <w:tc>
          <w:tcPr>
            <w:tcW w:w="1372" w:type="dxa"/>
          </w:tcPr>
          <w:p w14:paraId="1AC5D943" w14:textId="7A804683" w:rsidR="002F4424" w:rsidRDefault="002F4424" w:rsidP="002F4424">
            <w:pPr>
              <w:tabs>
                <w:tab w:val="left" w:pos="551"/>
              </w:tabs>
              <w:rPr>
                <w:rFonts w:eastAsia="宋体"/>
                <w:lang w:val="en-US" w:eastAsia="zh-CN"/>
              </w:rPr>
            </w:pPr>
            <w:r>
              <w:rPr>
                <w:rFonts w:eastAsia="Malgun Gothic"/>
                <w:lang w:val="en-US" w:eastAsia="ko-KR"/>
              </w:rPr>
              <w:t>Y</w:t>
            </w:r>
          </w:p>
        </w:tc>
        <w:tc>
          <w:tcPr>
            <w:tcW w:w="6780" w:type="dxa"/>
          </w:tcPr>
          <w:p w14:paraId="332CA9D2" w14:textId="77777777" w:rsidR="002F4424" w:rsidRPr="00DD75C8" w:rsidRDefault="002F4424" w:rsidP="002F4424">
            <w:pPr>
              <w:jc w:val="both"/>
              <w:rPr>
                <w:lang w:val="en-US"/>
              </w:rPr>
            </w:pPr>
          </w:p>
        </w:tc>
      </w:tr>
      <w:tr w:rsidR="00B446EB" w:rsidRPr="00DD75C8" w14:paraId="0F59C074" w14:textId="77777777" w:rsidTr="003B364E">
        <w:tc>
          <w:tcPr>
            <w:tcW w:w="1479" w:type="dxa"/>
          </w:tcPr>
          <w:p w14:paraId="7846D11D" w14:textId="2218461C" w:rsidR="00B446EB" w:rsidRDefault="00AE6DD1" w:rsidP="00B446EB">
            <w:pPr>
              <w:rPr>
                <w:rFonts w:eastAsia="Malgun Gothic"/>
                <w:lang w:val="en-US" w:eastAsia="ko-KR"/>
              </w:rPr>
            </w:pPr>
            <w:r>
              <w:rPr>
                <w:rFonts w:eastAsia="宋体"/>
                <w:lang w:eastAsia="zh-CN"/>
              </w:rPr>
              <w:t>MediaTek</w:t>
            </w:r>
          </w:p>
        </w:tc>
        <w:tc>
          <w:tcPr>
            <w:tcW w:w="1372" w:type="dxa"/>
          </w:tcPr>
          <w:p w14:paraId="4FD144D6" w14:textId="408DFC8F" w:rsidR="00B446EB" w:rsidRDefault="00B446EB" w:rsidP="00B446EB">
            <w:pPr>
              <w:tabs>
                <w:tab w:val="left" w:pos="551"/>
              </w:tabs>
              <w:rPr>
                <w:rFonts w:eastAsia="Malgun Gothic"/>
                <w:lang w:val="en-US" w:eastAsia="ko-KR"/>
              </w:rPr>
            </w:pPr>
            <w:r>
              <w:rPr>
                <w:rFonts w:eastAsia="宋体"/>
                <w:lang w:val="en-US" w:eastAsia="zh-CN"/>
              </w:rPr>
              <w:t>Y</w:t>
            </w:r>
          </w:p>
        </w:tc>
        <w:tc>
          <w:tcPr>
            <w:tcW w:w="6780" w:type="dxa"/>
          </w:tcPr>
          <w:p w14:paraId="2A4AB6F6" w14:textId="77777777" w:rsidR="00B446EB" w:rsidRPr="00DD75C8" w:rsidRDefault="00B446EB" w:rsidP="00B446EB">
            <w:pPr>
              <w:jc w:val="both"/>
              <w:rPr>
                <w:lang w:val="en-US"/>
              </w:rPr>
            </w:pPr>
          </w:p>
        </w:tc>
      </w:tr>
      <w:tr w:rsidR="00364FB4" w:rsidRPr="00DD75C8" w14:paraId="30AB9FCD" w14:textId="77777777" w:rsidTr="003B364E">
        <w:tc>
          <w:tcPr>
            <w:tcW w:w="1479" w:type="dxa"/>
          </w:tcPr>
          <w:p w14:paraId="7384B2B3" w14:textId="77777777" w:rsidR="00364FB4" w:rsidRDefault="00364FB4" w:rsidP="007C771A">
            <w:pPr>
              <w:rPr>
                <w:rFonts w:eastAsia="等线"/>
                <w:lang w:val="en-US" w:eastAsia="zh-CN"/>
              </w:rPr>
            </w:pPr>
            <w:r>
              <w:rPr>
                <w:rFonts w:eastAsia="Malgun Gothic"/>
                <w:lang w:val="en-US" w:eastAsia="ko-KR"/>
              </w:rPr>
              <w:t>Ericsson</w:t>
            </w:r>
          </w:p>
        </w:tc>
        <w:tc>
          <w:tcPr>
            <w:tcW w:w="1372" w:type="dxa"/>
          </w:tcPr>
          <w:p w14:paraId="44C880C0" w14:textId="77777777" w:rsidR="00364FB4" w:rsidRDefault="00364FB4" w:rsidP="007C771A">
            <w:pPr>
              <w:tabs>
                <w:tab w:val="left" w:pos="551"/>
              </w:tabs>
              <w:rPr>
                <w:rFonts w:eastAsia="等线"/>
                <w:lang w:val="en-US" w:eastAsia="zh-CN"/>
              </w:rPr>
            </w:pPr>
            <w:r>
              <w:rPr>
                <w:rFonts w:eastAsia="Malgun Gothic"/>
                <w:lang w:val="en-US" w:eastAsia="ko-KR"/>
              </w:rPr>
              <w:t>Y</w:t>
            </w:r>
          </w:p>
        </w:tc>
        <w:tc>
          <w:tcPr>
            <w:tcW w:w="6780" w:type="dxa"/>
          </w:tcPr>
          <w:p w14:paraId="5B002C2D" w14:textId="77777777" w:rsidR="00364FB4" w:rsidRPr="00DD75C8" w:rsidRDefault="00364FB4" w:rsidP="007C771A">
            <w:pPr>
              <w:jc w:val="both"/>
              <w:rPr>
                <w:lang w:val="en-US"/>
              </w:rPr>
            </w:pPr>
          </w:p>
        </w:tc>
      </w:tr>
      <w:tr w:rsidR="00F505E6" w:rsidRPr="00DD75C8" w14:paraId="5CEF035D" w14:textId="77777777" w:rsidTr="003B364E">
        <w:tc>
          <w:tcPr>
            <w:tcW w:w="1479" w:type="dxa"/>
          </w:tcPr>
          <w:p w14:paraId="182ECE2A" w14:textId="47C6FA35" w:rsidR="00F505E6" w:rsidRDefault="00F505E6" w:rsidP="007C771A">
            <w:pPr>
              <w:rPr>
                <w:rFonts w:eastAsia="Malgun Gothic"/>
                <w:lang w:val="en-US" w:eastAsia="ko-KR"/>
              </w:rPr>
            </w:pPr>
            <w:r>
              <w:rPr>
                <w:rFonts w:eastAsia="Malgun Gothic"/>
                <w:lang w:val="en-US" w:eastAsia="ko-KR"/>
              </w:rPr>
              <w:t>Qualcomm</w:t>
            </w:r>
          </w:p>
        </w:tc>
        <w:tc>
          <w:tcPr>
            <w:tcW w:w="1372" w:type="dxa"/>
          </w:tcPr>
          <w:p w14:paraId="56A7DDB9" w14:textId="37798E08" w:rsidR="00F505E6" w:rsidRDefault="00F505E6" w:rsidP="007C771A">
            <w:pPr>
              <w:tabs>
                <w:tab w:val="left" w:pos="551"/>
              </w:tabs>
              <w:rPr>
                <w:rFonts w:eastAsia="Malgun Gothic"/>
                <w:lang w:val="en-US" w:eastAsia="ko-KR"/>
              </w:rPr>
            </w:pPr>
            <w:r>
              <w:rPr>
                <w:rFonts w:eastAsia="Malgun Gothic"/>
                <w:lang w:val="en-US" w:eastAsia="ko-KR"/>
              </w:rPr>
              <w:t>Y</w:t>
            </w:r>
          </w:p>
        </w:tc>
        <w:tc>
          <w:tcPr>
            <w:tcW w:w="6780" w:type="dxa"/>
          </w:tcPr>
          <w:p w14:paraId="00F1F274" w14:textId="77777777" w:rsidR="00F505E6" w:rsidRPr="00DD75C8" w:rsidRDefault="00F505E6" w:rsidP="007C771A">
            <w:pPr>
              <w:jc w:val="both"/>
              <w:rPr>
                <w:lang w:val="en-US"/>
              </w:rPr>
            </w:pPr>
          </w:p>
        </w:tc>
      </w:tr>
      <w:tr w:rsidR="009E06CE" w:rsidRPr="00DD75C8" w14:paraId="0C91B7E5" w14:textId="77777777" w:rsidTr="003B364E">
        <w:tc>
          <w:tcPr>
            <w:tcW w:w="1479" w:type="dxa"/>
          </w:tcPr>
          <w:p w14:paraId="601C6C71" w14:textId="3365AFDA" w:rsidR="009E06CE" w:rsidRDefault="009E06CE" w:rsidP="007C771A">
            <w:pPr>
              <w:rPr>
                <w:rFonts w:eastAsia="Malgun Gothic"/>
                <w:lang w:val="en-US" w:eastAsia="ko-KR"/>
              </w:rPr>
            </w:pPr>
            <w:r>
              <w:rPr>
                <w:rFonts w:eastAsia="Malgun Gothic"/>
                <w:lang w:val="en-US" w:eastAsia="ko-KR"/>
              </w:rPr>
              <w:t>Intel</w:t>
            </w:r>
          </w:p>
        </w:tc>
        <w:tc>
          <w:tcPr>
            <w:tcW w:w="1372" w:type="dxa"/>
          </w:tcPr>
          <w:p w14:paraId="3D7904E4" w14:textId="5F180B98" w:rsidR="009E06CE" w:rsidRDefault="009E06CE" w:rsidP="007C771A">
            <w:pPr>
              <w:tabs>
                <w:tab w:val="left" w:pos="551"/>
              </w:tabs>
              <w:rPr>
                <w:rFonts w:eastAsia="Malgun Gothic"/>
                <w:lang w:val="en-US" w:eastAsia="ko-KR"/>
              </w:rPr>
            </w:pPr>
            <w:r>
              <w:rPr>
                <w:rFonts w:eastAsia="Malgun Gothic"/>
                <w:lang w:val="en-US" w:eastAsia="ko-KR"/>
              </w:rPr>
              <w:t>Y</w:t>
            </w:r>
          </w:p>
        </w:tc>
        <w:tc>
          <w:tcPr>
            <w:tcW w:w="6780" w:type="dxa"/>
          </w:tcPr>
          <w:p w14:paraId="66BD707F" w14:textId="77777777" w:rsidR="009E06CE" w:rsidRPr="00DD75C8" w:rsidRDefault="009E06CE" w:rsidP="007C771A">
            <w:pPr>
              <w:jc w:val="both"/>
              <w:rPr>
                <w:lang w:val="en-US"/>
              </w:rPr>
            </w:pPr>
          </w:p>
        </w:tc>
      </w:tr>
      <w:tr w:rsidR="00040C51" w:rsidRPr="00DD75C8" w14:paraId="3D0F8BA9" w14:textId="77777777" w:rsidTr="003B364E">
        <w:tc>
          <w:tcPr>
            <w:tcW w:w="1479" w:type="dxa"/>
          </w:tcPr>
          <w:p w14:paraId="2C95CE1F" w14:textId="3F40EE9C" w:rsidR="00040C51" w:rsidRDefault="00040C51" w:rsidP="00040C51">
            <w:pPr>
              <w:rPr>
                <w:rFonts w:eastAsia="Malgun Gothic"/>
                <w:lang w:val="en-US" w:eastAsia="ko-KR"/>
              </w:rPr>
            </w:pPr>
            <w:r>
              <w:rPr>
                <w:rFonts w:eastAsia="等线"/>
                <w:lang w:eastAsia="zh-CN"/>
              </w:rPr>
              <w:t>Nokia, NSB</w:t>
            </w:r>
          </w:p>
        </w:tc>
        <w:tc>
          <w:tcPr>
            <w:tcW w:w="1372" w:type="dxa"/>
          </w:tcPr>
          <w:p w14:paraId="0A114D50" w14:textId="390EBEAC" w:rsidR="00040C51" w:rsidRDefault="00040C51" w:rsidP="00040C51">
            <w:pPr>
              <w:tabs>
                <w:tab w:val="left" w:pos="551"/>
              </w:tabs>
              <w:rPr>
                <w:rFonts w:eastAsia="Malgun Gothic"/>
                <w:lang w:val="en-US" w:eastAsia="ko-KR"/>
              </w:rPr>
            </w:pPr>
            <w:r>
              <w:rPr>
                <w:rFonts w:eastAsia="等线"/>
                <w:lang w:val="en-US" w:eastAsia="zh-CN"/>
              </w:rPr>
              <w:t>Y</w:t>
            </w:r>
          </w:p>
        </w:tc>
        <w:tc>
          <w:tcPr>
            <w:tcW w:w="6780" w:type="dxa"/>
          </w:tcPr>
          <w:p w14:paraId="54CFA591" w14:textId="77777777" w:rsidR="00040C51" w:rsidRPr="00DD75C8" w:rsidRDefault="00040C51" w:rsidP="00040C51">
            <w:pPr>
              <w:jc w:val="both"/>
              <w:rPr>
                <w:lang w:val="en-US"/>
              </w:rPr>
            </w:pPr>
          </w:p>
        </w:tc>
      </w:tr>
      <w:tr w:rsidR="006940A3" w:rsidRPr="00DD75C8" w14:paraId="36116E20" w14:textId="77777777" w:rsidTr="003B364E">
        <w:tc>
          <w:tcPr>
            <w:tcW w:w="1479" w:type="dxa"/>
          </w:tcPr>
          <w:p w14:paraId="59413C56" w14:textId="276968F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6B49FDC" w14:textId="11EC2CDD"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4A6594FC" w14:textId="77777777" w:rsidR="006940A3" w:rsidRPr="00DD75C8" w:rsidRDefault="006940A3" w:rsidP="00040C51">
            <w:pPr>
              <w:jc w:val="both"/>
              <w:rPr>
                <w:lang w:val="en-US"/>
              </w:rPr>
            </w:pPr>
          </w:p>
        </w:tc>
      </w:tr>
      <w:tr w:rsidR="004E13A4" w:rsidRPr="00DD75C8" w14:paraId="18A9D362" w14:textId="77777777" w:rsidTr="003B364E">
        <w:tc>
          <w:tcPr>
            <w:tcW w:w="1479" w:type="dxa"/>
          </w:tcPr>
          <w:p w14:paraId="3DE7B482" w14:textId="2E7DD1DA"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7D04C773" w14:textId="2BE86513"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3B647A05" w14:textId="77777777" w:rsidR="004E13A4" w:rsidRPr="00DD75C8" w:rsidRDefault="004E13A4" w:rsidP="004E13A4">
            <w:pPr>
              <w:jc w:val="both"/>
              <w:rPr>
                <w:lang w:val="en-US"/>
              </w:rPr>
            </w:pPr>
          </w:p>
        </w:tc>
      </w:tr>
      <w:tr w:rsidR="003B364E" w:rsidRPr="00DD75C8" w14:paraId="024DFBA9" w14:textId="77777777" w:rsidTr="003B364E">
        <w:tc>
          <w:tcPr>
            <w:tcW w:w="1479" w:type="dxa"/>
          </w:tcPr>
          <w:p w14:paraId="72B627A5" w14:textId="22FBA1A9" w:rsidR="003B364E" w:rsidRDefault="003B364E" w:rsidP="004E13A4">
            <w:pPr>
              <w:rPr>
                <w:rFonts w:eastAsia="Malgun Gothic"/>
                <w:lang w:eastAsia="ko-KR"/>
              </w:rPr>
            </w:pPr>
            <w:r>
              <w:rPr>
                <w:rFonts w:eastAsia="等线" w:hint="eastAsia"/>
                <w:lang w:eastAsia="zh-CN"/>
              </w:rPr>
              <w:t>CATT</w:t>
            </w:r>
          </w:p>
        </w:tc>
        <w:tc>
          <w:tcPr>
            <w:tcW w:w="1372" w:type="dxa"/>
          </w:tcPr>
          <w:p w14:paraId="511BCC91" w14:textId="2A758D50"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3283B89C" w14:textId="77777777" w:rsidR="003B364E" w:rsidRPr="00DD75C8" w:rsidRDefault="003B364E" w:rsidP="004E13A4">
            <w:pPr>
              <w:jc w:val="both"/>
              <w:rPr>
                <w:lang w:val="en-US"/>
              </w:rPr>
            </w:pPr>
          </w:p>
        </w:tc>
      </w:tr>
      <w:tr w:rsidR="006D51F8" w:rsidRPr="00DD75C8" w14:paraId="64978ADE" w14:textId="77777777" w:rsidTr="006D51F8">
        <w:tc>
          <w:tcPr>
            <w:tcW w:w="1479" w:type="dxa"/>
          </w:tcPr>
          <w:p w14:paraId="59F165F8" w14:textId="77777777" w:rsidR="006D51F8" w:rsidRDefault="006D51F8" w:rsidP="00FA6560">
            <w:pPr>
              <w:rPr>
                <w:rFonts w:eastAsia="等线"/>
                <w:lang w:eastAsia="zh-CN"/>
              </w:rPr>
            </w:pPr>
            <w:r>
              <w:rPr>
                <w:rFonts w:eastAsia="等线"/>
                <w:lang w:eastAsia="zh-CN"/>
              </w:rPr>
              <w:t>Lenovo, Motorola Moblity</w:t>
            </w:r>
          </w:p>
        </w:tc>
        <w:tc>
          <w:tcPr>
            <w:tcW w:w="1372" w:type="dxa"/>
          </w:tcPr>
          <w:p w14:paraId="1CE1B563"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19F845B9" w14:textId="77777777" w:rsidR="006D51F8" w:rsidRPr="00DD75C8" w:rsidRDefault="006D51F8" w:rsidP="00FA6560">
            <w:pPr>
              <w:jc w:val="both"/>
              <w:rPr>
                <w:lang w:val="en-US"/>
              </w:rPr>
            </w:pPr>
          </w:p>
        </w:tc>
      </w:tr>
      <w:tr w:rsidR="00B606F5" w:rsidRPr="00DD75C8" w14:paraId="7A6DF645" w14:textId="77777777" w:rsidTr="006D51F8">
        <w:tc>
          <w:tcPr>
            <w:tcW w:w="1479" w:type="dxa"/>
          </w:tcPr>
          <w:p w14:paraId="3D47FF96" w14:textId="4CBEFD06" w:rsidR="00B606F5" w:rsidRDefault="00B606F5" w:rsidP="00FA6560">
            <w:pPr>
              <w:rPr>
                <w:rFonts w:eastAsia="等线"/>
                <w:lang w:eastAsia="zh-CN"/>
              </w:rPr>
            </w:pPr>
            <w:r>
              <w:rPr>
                <w:rFonts w:eastAsia="等线"/>
                <w:lang w:eastAsia="zh-CN"/>
              </w:rPr>
              <w:t>NEC</w:t>
            </w:r>
          </w:p>
        </w:tc>
        <w:tc>
          <w:tcPr>
            <w:tcW w:w="1372" w:type="dxa"/>
          </w:tcPr>
          <w:p w14:paraId="0E25007A" w14:textId="55FDA62C"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3C8FF9C6" w14:textId="77777777" w:rsidR="00B606F5" w:rsidRPr="00DD75C8" w:rsidRDefault="00B606F5" w:rsidP="00FA6560">
            <w:pPr>
              <w:jc w:val="both"/>
              <w:rPr>
                <w:lang w:val="en-US"/>
              </w:rPr>
            </w:pPr>
          </w:p>
        </w:tc>
      </w:tr>
      <w:tr w:rsidR="00315B8D" w:rsidRPr="00DD75C8" w14:paraId="6D92D075" w14:textId="77777777" w:rsidTr="006D51F8">
        <w:tc>
          <w:tcPr>
            <w:tcW w:w="1479" w:type="dxa"/>
          </w:tcPr>
          <w:p w14:paraId="0E3A97C2" w14:textId="51F1B241" w:rsidR="00315B8D" w:rsidRDefault="00315B8D" w:rsidP="00315B8D">
            <w:pPr>
              <w:rPr>
                <w:rFonts w:eastAsia="等线"/>
                <w:lang w:eastAsia="zh-CN"/>
              </w:rPr>
            </w:pPr>
            <w:r>
              <w:rPr>
                <w:rFonts w:eastAsia="等线" w:hint="eastAsia"/>
                <w:lang w:eastAsia="zh-CN"/>
              </w:rPr>
              <w:t>C</w:t>
            </w:r>
            <w:r>
              <w:rPr>
                <w:rFonts w:eastAsia="等线"/>
                <w:lang w:eastAsia="zh-CN"/>
              </w:rPr>
              <w:t>MCC</w:t>
            </w:r>
          </w:p>
        </w:tc>
        <w:tc>
          <w:tcPr>
            <w:tcW w:w="1372" w:type="dxa"/>
          </w:tcPr>
          <w:p w14:paraId="78DCB58E" w14:textId="4050584E" w:rsidR="00315B8D" w:rsidRDefault="00315B8D" w:rsidP="00315B8D">
            <w:pPr>
              <w:tabs>
                <w:tab w:val="left" w:pos="551"/>
              </w:tabs>
              <w:rPr>
                <w:rFonts w:eastAsia="等线"/>
                <w:lang w:val="en-US" w:eastAsia="zh-CN"/>
              </w:rPr>
            </w:pPr>
            <w:r>
              <w:rPr>
                <w:rFonts w:eastAsia="等线" w:hint="eastAsia"/>
                <w:lang w:val="en-US" w:eastAsia="zh-CN"/>
              </w:rPr>
              <w:t>Y</w:t>
            </w:r>
          </w:p>
        </w:tc>
        <w:tc>
          <w:tcPr>
            <w:tcW w:w="6780" w:type="dxa"/>
          </w:tcPr>
          <w:p w14:paraId="462DFEBF" w14:textId="77777777" w:rsidR="00315B8D" w:rsidRPr="00DD75C8" w:rsidRDefault="00315B8D" w:rsidP="00315B8D">
            <w:pPr>
              <w:jc w:val="both"/>
              <w:rPr>
                <w:lang w:val="en-US"/>
              </w:rPr>
            </w:pPr>
          </w:p>
        </w:tc>
      </w:tr>
      <w:tr w:rsidR="00F03F9C" w:rsidRPr="00DD75C8" w14:paraId="048CB7A0" w14:textId="77777777" w:rsidTr="006D51F8">
        <w:tc>
          <w:tcPr>
            <w:tcW w:w="1479" w:type="dxa"/>
          </w:tcPr>
          <w:p w14:paraId="23014549" w14:textId="57E911EC" w:rsidR="00F03F9C" w:rsidRDefault="00F03F9C" w:rsidP="00F03F9C">
            <w:pPr>
              <w:rPr>
                <w:rFonts w:eastAsia="等线" w:hint="eastAsia"/>
                <w:lang w:eastAsia="zh-CN"/>
              </w:rPr>
            </w:pPr>
            <w:r>
              <w:rPr>
                <w:rFonts w:eastAsia="宋体"/>
                <w:lang w:val="en-US" w:eastAsia="zh-CN"/>
              </w:rPr>
              <w:t>ZTE</w:t>
            </w:r>
          </w:p>
        </w:tc>
        <w:tc>
          <w:tcPr>
            <w:tcW w:w="1372" w:type="dxa"/>
          </w:tcPr>
          <w:p w14:paraId="02CBD4D8" w14:textId="23617D27" w:rsidR="00F03F9C" w:rsidRDefault="00F03F9C" w:rsidP="00F03F9C">
            <w:pPr>
              <w:tabs>
                <w:tab w:val="left" w:pos="551"/>
              </w:tabs>
              <w:rPr>
                <w:rFonts w:eastAsia="等线" w:hint="eastAsia"/>
                <w:lang w:val="en-US" w:eastAsia="zh-CN"/>
              </w:rPr>
            </w:pPr>
            <w:r>
              <w:rPr>
                <w:rFonts w:eastAsia="宋体"/>
                <w:lang w:val="en-US" w:eastAsia="zh-CN"/>
              </w:rPr>
              <w:t>Y</w:t>
            </w:r>
          </w:p>
        </w:tc>
        <w:tc>
          <w:tcPr>
            <w:tcW w:w="6780" w:type="dxa"/>
          </w:tcPr>
          <w:p w14:paraId="60B11558" w14:textId="77777777" w:rsidR="00F03F9C" w:rsidRPr="00DD75C8" w:rsidRDefault="00F03F9C" w:rsidP="00F03F9C">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等线"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af1"/>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等线"/>
                <w:lang w:val="en-US" w:eastAsia="zh-CN"/>
              </w:rPr>
              <w:t>N</w:t>
            </w:r>
          </w:p>
        </w:tc>
        <w:tc>
          <w:tcPr>
            <w:tcW w:w="6780" w:type="dxa"/>
          </w:tcPr>
          <w:p w14:paraId="7A18B023" w14:textId="237E7E20" w:rsidR="00F54E34" w:rsidRPr="00DB5FF7" w:rsidRDefault="00DB5FF7" w:rsidP="00F54E34">
            <w:pPr>
              <w:jc w:val="both"/>
              <w:rPr>
                <w:rFonts w:eastAsia="等线"/>
                <w:lang w:val="en-US" w:eastAsia="zh-CN"/>
              </w:rPr>
            </w:pPr>
            <w:r>
              <w:rPr>
                <w:rFonts w:eastAsia="等线" w:hint="eastAsia"/>
                <w:lang w:val="en-US" w:eastAsia="zh-CN"/>
              </w:rPr>
              <w:t>W</w:t>
            </w:r>
            <w:r>
              <w:rPr>
                <w:rFonts w:eastAsia="等线"/>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等线"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等线" w:hint="eastAsia"/>
                <w:lang w:val="en-US" w:eastAsia="zh-CN"/>
              </w:rPr>
              <w:t>Y</w:t>
            </w:r>
          </w:p>
        </w:tc>
        <w:tc>
          <w:tcPr>
            <w:tcW w:w="6780" w:type="dxa"/>
          </w:tcPr>
          <w:p w14:paraId="099ABD5D" w14:textId="739095B1" w:rsidR="006D0755" w:rsidRPr="006D0755" w:rsidRDefault="006D0755" w:rsidP="003834DE">
            <w:pPr>
              <w:jc w:val="both"/>
              <w:rPr>
                <w:rFonts w:eastAsia="等线"/>
                <w:lang w:val="en-US" w:eastAsia="zh-CN"/>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等线"/>
                <w:lang w:eastAsia="zh-CN"/>
              </w:rPr>
            </w:pPr>
            <w:r>
              <w:rPr>
                <w:rFonts w:eastAsia="等线" w:hint="eastAsia"/>
                <w:lang w:eastAsia="zh-CN"/>
              </w:rPr>
              <w:t>C</w:t>
            </w:r>
            <w:r>
              <w:rPr>
                <w:rFonts w:eastAsia="等线"/>
                <w:lang w:eastAsia="zh-CN"/>
              </w:rPr>
              <w:t>MCC</w:t>
            </w:r>
          </w:p>
        </w:tc>
        <w:tc>
          <w:tcPr>
            <w:tcW w:w="1372" w:type="dxa"/>
          </w:tcPr>
          <w:p w14:paraId="526D4060" w14:textId="0A798D3C" w:rsidR="00F54E34" w:rsidRPr="00AF58FF" w:rsidRDefault="00AF58FF" w:rsidP="00F54E34">
            <w:pPr>
              <w:tabs>
                <w:tab w:val="left" w:pos="551"/>
              </w:tabs>
              <w:rPr>
                <w:rFonts w:eastAsia="等线"/>
                <w:lang w:val="en-US" w:eastAsia="zh-CN"/>
              </w:rPr>
            </w:pPr>
            <w:r>
              <w:rPr>
                <w:rFonts w:eastAsia="等线"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等线"/>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等线"/>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等线"/>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54DD9910" w14:textId="0BB47DCB" w:rsidR="006413BE" w:rsidRDefault="006413BE" w:rsidP="00824E5A">
            <w:pPr>
              <w:tabs>
                <w:tab w:val="left" w:pos="551"/>
              </w:tabs>
              <w:rPr>
                <w:rFonts w:eastAsia="等线"/>
                <w:lang w:val="en-US" w:eastAsia="zh-CN"/>
              </w:rPr>
            </w:pPr>
            <w:r>
              <w:rPr>
                <w:rFonts w:eastAsia="等线"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等线"/>
                <w:lang w:eastAsia="zh-CN"/>
              </w:rPr>
            </w:pPr>
            <w:r>
              <w:rPr>
                <w:rFonts w:eastAsia="等线"/>
                <w:lang w:eastAsia="zh-CN"/>
              </w:rPr>
              <w:t>Nokia, NSB</w:t>
            </w:r>
          </w:p>
        </w:tc>
        <w:tc>
          <w:tcPr>
            <w:tcW w:w="1372" w:type="dxa"/>
          </w:tcPr>
          <w:p w14:paraId="34ABCF76" w14:textId="088F876D"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等线"/>
                <w:lang w:eastAsia="zh-CN"/>
              </w:rPr>
            </w:pPr>
            <w:r>
              <w:rPr>
                <w:rFonts w:eastAsia="等线"/>
                <w:lang w:eastAsia="zh-CN"/>
              </w:rPr>
              <w:t>SONY5</w:t>
            </w:r>
          </w:p>
        </w:tc>
        <w:tc>
          <w:tcPr>
            <w:tcW w:w="1372" w:type="dxa"/>
          </w:tcPr>
          <w:p w14:paraId="7AA5B052" w14:textId="7904C97C"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等线"/>
                <w:lang w:eastAsia="zh-CN"/>
              </w:rPr>
            </w:pPr>
            <w:r>
              <w:rPr>
                <w:rFonts w:eastAsia="等线"/>
                <w:lang w:eastAsia="zh-CN"/>
              </w:rPr>
              <w:t>FUTUREWEI</w:t>
            </w:r>
          </w:p>
        </w:tc>
        <w:tc>
          <w:tcPr>
            <w:tcW w:w="1372" w:type="dxa"/>
          </w:tcPr>
          <w:p w14:paraId="1FEB5CD6" w14:textId="2C0CADF0"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等线"/>
                <w:lang w:eastAsia="zh-CN"/>
              </w:rPr>
            </w:pPr>
            <w:r>
              <w:rPr>
                <w:rFonts w:eastAsia="等线"/>
                <w:lang w:eastAsia="zh-CN"/>
              </w:rPr>
              <w:t>Qualcomm</w:t>
            </w:r>
          </w:p>
        </w:tc>
        <w:tc>
          <w:tcPr>
            <w:tcW w:w="1372" w:type="dxa"/>
          </w:tcPr>
          <w:p w14:paraId="00DF503B" w14:textId="6063E46B" w:rsidR="00EC03A6" w:rsidRDefault="00EC03A6" w:rsidP="00347012">
            <w:pPr>
              <w:tabs>
                <w:tab w:val="left" w:pos="551"/>
              </w:tabs>
              <w:rPr>
                <w:rFonts w:eastAsia="等线"/>
                <w:lang w:val="en-US" w:eastAsia="zh-CN"/>
              </w:rPr>
            </w:pPr>
            <w:r>
              <w:rPr>
                <w:rFonts w:eastAsia="等线"/>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等线"/>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r>
              <w:rPr>
                <w:rFonts w:eastAsia="Yu Mincho"/>
                <w:lang w:eastAsia="ja-JP"/>
              </w:rPr>
              <w:t>InterDigital</w:t>
            </w:r>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等线"/>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等线"/>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37799AEA"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等线"/>
                <w:lang w:val="en-US" w:eastAsia="zh-CN"/>
              </w:rPr>
              <w:t>Y</w:t>
            </w:r>
          </w:p>
        </w:tc>
        <w:tc>
          <w:tcPr>
            <w:tcW w:w="6780" w:type="dxa"/>
          </w:tcPr>
          <w:p w14:paraId="10202765" w14:textId="77777777" w:rsidR="007D0C94" w:rsidRPr="00DD75C8" w:rsidRDefault="007D0C94" w:rsidP="000773FA">
            <w:pPr>
              <w:jc w:val="both"/>
              <w:rPr>
                <w:lang w:val="en-US"/>
              </w:rPr>
            </w:pPr>
            <w:r>
              <w:rPr>
                <w:lang w:val="en-US"/>
              </w:rPr>
              <w:t xml:space="preserve">It should be clarified that this is a RAN1 recommendation. Per-band Rx </w:t>
            </w:r>
            <w:r>
              <w:rPr>
                <w:lang w:val="en-US"/>
              </w:rPr>
              <w:lastRenderedPageBreak/>
              <w:t>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E5F8405" w14:textId="25A7426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等线"/>
                <w:lang w:val="en-US" w:eastAsia="zh-CN"/>
              </w:rPr>
            </w:pPr>
            <w:r>
              <w:rPr>
                <w:rFonts w:eastAsia="宋体" w:hint="eastAsia"/>
                <w:lang w:eastAsia="zh-CN"/>
              </w:rPr>
              <w:t>OPPO</w:t>
            </w:r>
          </w:p>
        </w:tc>
        <w:tc>
          <w:tcPr>
            <w:tcW w:w="1372" w:type="dxa"/>
          </w:tcPr>
          <w:p w14:paraId="589BD4E4" w14:textId="35592871"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宋体"/>
                <w:lang w:eastAsia="zh-CN"/>
              </w:rPr>
            </w:pPr>
            <w:r>
              <w:rPr>
                <w:rFonts w:eastAsia="宋体"/>
                <w:lang w:eastAsia="zh-CN"/>
              </w:rPr>
              <w:t>NEC</w:t>
            </w:r>
          </w:p>
        </w:tc>
        <w:tc>
          <w:tcPr>
            <w:tcW w:w="1372" w:type="dxa"/>
          </w:tcPr>
          <w:p w14:paraId="754F9AC0" w14:textId="38EC26D9"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9F0A081" w14:textId="77777777" w:rsidR="00EC0CA4" w:rsidRDefault="00EC0CA4" w:rsidP="006C14B7">
            <w:pPr>
              <w:jc w:val="both"/>
              <w:rPr>
                <w:lang w:val="en-US"/>
              </w:rPr>
            </w:pPr>
          </w:p>
        </w:tc>
      </w:tr>
      <w:tr w:rsidR="001B61F0" w14:paraId="05BE654C" w14:textId="77777777" w:rsidTr="00EF49AB">
        <w:tc>
          <w:tcPr>
            <w:tcW w:w="1479" w:type="dxa"/>
          </w:tcPr>
          <w:p w14:paraId="6B27E660" w14:textId="27053305" w:rsidR="001B61F0" w:rsidRDefault="001B61F0" w:rsidP="001B61F0">
            <w:pPr>
              <w:rPr>
                <w:rFonts w:eastAsia="宋体"/>
                <w:lang w:eastAsia="zh-CN"/>
              </w:rPr>
            </w:pPr>
            <w:r>
              <w:rPr>
                <w:rFonts w:eastAsia="等线" w:hint="eastAsia"/>
                <w:lang w:val="en-US" w:eastAsia="zh-CN"/>
              </w:rPr>
              <w:t>X</w:t>
            </w:r>
            <w:r>
              <w:rPr>
                <w:rFonts w:eastAsia="等线"/>
                <w:lang w:val="en-US" w:eastAsia="zh-CN"/>
              </w:rPr>
              <w:t>iaomi</w:t>
            </w:r>
          </w:p>
        </w:tc>
        <w:tc>
          <w:tcPr>
            <w:tcW w:w="1372" w:type="dxa"/>
          </w:tcPr>
          <w:p w14:paraId="74BDEFF3" w14:textId="0D83175E"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35AB3FE1" w14:textId="77777777" w:rsidR="001B61F0" w:rsidRDefault="001B61F0" w:rsidP="001B61F0">
            <w:pPr>
              <w:jc w:val="both"/>
              <w:rPr>
                <w:lang w:val="en-US"/>
              </w:rPr>
            </w:pPr>
          </w:p>
        </w:tc>
      </w:tr>
      <w:tr w:rsidR="00D9654A" w14:paraId="4460F2CE" w14:textId="77777777" w:rsidTr="007C771A">
        <w:tc>
          <w:tcPr>
            <w:tcW w:w="1479" w:type="dxa"/>
          </w:tcPr>
          <w:p w14:paraId="36EE7D3F" w14:textId="55F88231" w:rsidR="00D9654A" w:rsidRDefault="00D9654A" w:rsidP="001B61F0">
            <w:pPr>
              <w:rPr>
                <w:rFonts w:eastAsia="等线"/>
                <w:lang w:val="en-US" w:eastAsia="zh-CN"/>
              </w:rPr>
            </w:pPr>
            <w:r>
              <w:rPr>
                <w:rFonts w:eastAsia="等线"/>
                <w:lang w:val="en-US" w:eastAsia="zh-CN"/>
              </w:rPr>
              <w:t>FL</w:t>
            </w:r>
          </w:p>
        </w:tc>
        <w:tc>
          <w:tcPr>
            <w:tcW w:w="8152" w:type="dxa"/>
            <w:gridSpan w:val="2"/>
          </w:tcPr>
          <w:p w14:paraId="4E0EE89E" w14:textId="5297FD2C" w:rsidR="00D9654A" w:rsidRDefault="00E5172D" w:rsidP="001B61F0">
            <w:pPr>
              <w:jc w:val="both"/>
              <w:rPr>
                <w:lang w:val="en-US"/>
              </w:rPr>
            </w:pPr>
            <w:r>
              <w:rPr>
                <w:lang w:val="en-US"/>
              </w:rPr>
              <w:t>Based on received responses, the following proposal can be considered as a way forward.</w:t>
            </w:r>
          </w:p>
          <w:p w14:paraId="3570D325" w14:textId="2E2F944C" w:rsidR="00D9654A" w:rsidRPr="00D9654A" w:rsidRDefault="00D9654A" w:rsidP="00D9654A">
            <w:pPr>
              <w:pStyle w:val="aa"/>
              <w:rPr>
                <w:rFonts w:ascii="Times New Roman" w:hAnsi="Times New Roman"/>
                <w:b/>
                <w:bCs/>
              </w:rPr>
            </w:pPr>
            <w:r>
              <w:rPr>
                <w:rFonts w:ascii="Times New Roman" w:hAnsi="Times New Roman"/>
                <w:b/>
                <w:bCs/>
                <w:highlight w:val="yellow"/>
              </w:rPr>
              <w:t xml:space="preserve">FL1: </w:t>
            </w:r>
            <w:r w:rsidRPr="00782678">
              <w:rPr>
                <w:rFonts w:ascii="Times New Roman" w:hAnsi="Times New Roman"/>
                <w:b/>
                <w:bCs/>
                <w:highlight w:val="yellow"/>
              </w:rPr>
              <w:t>Phase 1: Proposal 12-2</w:t>
            </w:r>
            <w:r w:rsidR="00826F9C">
              <w:rPr>
                <w:rFonts w:ascii="Times New Roman" w:hAnsi="Times New Roman"/>
                <w:b/>
                <w:bCs/>
                <w:highlight w:val="yellow"/>
              </w:rPr>
              <w:t>1</w:t>
            </w:r>
            <w:r w:rsidRPr="00782678">
              <w:rPr>
                <w:rFonts w:ascii="Times New Roman" w:eastAsia="等线" w:hAnsi="Times New Roman"/>
                <w:b/>
                <w:bCs/>
              </w:rPr>
              <w:t xml:space="preserve">: </w:t>
            </w:r>
            <w:r w:rsidR="00E5172D">
              <w:rPr>
                <w:rFonts w:ascii="Times New Roman" w:eastAsia="等线" w:hAnsi="Times New Roman"/>
                <w:b/>
                <w:bCs/>
              </w:rPr>
              <w:t>Recommend that the specification supports</w:t>
            </w:r>
            <w:r w:rsidRPr="00782678">
              <w:rPr>
                <w:rFonts w:ascii="Times New Roman" w:hAnsi="Times New Roman"/>
                <w:b/>
                <w:bCs/>
              </w:rPr>
              <w:t xml:space="preserve"> </w:t>
            </w:r>
            <w:r w:rsidR="00E5172D">
              <w:rPr>
                <w:rFonts w:ascii="Times New Roman" w:hAnsi="Times New Roman"/>
                <w:b/>
                <w:bCs/>
              </w:rPr>
              <w:t xml:space="preserve">RedCap UEs with 1 Rx branch as well as RedCap UEs with 2 Rx branches </w:t>
            </w:r>
            <w:r w:rsidRPr="00782678">
              <w:rPr>
                <w:rFonts w:ascii="Times New Roman" w:hAnsi="Times New Roman"/>
                <w:b/>
                <w:bCs/>
              </w:rPr>
              <w:t>for FR1 FDD bands where a non-RedCap UE is required to be equipped with a minimum of 2 Rx branches.</w:t>
            </w:r>
          </w:p>
        </w:tc>
      </w:tr>
      <w:tr w:rsidR="00D9654A" w14:paraId="63DEBD75" w14:textId="77777777" w:rsidTr="00EF49AB">
        <w:tc>
          <w:tcPr>
            <w:tcW w:w="1479" w:type="dxa"/>
          </w:tcPr>
          <w:p w14:paraId="1EE24406" w14:textId="2C46CA50" w:rsidR="00D9654A" w:rsidRDefault="002F4424" w:rsidP="001B61F0">
            <w:pPr>
              <w:rPr>
                <w:rFonts w:eastAsia="等线"/>
                <w:lang w:val="en-US" w:eastAsia="zh-CN"/>
              </w:rPr>
            </w:pPr>
            <w:r>
              <w:rPr>
                <w:rFonts w:eastAsia="等线"/>
                <w:lang w:val="en-US" w:eastAsia="zh-CN"/>
              </w:rPr>
              <w:t>FUTUREWEI2</w:t>
            </w:r>
          </w:p>
        </w:tc>
        <w:tc>
          <w:tcPr>
            <w:tcW w:w="1372" w:type="dxa"/>
          </w:tcPr>
          <w:p w14:paraId="69585778" w14:textId="32CC25F2" w:rsidR="00D9654A" w:rsidRDefault="002F4424" w:rsidP="001B61F0">
            <w:pPr>
              <w:tabs>
                <w:tab w:val="left" w:pos="551"/>
              </w:tabs>
              <w:rPr>
                <w:rFonts w:eastAsia="等线"/>
                <w:lang w:val="en-US" w:eastAsia="zh-CN"/>
              </w:rPr>
            </w:pPr>
            <w:r>
              <w:rPr>
                <w:rFonts w:eastAsia="等线"/>
                <w:lang w:val="en-US" w:eastAsia="zh-CN"/>
              </w:rPr>
              <w:t>Y</w:t>
            </w:r>
          </w:p>
        </w:tc>
        <w:tc>
          <w:tcPr>
            <w:tcW w:w="6780" w:type="dxa"/>
          </w:tcPr>
          <w:p w14:paraId="7D2086C2" w14:textId="08DA32B9" w:rsidR="00D9654A" w:rsidRDefault="002F4424" w:rsidP="001B61F0">
            <w:pPr>
              <w:jc w:val="both"/>
              <w:rPr>
                <w:lang w:val="en-US"/>
              </w:rPr>
            </w:pPr>
            <w:r>
              <w:rPr>
                <w:lang w:val="en-US"/>
              </w:rPr>
              <w:t>We can accept this, though our preference as expressed in the GTW is to decide now that initial access is based on 1RX and 2RX can be indicated as a UE capability.</w:t>
            </w:r>
          </w:p>
        </w:tc>
      </w:tr>
      <w:tr w:rsidR="00B446EB" w14:paraId="57E8D96A" w14:textId="77777777" w:rsidTr="00EF49AB">
        <w:tc>
          <w:tcPr>
            <w:tcW w:w="1479" w:type="dxa"/>
          </w:tcPr>
          <w:p w14:paraId="1DF937F8" w14:textId="5E79882A" w:rsidR="00B446EB" w:rsidRDefault="00AE6DD1" w:rsidP="00B446EB">
            <w:pPr>
              <w:rPr>
                <w:rFonts w:eastAsia="等线"/>
                <w:lang w:val="en-US" w:eastAsia="zh-CN"/>
              </w:rPr>
            </w:pPr>
            <w:r>
              <w:rPr>
                <w:rFonts w:eastAsia="宋体"/>
                <w:lang w:eastAsia="zh-CN"/>
              </w:rPr>
              <w:t>MediaTek</w:t>
            </w:r>
          </w:p>
        </w:tc>
        <w:tc>
          <w:tcPr>
            <w:tcW w:w="1372" w:type="dxa"/>
          </w:tcPr>
          <w:p w14:paraId="7CE4DF89" w14:textId="26AEA681"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15367969"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65DC5CC0" w14:textId="499EF13E" w:rsidR="00B446EB" w:rsidRDefault="00B446EB" w:rsidP="00B446EB">
            <w:pPr>
              <w:rPr>
                <w:lang w:val="en-US"/>
              </w:rPr>
            </w:pPr>
            <w:r>
              <w:rPr>
                <w:lang w:val="en-US"/>
              </w:rPr>
              <w:t>We do</w:t>
            </w:r>
            <w:r w:rsidR="00575BB0">
              <w:rPr>
                <w:lang w:val="en-US"/>
              </w:rPr>
              <w:t xml:space="preserve"> not</w:t>
            </w:r>
            <w:r>
              <w:rPr>
                <w:lang w:val="en-US"/>
              </w:rPr>
              <w:t xml:space="preserve"> see a need to introduce market fragmentation, especially if the same approach is adopted to other reduction features.</w:t>
            </w:r>
          </w:p>
          <w:p w14:paraId="73607EAE" w14:textId="51DF2703" w:rsidR="00B446EB" w:rsidRDefault="00B446EB" w:rsidP="00B446EB">
            <w:pPr>
              <w:jc w:val="both"/>
              <w:rPr>
                <w:lang w:val="en-US"/>
              </w:rPr>
            </w:pPr>
            <w:r>
              <w:rPr>
                <w:lang w:val="en-US"/>
              </w:rPr>
              <w:t>We should down select between the two options (1Rx or 2Rx).</w:t>
            </w:r>
          </w:p>
        </w:tc>
      </w:tr>
      <w:tr w:rsidR="006214C4" w:rsidRPr="00DD75C8" w14:paraId="0AAE4A99" w14:textId="77777777" w:rsidTr="006214C4">
        <w:tc>
          <w:tcPr>
            <w:tcW w:w="1479" w:type="dxa"/>
          </w:tcPr>
          <w:p w14:paraId="458622CD" w14:textId="77777777" w:rsidR="006214C4" w:rsidRDefault="006214C4" w:rsidP="007C771A">
            <w:pPr>
              <w:rPr>
                <w:rFonts w:eastAsia="等线"/>
                <w:lang w:val="en-US" w:eastAsia="zh-CN"/>
              </w:rPr>
            </w:pPr>
            <w:r>
              <w:rPr>
                <w:rFonts w:eastAsia="Malgun Gothic"/>
                <w:lang w:val="en-US" w:eastAsia="ko-KR"/>
              </w:rPr>
              <w:t>Ericsson</w:t>
            </w:r>
          </w:p>
        </w:tc>
        <w:tc>
          <w:tcPr>
            <w:tcW w:w="1372" w:type="dxa"/>
          </w:tcPr>
          <w:p w14:paraId="45F1ED10" w14:textId="77777777" w:rsidR="006214C4" w:rsidRDefault="006214C4" w:rsidP="007C771A">
            <w:pPr>
              <w:tabs>
                <w:tab w:val="left" w:pos="551"/>
              </w:tabs>
              <w:rPr>
                <w:rFonts w:eastAsia="等线"/>
                <w:lang w:val="en-US" w:eastAsia="zh-CN"/>
              </w:rPr>
            </w:pPr>
            <w:r>
              <w:rPr>
                <w:rFonts w:eastAsia="Malgun Gothic"/>
                <w:lang w:val="en-US" w:eastAsia="ko-KR"/>
              </w:rPr>
              <w:t>Y</w:t>
            </w:r>
          </w:p>
        </w:tc>
        <w:tc>
          <w:tcPr>
            <w:tcW w:w="6780" w:type="dxa"/>
          </w:tcPr>
          <w:p w14:paraId="6D204970" w14:textId="77777777" w:rsidR="006214C4" w:rsidRPr="00DD75C8" w:rsidRDefault="006214C4" w:rsidP="007C771A">
            <w:pPr>
              <w:jc w:val="both"/>
              <w:rPr>
                <w:lang w:val="en-US"/>
              </w:rPr>
            </w:pPr>
          </w:p>
        </w:tc>
      </w:tr>
      <w:tr w:rsidR="00BD3A4E" w:rsidRPr="00DD75C8" w14:paraId="32C9A4D9" w14:textId="77777777" w:rsidTr="006214C4">
        <w:tc>
          <w:tcPr>
            <w:tcW w:w="1479" w:type="dxa"/>
          </w:tcPr>
          <w:p w14:paraId="446D9B2A" w14:textId="2FCEFD09" w:rsidR="00BD3A4E" w:rsidRDefault="00BD3A4E" w:rsidP="007C771A">
            <w:pPr>
              <w:rPr>
                <w:rFonts w:eastAsia="Malgun Gothic"/>
                <w:lang w:val="en-US" w:eastAsia="ko-KR"/>
              </w:rPr>
            </w:pPr>
            <w:r>
              <w:rPr>
                <w:rFonts w:eastAsia="Malgun Gothic"/>
                <w:lang w:val="en-US" w:eastAsia="ko-KR"/>
              </w:rPr>
              <w:t>Qualcomm</w:t>
            </w:r>
          </w:p>
        </w:tc>
        <w:tc>
          <w:tcPr>
            <w:tcW w:w="1372" w:type="dxa"/>
          </w:tcPr>
          <w:p w14:paraId="3BE6748C" w14:textId="32CE0E06" w:rsidR="00BD3A4E" w:rsidRDefault="00BD3A4E" w:rsidP="007C771A">
            <w:pPr>
              <w:tabs>
                <w:tab w:val="left" w:pos="551"/>
              </w:tabs>
              <w:rPr>
                <w:rFonts w:eastAsia="Malgun Gothic"/>
                <w:lang w:val="en-US" w:eastAsia="ko-KR"/>
              </w:rPr>
            </w:pPr>
            <w:r>
              <w:rPr>
                <w:rFonts w:eastAsia="Malgun Gothic"/>
                <w:lang w:val="en-US" w:eastAsia="ko-KR"/>
              </w:rPr>
              <w:t>N</w:t>
            </w:r>
          </w:p>
        </w:tc>
        <w:tc>
          <w:tcPr>
            <w:tcW w:w="6780" w:type="dxa"/>
          </w:tcPr>
          <w:p w14:paraId="1311F3FB" w14:textId="4CE24775" w:rsidR="00BD3A4E" w:rsidRPr="00DD75C8" w:rsidRDefault="00BD3A4E" w:rsidP="007C771A">
            <w:pPr>
              <w:jc w:val="both"/>
              <w:rPr>
                <w:lang w:val="en-US"/>
              </w:rPr>
            </w:pPr>
            <w:r>
              <w:rPr>
                <w:lang w:val="en-US"/>
              </w:rPr>
              <w:t xml:space="preserve">As far as the </w:t>
            </w:r>
            <w:r w:rsidRPr="00BD3A4E">
              <w:rPr>
                <w:b/>
                <w:bCs/>
                <w:u w:val="single"/>
                <w:lang w:val="en-US"/>
              </w:rPr>
              <w:t>minimum</w:t>
            </w:r>
            <w:r>
              <w:rPr>
                <w:lang w:val="en-US"/>
              </w:rPr>
              <w:t xml:space="preserve"> number of RX branches is concerned, we think 1 RX should be recommended for RedCap devices.</w:t>
            </w:r>
          </w:p>
        </w:tc>
      </w:tr>
      <w:tr w:rsidR="009E06CE" w:rsidRPr="00DD75C8" w14:paraId="5FAACBE8" w14:textId="77777777" w:rsidTr="006214C4">
        <w:tc>
          <w:tcPr>
            <w:tcW w:w="1479" w:type="dxa"/>
          </w:tcPr>
          <w:p w14:paraId="05FFE5CC" w14:textId="58CE9EA1" w:rsidR="009E06CE" w:rsidRDefault="009E06CE" w:rsidP="007C771A">
            <w:pPr>
              <w:rPr>
                <w:rFonts w:eastAsia="Malgun Gothic"/>
                <w:lang w:val="en-US" w:eastAsia="ko-KR"/>
              </w:rPr>
            </w:pPr>
            <w:r>
              <w:rPr>
                <w:rFonts w:eastAsia="Malgun Gothic"/>
                <w:lang w:val="en-US" w:eastAsia="ko-KR"/>
              </w:rPr>
              <w:t>Intel</w:t>
            </w:r>
          </w:p>
        </w:tc>
        <w:tc>
          <w:tcPr>
            <w:tcW w:w="1372" w:type="dxa"/>
          </w:tcPr>
          <w:p w14:paraId="451F6EDE" w14:textId="56662C41" w:rsidR="009E06CE" w:rsidRDefault="00656036" w:rsidP="007C771A">
            <w:pPr>
              <w:tabs>
                <w:tab w:val="left" w:pos="551"/>
              </w:tabs>
              <w:rPr>
                <w:rFonts w:eastAsia="Malgun Gothic"/>
                <w:lang w:val="en-US" w:eastAsia="ko-KR"/>
              </w:rPr>
            </w:pPr>
            <w:r>
              <w:rPr>
                <w:rFonts w:eastAsia="Malgun Gothic"/>
                <w:lang w:val="en-US" w:eastAsia="ko-KR"/>
              </w:rPr>
              <w:t>Y</w:t>
            </w:r>
          </w:p>
        </w:tc>
        <w:tc>
          <w:tcPr>
            <w:tcW w:w="6780" w:type="dxa"/>
          </w:tcPr>
          <w:p w14:paraId="61ED177C" w14:textId="08892BC0" w:rsidR="009E06CE" w:rsidRDefault="00A239C6" w:rsidP="007C771A">
            <w:pPr>
              <w:jc w:val="both"/>
              <w:rPr>
                <w:lang w:val="en-US"/>
              </w:rPr>
            </w:pPr>
            <w:r>
              <w:rPr>
                <w:lang w:val="en-US"/>
              </w:rPr>
              <w:t>Also, a</w:t>
            </w:r>
            <w:r w:rsidR="00656036">
              <w:rPr>
                <w:lang w:val="en-US"/>
              </w:rPr>
              <w:t xml:space="preserve">gree </w:t>
            </w:r>
            <w:r>
              <w:rPr>
                <w:lang w:val="en-US"/>
              </w:rPr>
              <w:t>with the comment from FTW.</w:t>
            </w:r>
          </w:p>
        </w:tc>
      </w:tr>
      <w:tr w:rsidR="00040C51" w:rsidRPr="00DD75C8" w14:paraId="37AFBF9F" w14:textId="77777777" w:rsidTr="006214C4">
        <w:tc>
          <w:tcPr>
            <w:tcW w:w="1479" w:type="dxa"/>
          </w:tcPr>
          <w:p w14:paraId="1CF61F64" w14:textId="5D994F46" w:rsidR="00040C51" w:rsidRDefault="00040C51" w:rsidP="00040C51">
            <w:pPr>
              <w:rPr>
                <w:rFonts w:eastAsia="Malgun Gothic"/>
                <w:lang w:val="en-US" w:eastAsia="ko-KR"/>
              </w:rPr>
            </w:pPr>
            <w:r>
              <w:rPr>
                <w:rFonts w:eastAsia="等线"/>
                <w:lang w:eastAsia="zh-CN"/>
              </w:rPr>
              <w:t>Nokia, NSB</w:t>
            </w:r>
          </w:p>
        </w:tc>
        <w:tc>
          <w:tcPr>
            <w:tcW w:w="1372" w:type="dxa"/>
          </w:tcPr>
          <w:p w14:paraId="291EF79A" w14:textId="5D830B3E" w:rsidR="00040C51" w:rsidRDefault="00040C51" w:rsidP="00040C51">
            <w:pPr>
              <w:tabs>
                <w:tab w:val="left" w:pos="551"/>
              </w:tabs>
              <w:rPr>
                <w:rFonts w:eastAsia="Malgun Gothic"/>
                <w:lang w:val="en-US" w:eastAsia="ko-KR"/>
              </w:rPr>
            </w:pPr>
            <w:r>
              <w:rPr>
                <w:rFonts w:eastAsia="等线"/>
                <w:lang w:val="en-US" w:eastAsia="zh-CN"/>
              </w:rPr>
              <w:t>Y</w:t>
            </w:r>
          </w:p>
        </w:tc>
        <w:tc>
          <w:tcPr>
            <w:tcW w:w="6780" w:type="dxa"/>
          </w:tcPr>
          <w:p w14:paraId="240D923C" w14:textId="77777777" w:rsidR="00040C51" w:rsidRDefault="00040C51" w:rsidP="00040C51">
            <w:pPr>
              <w:jc w:val="both"/>
              <w:rPr>
                <w:lang w:val="en-US"/>
              </w:rPr>
            </w:pPr>
          </w:p>
        </w:tc>
      </w:tr>
      <w:tr w:rsidR="006940A3" w:rsidRPr="00DD75C8" w14:paraId="28CF7D23" w14:textId="77777777" w:rsidTr="006214C4">
        <w:tc>
          <w:tcPr>
            <w:tcW w:w="1479" w:type="dxa"/>
          </w:tcPr>
          <w:p w14:paraId="6E39E970" w14:textId="04B505D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EBD6AE5" w14:textId="2FAD4FC9"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03BA9AC0" w14:textId="77777777" w:rsidR="006940A3" w:rsidRDefault="006940A3" w:rsidP="00040C51">
            <w:pPr>
              <w:jc w:val="both"/>
              <w:rPr>
                <w:lang w:val="en-US"/>
              </w:rPr>
            </w:pPr>
          </w:p>
        </w:tc>
      </w:tr>
      <w:tr w:rsidR="004E13A4" w:rsidRPr="00DD75C8" w14:paraId="31B12E1F" w14:textId="77777777" w:rsidTr="006214C4">
        <w:tc>
          <w:tcPr>
            <w:tcW w:w="1479" w:type="dxa"/>
          </w:tcPr>
          <w:p w14:paraId="622EDB90" w14:textId="564F2E57" w:rsidR="004E13A4" w:rsidRDefault="004E13A4" w:rsidP="004E13A4">
            <w:pPr>
              <w:rPr>
                <w:rFonts w:eastAsia="Yu Mincho"/>
                <w:lang w:eastAsia="ja-JP"/>
              </w:rPr>
            </w:pPr>
            <w:r>
              <w:rPr>
                <w:rFonts w:eastAsia="Malgun Gothic" w:hint="eastAsia"/>
                <w:lang w:eastAsia="ko-KR"/>
              </w:rPr>
              <w:t>LG</w:t>
            </w:r>
          </w:p>
        </w:tc>
        <w:tc>
          <w:tcPr>
            <w:tcW w:w="1372" w:type="dxa"/>
          </w:tcPr>
          <w:p w14:paraId="3AA9FB5B" w14:textId="36B1A70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261C95F2" w14:textId="5860C4AD" w:rsidR="004E13A4" w:rsidRDefault="004E13A4" w:rsidP="004E13A4">
            <w:pPr>
              <w:jc w:val="both"/>
              <w:rPr>
                <w:lang w:val="en-US"/>
              </w:rPr>
            </w:pPr>
            <w:r>
              <w:rPr>
                <w:lang w:val="en-US" w:eastAsia="ko-KR"/>
              </w:rPr>
              <w:t>W</w:t>
            </w:r>
            <w:r>
              <w:rPr>
                <w:rFonts w:hint="eastAsia"/>
                <w:lang w:val="en-US" w:eastAsia="ko-KR"/>
              </w:rPr>
              <w:t xml:space="preserve">e can accept this proposal. </w:t>
            </w:r>
            <w:r>
              <w:rPr>
                <w:lang w:val="en-US" w:eastAsia="ko-KR"/>
              </w:rPr>
              <w:t>Although we think the minimum should be 1Rx and the 2Rx should be optional if supported, we can discuss this later on.</w:t>
            </w:r>
          </w:p>
        </w:tc>
      </w:tr>
      <w:tr w:rsidR="003B364E" w:rsidRPr="00DD75C8" w14:paraId="2E00BB07" w14:textId="77777777" w:rsidTr="006214C4">
        <w:tc>
          <w:tcPr>
            <w:tcW w:w="1479" w:type="dxa"/>
          </w:tcPr>
          <w:p w14:paraId="524AC786" w14:textId="5A8C4F22" w:rsidR="003B364E" w:rsidRDefault="003B364E" w:rsidP="004E13A4">
            <w:pPr>
              <w:rPr>
                <w:rFonts w:eastAsia="Malgun Gothic"/>
                <w:lang w:eastAsia="ko-KR"/>
              </w:rPr>
            </w:pPr>
            <w:r>
              <w:rPr>
                <w:rFonts w:eastAsia="等线" w:hint="eastAsia"/>
                <w:lang w:eastAsia="zh-CN"/>
              </w:rPr>
              <w:t>CATT</w:t>
            </w:r>
          </w:p>
        </w:tc>
        <w:tc>
          <w:tcPr>
            <w:tcW w:w="1372" w:type="dxa"/>
          </w:tcPr>
          <w:p w14:paraId="19D54A28" w14:textId="53C4C063"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268A9848" w14:textId="3E158B87" w:rsidR="003B364E" w:rsidRDefault="003B364E" w:rsidP="004E13A4">
            <w:pPr>
              <w:jc w:val="both"/>
              <w:rPr>
                <w:lang w:val="en-US" w:eastAsia="ko-KR"/>
              </w:rPr>
            </w:pPr>
            <w:r>
              <w:rPr>
                <w:rFonts w:eastAsia="等线" w:hint="eastAsia"/>
                <w:lang w:val="en-US" w:eastAsia="zh-CN"/>
              </w:rPr>
              <w:t>We can live with this for the sake of progress.</w:t>
            </w:r>
          </w:p>
        </w:tc>
      </w:tr>
      <w:tr w:rsidR="006D51F8" w14:paraId="45DAF27C" w14:textId="77777777" w:rsidTr="006D51F8">
        <w:tc>
          <w:tcPr>
            <w:tcW w:w="1479" w:type="dxa"/>
          </w:tcPr>
          <w:p w14:paraId="261173E7"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06982ECD"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174825B3" w14:textId="77777777" w:rsidR="006D51F8" w:rsidRDefault="006D51F8" w:rsidP="00FA6560">
            <w:pPr>
              <w:jc w:val="both"/>
              <w:rPr>
                <w:rFonts w:eastAsia="等线"/>
                <w:lang w:val="en-US" w:eastAsia="zh-CN"/>
              </w:rPr>
            </w:pPr>
          </w:p>
        </w:tc>
      </w:tr>
      <w:tr w:rsidR="00943264" w14:paraId="6A6A3F62" w14:textId="77777777" w:rsidTr="00943264">
        <w:tc>
          <w:tcPr>
            <w:tcW w:w="1479" w:type="dxa"/>
          </w:tcPr>
          <w:p w14:paraId="0A820195"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3883661B"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23F0DD65" w14:textId="77777777" w:rsidR="00943264" w:rsidRDefault="00943264" w:rsidP="00FA6560">
            <w:pPr>
              <w:jc w:val="both"/>
              <w:rPr>
                <w:rFonts w:eastAsia="等线"/>
                <w:lang w:val="en-US" w:eastAsia="zh-CN"/>
              </w:rPr>
            </w:pPr>
            <w:r>
              <w:rPr>
                <w:rFonts w:eastAsia="等线"/>
                <w:lang w:val="en-US" w:eastAsia="zh-CN"/>
              </w:rPr>
              <w:t>We think previous version (</w:t>
            </w:r>
            <w:r w:rsidRPr="00782678">
              <w:rPr>
                <w:b/>
                <w:bCs/>
                <w:highlight w:val="yellow"/>
              </w:rPr>
              <w:t>Phase 1: Proposal 12-20</w:t>
            </w:r>
            <w:r>
              <w:rPr>
                <w:rFonts w:eastAsia="等线"/>
                <w:lang w:val="en-US" w:eastAsia="zh-CN"/>
              </w:rPr>
              <w:t xml:space="preserve">) which has been supported by almost all companies should be taken.  </w:t>
            </w:r>
          </w:p>
        </w:tc>
      </w:tr>
      <w:tr w:rsidR="00B606F5" w14:paraId="64012950" w14:textId="77777777" w:rsidTr="00943264">
        <w:tc>
          <w:tcPr>
            <w:tcW w:w="1479" w:type="dxa"/>
          </w:tcPr>
          <w:p w14:paraId="02AF36B5" w14:textId="401EC1FB" w:rsidR="00B606F5" w:rsidRDefault="00B606F5" w:rsidP="00FA6560">
            <w:pPr>
              <w:rPr>
                <w:rFonts w:eastAsia="等线"/>
                <w:lang w:eastAsia="zh-CN"/>
              </w:rPr>
            </w:pPr>
            <w:r>
              <w:rPr>
                <w:rFonts w:eastAsia="等线"/>
                <w:lang w:eastAsia="zh-CN"/>
              </w:rPr>
              <w:t>NEC</w:t>
            </w:r>
          </w:p>
        </w:tc>
        <w:tc>
          <w:tcPr>
            <w:tcW w:w="1372" w:type="dxa"/>
          </w:tcPr>
          <w:p w14:paraId="16D275F4" w14:textId="77049704"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2303CDF6" w14:textId="77777777" w:rsidR="00B606F5" w:rsidRDefault="00B606F5" w:rsidP="00FA6560">
            <w:pPr>
              <w:jc w:val="both"/>
              <w:rPr>
                <w:rFonts w:eastAsia="等线"/>
                <w:lang w:val="en-US" w:eastAsia="zh-CN"/>
              </w:rPr>
            </w:pPr>
          </w:p>
        </w:tc>
      </w:tr>
      <w:tr w:rsidR="00315B8D" w14:paraId="20655D78" w14:textId="77777777" w:rsidTr="00943264">
        <w:tc>
          <w:tcPr>
            <w:tcW w:w="1479" w:type="dxa"/>
          </w:tcPr>
          <w:p w14:paraId="1A5001F2" w14:textId="61731334" w:rsidR="00315B8D" w:rsidRDefault="00315B8D" w:rsidP="00315B8D">
            <w:pPr>
              <w:rPr>
                <w:rFonts w:eastAsia="等线"/>
                <w:lang w:eastAsia="zh-CN"/>
              </w:rPr>
            </w:pPr>
            <w:r>
              <w:rPr>
                <w:rFonts w:eastAsia="等线" w:hint="eastAsia"/>
                <w:lang w:eastAsia="zh-CN"/>
              </w:rPr>
              <w:t>C</w:t>
            </w:r>
            <w:r>
              <w:rPr>
                <w:rFonts w:eastAsia="等线"/>
                <w:lang w:eastAsia="zh-CN"/>
              </w:rPr>
              <w:t>MCC</w:t>
            </w:r>
          </w:p>
        </w:tc>
        <w:tc>
          <w:tcPr>
            <w:tcW w:w="1372" w:type="dxa"/>
          </w:tcPr>
          <w:p w14:paraId="0A6773DD" w14:textId="16B48A9C" w:rsidR="00315B8D" w:rsidRDefault="00315B8D" w:rsidP="00315B8D">
            <w:pPr>
              <w:tabs>
                <w:tab w:val="left" w:pos="551"/>
              </w:tabs>
              <w:rPr>
                <w:rFonts w:eastAsia="等线"/>
                <w:lang w:val="en-US" w:eastAsia="zh-CN"/>
              </w:rPr>
            </w:pPr>
            <w:r>
              <w:rPr>
                <w:rFonts w:eastAsia="等线" w:hint="eastAsia"/>
                <w:lang w:val="en-US" w:eastAsia="zh-CN"/>
              </w:rPr>
              <w:t>Y</w:t>
            </w:r>
          </w:p>
        </w:tc>
        <w:tc>
          <w:tcPr>
            <w:tcW w:w="6780" w:type="dxa"/>
          </w:tcPr>
          <w:p w14:paraId="3DD49BAF" w14:textId="77777777" w:rsidR="00315B8D" w:rsidRDefault="00315B8D" w:rsidP="00315B8D">
            <w:pPr>
              <w:jc w:val="both"/>
              <w:rPr>
                <w:rFonts w:eastAsia="等线"/>
                <w:lang w:val="en-US" w:eastAsia="zh-CN"/>
              </w:rPr>
            </w:pPr>
          </w:p>
        </w:tc>
      </w:tr>
      <w:tr w:rsidR="00F03F9C" w14:paraId="562D309C" w14:textId="77777777" w:rsidTr="00943264">
        <w:tc>
          <w:tcPr>
            <w:tcW w:w="1479" w:type="dxa"/>
          </w:tcPr>
          <w:p w14:paraId="5445609C" w14:textId="5A5D1100" w:rsidR="00F03F9C" w:rsidRDefault="00F03F9C" w:rsidP="00F03F9C">
            <w:pPr>
              <w:rPr>
                <w:rFonts w:eastAsia="等线" w:hint="eastAsia"/>
                <w:lang w:eastAsia="zh-CN"/>
              </w:rPr>
            </w:pPr>
            <w:r>
              <w:rPr>
                <w:rFonts w:eastAsia="宋体"/>
                <w:lang w:val="en-US" w:eastAsia="zh-CN"/>
              </w:rPr>
              <w:t>ZTE</w:t>
            </w:r>
          </w:p>
        </w:tc>
        <w:tc>
          <w:tcPr>
            <w:tcW w:w="1372" w:type="dxa"/>
          </w:tcPr>
          <w:p w14:paraId="0498284D" w14:textId="3F62239D" w:rsidR="00F03F9C" w:rsidRDefault="00F03F9C" w:rsidP="00F03F9C">
            <w:pPr>
              <w:tabs>
                <w:tab w:val="left" w:pos="551"/>
              </w:tabs>
              <w:rPr>
                <w:rFonts w:eastAsia="等线" w:hint="eastAsia"/>
                <w:lang w:val="en-US" w:eastAsia="zh-CN"/>
              </w:rPr>
            </w:pPr>
            <w:r>
              <w:rPr>
                <w:rFonts w:eastAsia="宋体"/>
                <w:lang w:val="en-US" w:eastAsia="zh-CN"/>
              </w:rPr>
              <w:t>Y</w:t>
            </w:r>
          </w:p>
        </w:tc>
        <w:tc>
          <w:tcPr>
            <w:tcW w:w="6780" w:type="dxa"/>
          </w:tcPr>
          <w:p w14:paraId="5C4ECD77" w14:textId="77777777" w:rsidR="00F03F9C" w:rsidRDefault="00F03F9C" w:rsidP="00F03F9C">
            <w:pPr>
              <w:jc w:val="both"/>
              <w:rPr>
                <w:rFonts w:eastAsia="等线"/>
                <w:lang w:val="en-US" w:eastAsia="zh-CN"/>
              </w:rPr>
            </w:pPr>
          </w:p>
        </w:tc>
      </w:tr>
    </w:tbl>
    <w:p w14:paraId="652B7973" w14:textId="4997737F" w:rsidR="005F4037" w:rsidRDefault="005F4037" w:rsidP="00264A4E"/>
    <w:p w14:paraId="13DE08F0" w14:textId="1420ED55"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等线"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lastRenderedPageBreak/>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等线"/>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等线"/>
                <w:lang w:eastAsia="zh-CN"/>
              </w:rPr>
            </w:pPr>
            <w:r>
              <w:rPr>
                <w:rFonts w:eastAsia="等线" w:hint="eastAsia"/>
                <w:lang w:eastAsia="zh-CN"/>
              </w:rPr>
              <w:t>v</w:t>
            </w:r>
            <w:r>
              <w:rPr>
                <w:rFonts w:eastAsia="等线"/>
                <w:lang w:eastAsia="zh-CN"/>
              </w:rPr>
              <w:t>ivo</w:t>
            </w:r>
          </w:p>
        </w:tc>
        <w:tc>
          <w:tcPr>
            <w:tcW w:w="1372" w:type="dxa"/>
          </w:tcPr>
          <w:p w14:paraId="0F9BE486" w14:textId="3B35E12C" w:rsidR="0034750B" w:rsidRPr="006413BE" w:rsidRDefault="006413BE" w:rsidP="00305863">
            <w:pPr>
              <w:tabs>
                <w:tab w:val="left" w:pos="551"/>
              </w:tabs>
              <w:rPr>
                <w:rFonts w:eastAsia="等线"/>
                <w:lang w:val="en-US" w:eastAsia="zh-CN"/>
              </w:rPr>
            </w:pPr>
            <w:r>
              <w:rPr>
                <w:rFonts w:eastAsia="等线" w:hint="eastAsia"/>
                <w:lang w:val="en-US" w:eastAsia="zh-CN"/>
              </w:rPr>
              <w:t>Y</w:t>
            </w:r>
          </w:p>
        </w:tc>
        <w:tc>
          <w:tcPr>
            <w:tcW w:w="6780" w:type="dxa"/>
          </w:tcPr>
          <w:p w14:paraId="6A9A9E7A" w14:textId="455A1AE0" w:rsidR="0034750B" w:rsidRPr="006413BE" w:rsidRDefault="006413BE" w:rsidP="00305863">
            <w:pPr>
              <w:jc w:val="both"/>
              <w:rPr>
                <w:rFonts w:eastAsia="等线"/>
                <w:lang w:val="en-US" w:eastAsia="zh-CN"/>
              </w:rPr>
            </w:pPr>
            <w:r>
              <w:rPr>
                <w:rFonts w:eastAsia="等线"/>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r>
              <w:rPr>
                <w:rFonts w:eastAsia="Yu Mincho"/>
                <w:lang w:eastAsia="ja-JP"/>
              </w:rPr>
              <w:t>InterDigital</w:t>
            </w:r>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1 Rx can be recomnended.</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16DECA9"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11D13A5" w14:textId="77777777" w:rsidR="00DC6486" w:rsidRPr="00EA482A" w:rsidRDefault="00DC6486" w:rsidP="00E65996">
            <w:pPr>
              <w:jc w:val="both"/>
              <w:rPr>
                <w:rFonts w:eastAsia="等线"/>
                <w:lang w:val="en-US" w:eastAsia="zh-CN"/>
              </w:rPr>
            </w:pPr>
            <w:r>
              <w:rPr>
                <w:rFonts w:eastAsia="等线" w:hint="eastAsia"/>
                <w:lang w:val="en-US" w:eastAsia="zh-CN"/>
              </w:rPr>
              <w:t>1</w:t>
            </w:r>
            <w:r>
              <w:rPr>
                <w:rFonts w:eastAsia="等线"/>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Agree with Futurewei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等线"/>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On a related note, we propose to define 1 MIMO layer for this case (i.e., 2Rx) and support of max 2 DL MIMO layers can be optional RedCap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r w:rsidRPr="0077623C">
              <w:rPr>
                <w:rFonts w:eastAsia="等线" w:hint="eastAsia"/>
                <w:lang w:eastAsia="zh-CN"/>
              </w:rPr>
              <w:t>Spr</w:t>
            </w:r>
            <w:r w:rsidRPr="0077623C">
              <w:rPr>
                <w:rFonts w:eastAsia="等线"/>
                <w:lang w:eastAsia="zh-CN"/>
              </w:rPr>
              <w:t>e</w:t>
            </w:r>
            <w:r w:rsidRPr="0077623C">
              <w:rPr>
                <w:rFonts w:eastAsia="等线" w:hint="eastAsia"/>
                <w:lang w:eastAsia="zh-CN"/>
              </w:rPr>
              <w:t>adtrum</w:t>
            </w:r>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等线"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1 Rx can be recomnended.</w:t>
            </w:r>
          </w:p>
        </w:tc>
      </w:tr>
      <w:tr w:rsidR="00067F2B" w:rsidRPr="00DD75C8" w14:paraId="1EF857D3" w14:textId="77777777" w:rsidTr="007D0C94">
        <w:tc>
          <w:tcPr>
            <w:tcW w:w="1479" w:type="dxa"/>
          </w:tcPr>
          <w:p w14:paraId="25D0F533" w14:textId="32BF0ABA" w:rsidR="00067F2B" w:rsidRPr="0077623C" w:rsidRDefault="00067F2B" w:rsidP="006C14B7">
            <w:pPr>
              <w:rPr>
                <w:rFonts w:eastAsia="等线"/>
                <w:lang w:eastAsia="zh-CN"/>
              </w:rPr>
            </w:pPr>
            <w:r>
              <w:rPr>
                <w:rFonts w:eastAsia="等线" w:hint="eastAsia"/>
                <w:lang w:eastAsia="zh-CN"/>
              </w:rPr>
              <w:t>OPPO</w:t>
            </w:r>
          </w:p>
        </w:tc>
        <w:tc>
          <w:tcPr>
            <w:tcW w:w="1372" w:type="dxa"/>
          </w:tcPr>
          <w:p w14:paraId="5C5B6956" w14:textId="660B45FA" w:rsidR="00067F2B" w:rsidRPr="0077623C" w:rsidRDefault="00067F2B" w:rsidP="006C14B7">
            <w:pPr>
              <w:tabs>
                <w:tab w:val="left" w:pos="551"/>
              </w:tabs>
              <w:rPr>
                <w:rFonts w:eastAsia="等线"/>
                <w:lang w:val="en-US" w:eastAsia="zh-CN"/>
              </w:rPr>
            </w:pPr>
            <w:r>
              <w:rPr>
                <w:rFonts w:eastAsia="等线"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宋体" w:hint="eastAsia"/>
                <w:lang w:val="en-US" w:eastAsia="zh-CN"/>
              </w:rPr>
              <w:t>1RX shall be recommended as in FR1 TDD.</w:t>
            </w:r>
          </w:p>
        </w:tc>
      </w:tr>
      <w:tr w:rsidR="0004187C" w:rsidRPr="00DD75C8" w14:paraId="2F53AA8E" w14:textId="77777777" w:rsidTr="007D0C94">
        <w:tc>
          <w:tcPr>
            <w:tcW w:w="1479" w:type="dxa"/>
          </w:tcPr>
          <w:p w14:paraId="5E5A942A" w14:textId="6EDE7B75" w:rsidR="0004187C" w:rsidRDefault="0004187C" w:rsidP="0004187C">
            <w:pPr>
              <w:rPr>
                <w:rFonts w:eastAsia="等线"/>
                <w:lang w:eastAsia="zh-CN"/>
              </w:rPr>
            </w:pPr>
            <w:r>
              <w:rPr>
                <w:rFonts w:eastAsia="等线" w:hint="eastAsia"/>
                <w:lang w:eastAsia="zh-CN"/>
              </w:rPr>
              <w:t>X</w:t>
            </w:r>
            <w:r>
              <w:rPr>
                <w:rFonts w:eastAsia="等线"/>
                <w:lang w:eastAsia="zh-CN"/>
              </w:rPr>
              <w:t>iaomi</w:t>
            </w:r>
          </w:p>
        </w:tc>
        <w:tc>
          <w:tcPr>
            <w:tcW w:w="1372" w:type="dxa"/>
          </w:tcPr>
          <w:p w14:paraId="53F2EFEA" w14:textId="77777777" w:rsidR="0004187C" w:rsidRDefault="0004187C" w:rsidP="0004187C">
            <w:pPr>
              <w:tabs>
                <w:tab w:val="left" w:pos="551"/>
              </w:tabs>
              <w:rPr>
                <w:rFonts w:eastAsia="等线"/>
                <w:lang w:val="en-US" w:eastAsia="zh-CN"/>
              </w:rPr>
            </w:pPr>
          </w:p>
        </w:tc>
        <w:tc>
          <w:tcPr>
            <w:tcW w:w="6780" w:type="dxa"/>
          </w:tcPr>
          <w:p w14:paraId="29EAC9FD" w14:textId="683324C0" w:rsidR="0004187C" w:rsidRDefault="0004187C" w:rsidP="0004187C">
            <w:pPr>
              <w:jc w:val="both"/>
              <w:rPr>
                <w:rFonts w:eastAsia="宋体"/>
                <w:lang w:val="en-US" w:eastAsia="zh-CN"/>
              </w:rPr>
            </w:pPr>
            <w:r>
              <w:rPr>
                <w:rFonts w:eastAsia="等线" w:hint="eastAsia"/>
                <w:lang w:val="en-US" w:eastAsia="zh-CN"/>
              </w:rPr>
              <w:t>1</w:t>
            </w:r>
            <w:r>
              <w:rPr>
                <w:rFonts w:eastAsia="等线"/>
                <w:lang w:val="en-US" w:eastAsia="zh-CN"/>
              </w:rPr>
              <w:t xml:space="preserve">Rx is the basline, 2Rx can be optionally supported </w:t>
            </w:r>
          </w:p>
        </w:tc>
      </w:tr>
      <w:tr w:rsidR="005A219C" w:rsidRPr="00DD75C8" w14:paraId="2DCAC96D" w14:textId="77777777" w:rsidTr="007D0C94">
        <w:tc>
          <w:tcPr>
            <w:tcW w:w="1479" w:type="dxa"/>
          </w:tcPr>
          <w:p w14:paraId="139910C2" w14:textId="1F075AA9" w:rsidR="005A219C" w:rsidRDefault="005A219C" w:rsidP="0004187C">
            <w:pPr>
              <w:rPr>
                <w:rFonts w:eastAsia="等线"/>
                <w:lang w:eastAsia="zh-CN"/>
              </w:rPr>
            </w:pPr>
            <w:r>
              <w:rPr>
                <w:rFonts w:eastAsia="等线" w:hint="eastAsia"/>
                <w:lang w:eastAsia="zh-CN"/>
              </w:rPr>
              <w:t>CATT</w:t>
            </w:r>
          </w:p>
        </w:tc>
        <w:tc>
          <w:tcPr>
            <w:tcW w:w="1372" w:type="dxa"/>
          </w:tcPr>
          <w:p w14:paraId="72249F9E" w14:textId="77777777" w:rsidR="005A219C" w:rsidRDefault="005A219C" w:rsidP="0004187C">
            <w:pPr>
              <w:tabs>
                <w:tab w:val="left" w:pos="551"/>
              </w:tabs>
              <w:rPr>
                <w:rFonts w:eastAsia="等线"/>
                <w:lang w:val="en-US" w:eastAsia="zh-CN"/>
              </w:rPr>
            </w:pPr>
          </w:p>
        </w:tc>
        <w:tc>
          <w:tcPr>
            <w:tcW w:w="6780" w:type="dxa"/>
          </w:tcPr>
          <w:p w14:paraId="020C52A2" w14:textId="782DC53B" w:rsidR="005A219C" w:rsidRDefault="005A219C" w:rsidP="0004187C">
            <w:pPr>
              <w:jc w:val="both"/>
              <w:rPr>
                <w:rFonts w:eastAsia="等线"/>
                <w:lang w:val="en-US" w:eastAsia="zh-CN"/>
              </w:rPr>
            </w:pPr>
            <w:r>
              <w:rPr>
                <w:rFonts w:eastAsia="等线" w:hint="eastAsia"/>
                <w:lang w:val="en-US" w:eastAsia="zh-CN"/>
              </w:rPr>
              <w:t xml:space="preserve">We can handle this case </w:t>
            </w:r>
            <w:r>
              <w:rPr>
                <w:rFonts w:eastAsia="等线"/>
                <w:lang w:val="en-US" w:eastAsia="zh-CN"/>
              </w:rPr>
              <w:t>referring</w:t>
            </w:r>
            <w:r>
              <w:rPr>
                <w:rFonts w:eastAsia="等线" w:hint="eastAsia"/>
                <w:lang w:val="en-US" w:eastAsia="zh-CN"/>
              </w:rPr>
              <w:t xml:space="preserve"> to the 4Rx TDD case</w:t>
            </w:r>
          </w:p>
        </w:tc>
      </w:tr>
      <w:tr w:rsidR="00BA5D17" w:rsidRPr="00DD75C8" w14:paraId="1BA8965E" w14:textId="77777777" w:rsidTr="007D0C94">
        <w:tc>
          <w:tcPr>
            <w:tcW w:w="1479" w:type="dxa"/>
          </w:tcPr>
          <w:p w14:paraId="25BC761C" w14:textId="7980B1CD" w:rsidR="00BA5D17" w:rsidRDefault="00BA5D17" w:rsidP="00BA5D17">
            <w:pPr>
              <w:rPr>
                <w:rFonts w:eastAsia="等线"/>
                <w:lang w:eastAsia="zh-CN"/>
              </w:rPr>
            </w:pPr>
            <w:r>
              <w:rPr>
                <w:rFonts w:eastAsia="等线"/>
                <w:lang w:eastAsia="zh-CN"/>
              </w:rPr>
              <w:t>Huawei, HiSilicon</w:t>
            </w:r>
          </w:p>
        </w:tc>
        <w:tc>
          <w:tcPr>
            <w:tcW w:w="1372" w:type="dxa"/>
          </w:tcPr>
          <w:p w14:paraId="4A0BE1B2" w14:textId="5931F14B" w:rsidR="00BA5D17" w:rsidRDefault="00BA5D17" w:rsidP="00BA5D17">
            <w:pPr>
              <w:tabs>
                <w:tab w:val="left" w:pos="551"/>
              </w:tabs>
              <w:rPr>
                <w:rFonts w:eastAsia="等线"/>
                <w:lang w:val="en-US" w:eastAsia="zh-CN"/>
              </w:rPr>
            </w:pPr>
            <w:r>
              <w:rPr>
                <w:rFonts w:eastAsia="等线"/>
                <w:lang w:val="en-US" w:eastAsia="zh-CN"/>
              </w:rPr>
              <w:t>N</w:t>
            </w:r>
          </w:p>
        </w:tc>
        <w:tc>
          <w:tcPr>
            <w:tcW w:w="6780" w:type="dxa"/>
          </w:tcPr>
          <w:p w14:paraId="44DE351E" w14:textId="77777777" w:rsidR="00BA5D17" w:rsidRDefault="00BA5D17" w:rsidP="00BA5D17">
            <w:pPr>
              <w:jc w:val="both"/>
              <w:rPr>
                <w:rFonts w:eastAsia="等线"/>
                <w:lang w:val="en-US" w:eastAsia="zh-CN"/>
              </w:rPr>
            </w:pPr>
          </w:p>
        </w:tc>
      </w:tr>
      <w:tr w:rsidR="00143131" w:rsidRPr="00DD75C8" w14:paraId="2D712B8F" w14:textId="77777777" w:rsidTr="007C771A">
        <w:tc>
          <w:tcPr>
            <w:tcW w:w="1479" w:type="dxa"/>
          </w:tcPr>
          <w:p w14:paraId="17F41943" w14:textId="2DA9EC4B" w:rsidR="00143131" w:rsidRDefault="00143131" w:rsidP="0004187C">
            <w:pPr>
              <w:rPr>
                <w:rFonts w:eastAsia="等线"/>
                <w:lang w:eastAsia="zh-CN"/>
              </w:rPr>
            </w:pPr>
            <w:r>
              <w:rPr>
                <w:rFonts w:eastAsia="等线"/>
                <w:lang w:eastAsia="zh-CN"/>
              </w:rPr>
              <w:t>FL</w:t>
            </w:r>
          </w:p>
        </w:tc>
        <w:tc>
          <w:tcPr>
            <w:tcW w:w="8152" w:type="dxa"/>
            <w:gridSpan w:val="2"/>
          </w:tcPr>
          <w:p w14:paraId="00E6B317" w14:textId="18968144" w:rsidR="00626547" w:rsidRDefault="00143131" w:rsidP="00626547">
            <w:pPr>
              <w:jc w:val="both"/>
              <w:rPr>
                <w:rFonts w:eastAsia="等线"/>
                <w:lang w:val="en-US" w:eastAsia="zh-CN"/>
              </w:rPr>
            </w:pPr>
            <w:r>
              <w:rPr>
                <w:rFonts w:eastAsia="等线"/>
                <w:lang w:val="en-US" w:eastAsia="zh-CN"/>
              </w:rPr>
              <w:t>This question may be revisited later in this meeting.</w:t>
            </w:r>
          </w:p>
        </w:tc>
      </w:tr>
      <w:tr w:rsidR="00143131" w:rsidRPr="00DD75C8" w14:paraId="7284CCA3" w14:textId="77777777" w:rsidTr="007D0C94">
        <w:tc>
          <w:tcPr>
            <w:tcW w:w="1479" w:type="dxa"/>
          </w:tcPr>
          <w:p w14:paraId="6E6C5C99" w14:textId="77777777" w:rsidR="00143131" w:rsidRDefault="00143131" w:rsidP="0004187C">
            <w:pPr>
              <w:rPr>
                <w:rFonts w:eastAsia="等线"/>
                <w:lang w:eastAsia="zh-CN"/>
              </w:rPr>
            </w:pPr>
          </w:p>
        </w:tc>
        <w:tc>
          <w:tcPr>
            <w:tcW w:w="1372" w:type="dxa"/>
          </w:tcPr>
          <w:p w14:paraId="4E2952F7" w14:textId="77777777" w:rsidR="00143131" w:rsidRDefault="00143131" w:rsidP="0004187C">
            <w:pPr>
              <w:tabs>
                <w:tab w:val="left" w:pos="551"/>
              </w:tabs>
              <w:rPr>
                <w:rFonts w:eastAsia="等线"/>
                <w:lang w:val="en-US" w:eastAsia="zh-CN"/>
              </w:rPr>
            </w:pPr>
          </w:p>
        </w:tc>
        <w:tc>
          <w:tcPr>
            <w:tcW w:w="6780" w:type="dxa"/>
          </w:tcPr>
          <w:p w14:paraId="2260B176" w14:textId="77777777" w:rsidR="00143131" w:rsidRDefault="00143131" w:rsidP="0004187C">
            <w:pPr>
              <w:jc w:val="both"/>
              <w:rPr>
                <w:rFonts w:eastAsia="等线"/>
                <w:lang w:val="en-US" w:eastAsia="zh-CN"/>
              </w:rPr>
            </w:pPr>
          </w:p>
        </w:tc>
      </w:tr>
    </w:tbl>
    <w:p w14:paraId="1C180CF1" w14:textId="77777777" w:rsidR="0034750B" w:rsidRDefault="0034750B" w:rsidP="0034750B"/>
    <w:p w14:paraId="3730D2D9" w14:textId="1BD2A5C7" w:rsidR="00FF1B85" w:rsidRPr="00782678" w:rsidRDefault="00FF1B85" w:rsidP="00FF1B85">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等线"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af1"/>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53B21B53" w14:textId="2B7702F7" w:rsidR="00FF1B85" w:rsidRPr="00DB5FF7" w:rsidRDefault="00DB5FF7" w:rsidP="00305863">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等线"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479E9D8D" w14:textId="31D9CBC2" w:rsidR="00FF1B85"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2B0F00FE" w14:textId="0EB78A10" w:rsidR="00FF1B85" w:rsidRPr="00AF58FF" w:rsidRDefault="00FF1B85" w:rsidP="00305863">
            <w:pPr>
              <w:jc w:val="both"/>
              <w:rPr>
                <w:rFonts w:eastAsia="等线"/>
                <w:lang w:val="en-US" w:eastAsia="zh-CN"/>
              </w:rPr>
            </w:pPr>
          </w:p>
        </w:tc>
      </w:tr>
      <w:tr w:rsidR="00357FFE" w14:paraId="21AB9CA6" w14:textId="77777777" w:rsidTr="00305863">
        <w:tc>
          <w:tcPr>
            <w:tcW w:w="1479" w:type="dxa"/>
          </w:tcPr>
          <w:p w14:paraId="760C6246" w14:textId="63FCA89D" w:rsidR="00357FFE" w:rsidRDefault="00357FFE" w:rsidP="00357FFE">
            <w:pPr>
              <w:rPr>
                <w:rFonts w:eastAsia="等线"/>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等线"/>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w:t>
            </w:r>
            <w:r>
              <w:rPr>
                <w:lang w:val="en-US" w:eastAsia="ko-KR"/>
              </w:rPr>
              <w:lastRenderedPageBreak/>
              <w:t>have the most benefits from 1Rx will need to be deployed in the entire NR operating bands in FR1.</w:t>
            </w:r>
          </w:p>
          <w:p w14:paraId="60BBDA1E" w14:textId="356C070B" w:rsidR="00357FFE" w:rsidRPr="00AF58FF" w:rsidRDefault="00357FFE" w:rsidP="00357FFE">
            <w:pPr>
              <w:jc w:val="both"/>
              <w:rPr>
                <w:rFonts w:eastAsia="等线"/>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lastRenderedPageBreak/>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253A2D42" w14:textId="21629D10" w:rsidR="006413BE" w:rsidRPr="006413BE" w:rsidRDefault="006413BE" w:rsidP="001C5378">
            <w:pPr>
              <w:tabs>
                <w:tab w:val="left" w:pos="551"/>
              </w:tabs>
              <w:rPr>
                <w:rFonts w:eastAsia="等线"/>
                <w:lang w:val="en-US" w:eastAsia="zh-CN"/>
              </w:rPr>
            </w:pPr>
            <w:r>
              <w:rPr>
                <w:rFonts w:eastAsia="等线" w:hint="eastAsia"/>
                <w:lang w:val="en-US" w:eastAsia="zh-CN"/>
              </w:rPr>
              <w:t>N</w:t>
            </w:r>
          </w:p>
        </w:tc>
        <w:tc>
          <w:tcPr>
            <w:tcW w:w="6780" w:type="dxa"/>
          </w:tcPr>
          <w:p w14:paraId="43E6FCD1" w14:textId="5F43DA1E" w:rsidR="006413BE" w:rsidRPr="006413BE" w:rsidRDefault="006413BE" w:rsidP="001C5378">
            <w:pPr>
              <w:jc w:val="both"/>
              <w:rPr>
                <w:rFonts w:eastAsia="等线"/>
                <w:lang w:val="en-US" w:eastAsia="zh-CN"/>
              </w:rPr>
            </w:pPr>
            <w:r>
              <w:rPr>
                <w:rFonts w:eastAsia="等线" w:hint="eastAsia"/>
                <w:lang w:val="en-US" w:eastAsia="zh-CN"/>
              </w:rPr>
              <w:t>A</w:t>
            </w:r>
            <w:r>
              <w:rPr>
                <w:rFonts w:eastAsia="等线"/>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等线"/>
                <w:lang w:eastAsia="zh-CN"/>
              </w:rPr>
            </w:pPr>
            <w:r>
              <w:rPr>
                <w:rFonts w:eastAsia="等线"/>
                <w:lang w:eastAsia="zh-CN"/>
              </w:rPr>
              <w:t>Nokia, NSB</w:t>
            </w:r>
          </w:p>
        </w:tc>
        <w:tc>
          <w:tcPr>
            <w:tcW w:w="1372" w:type="dxa"/>
          </w:tcPr>
          <w:p w14:paraId="514D7B9B" w14:textId="7DBF10FA"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48BBBF5" w14:textId="77777777" w:rsidR="00996168" w:rsidRDefault="00996168" w:rsidP="00996168">
            <w:pPr>
              <w:jc w:val="both"/>
              <w:rPr>
                <w:rFonts w:eastAsia="等线"/>
                <w:lang w:val="en-US" w:eastAsia="zh-CN"/>
              </w:rPr>
            </w:pPr>
          </w:p>
        </w:tc>
      </w:tr>
      <w:tr w:rsidR="00D15E13" w14:paraId="10DAE44C" w14:textId="77777777" w:rsidTr="00305863">
        <w:tc>
          <w:tcPr>
            <w:tcW w:w="1479" w:type="dxa"/>
          </w:tcPr>
          <w:p w14:paraId="133156AC" w14:textId="33E7AD76" w:rsidR="00D15E13" w:rsidRDefault="00D15E13" w:rsidP="00D15E13">
            <w:pPr>
              <w:rPr>
                <w:rFonts w:eastAsia="等线"/>
                <w:lang w:eastAsia="zh-CN"/>
              </w:rPr>
            </w:pPr>
            <w:r>
              <w:rPr>
                <w:rFonts w:eastAsia="等线"/>
                <w:lang w:eastAsia="zh-CN"/>
              </w:rPr>
              <w:t>SONY5</w:t>
            </w:r>
          </w:p>
        </w:tc>
        <w:tc>
          <w:tcPr>
            <w:tcW w:w="1372" w:type="dxa"/>
          </w:tcPr>
          <w:p w14:paraId="66D6C36C" w14:textId="59F654D1"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5813F640" w14:textId="5A20C4AB" w:rsidR="00D15E13" w:rsidRDefault="00D15E13" w:rsidP="00D15E13">
            <w:pPr>
              <w:jc w:val="both"/>
              <w:rPr>
                <w:rFonts w:eastAsia="等线"/>
                <w:lang w:val="en-US" w:eastAsia="zh-CN"/>
              </w:rPr>
            </w:pPr>
            <w:r>
              <w:rPr>
                <w:rFonts w:eastAsia="等线"/>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等线"/>
                <w:lang w:eastAsia="zh-CN"/>
              </w:rPr>
            </w:pPr>
            <w:r>
              <w:rPr>
                <w:rFonts w:eastAsia="等线"/>
                <w:lang w:eastAsia="zh-CN"/>
              </w:rPr>
              <w:t>FUTUREWEI</w:t>
            </w:r>
          </w:p>
        </w:tc>
        <w:tc>
          <w:tcPr>
            <w:tcW w:w="1372" w:type="dxa"/>
          </w:tcPr>
          <w:p w14:paraId="3A2F87E3" w14:textId="639D4C7F"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4C7CE748" w14:textId="248C9894" w:rsidR="00347012" w:rsidRDefault="00347012" w:rsidP="00347012">
            <w:pPr>
              <w:jc w:val="both"/>
              <w:rPr>
                <w:rFonts w:eastAsia="等线"/>
                <w:lang w:val="en-US" w:eastAsia="zh-CN"/>
              </w:rPr>
            </w:pPr>
            <w:r>
              <w:rPr>
                <w:rFonts w:eastAsia="等线"/>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等线"/>
                <w:lang w:eastAsia="zh-CN"/>
              </w:rPr>
            </w:pPr>
            <w:r>
              <w:rPr>
                <w:rFonts w:eastAsia="等线"/>
                <w:lang w:eastAsia="zh-CN"/>
              </w:rPr>
              <w:t>Qualcomm</w:t>
            </w:r>
          </w:p>
        </w:tc>
        <w:tc>
          <w:tcPr>
            <w:tcW w:w="1372" w:type="dxa"/>
          </w:tcPr>
          <w:p w14:paraId="1987CD6B" w14:textId="014A0836" w:rsidR="00EC03A6" w:rsidRDefault="00EC03A6" w:rsidP="00347012">
            <w:pPr>
              <w:tabs>
                <w:tab w:val="left" w:pos="551"/>
              </w:tabs>
              <w:rPr>
                <w:rFonts w:eastAsia="等线"/>
                <w:lang w:val="en-US" w:eastAsia="zh-CN"/>
              </w:rPr>
            </w:pPr>
            <w:r>
              <w:rPr>
                <w:rFonts w:eastAsia="等线"/>
                <w:lang w:val="en-US" w:eastAsia="zh-CN"/>
              </w:rPr>
              <w:t>N</w:t>
            </w:r>
          </w:p>
        </w:tc>
        <w:tc>
          <w:tcPr>
            <w:tcW w:w="6780" w:type="dxa"/>
          </w:tcPr>
          <w:p w14:paraId="3A027E97" w14:textId="544B9646" w:rsidR="00EC03A6" w:rsidRDefault="008A4774" w:rsidP="00347012">
            <w:pPr>
              <w:jc w:val="both"/>
              <w:rPr>
                <w:rFonts w:eastAsia="等线"/>
                <w:lang w:val="en-US" w:eastAsia="zh-CN"/>
              </w:rPr>
            </w:pPr>
            <w:r>
              <w:rPr>
                <w:rFonts w:eastAsia="等线"/>
                <w:lang w:val="en-US" w:eastAsia="zh-CN"/>
              </w:rPr>
              <w:t>Min(1, 2)=1. Therefore,</w:t>
            </w:r>
            <w:r w:rsidR="00EC03A6" w:rsidRPr="00EC03A6">
              <w:rPr>
                <w:rFonts w:eastAsia="等线"/>
                <w:lang w:val="en-US" w:eastAsia="zh-CN"/>
              </w:rPr>
              <w:t xml:space="preserve">1 RX branch should be the minimum number recommended by RAN1. This is to ensure the wearable devices with 1 RX branch </w:t>
            </w:r>
            <w:r w:rsidR="00EC03A6">
              <w:rPr>
                <w:rFonts w:eastAsia="等线"/>
                <w:lang w:val="en-US" w:eastAsia="zh-CN"/>
              </w:rPr>
              <w:t>can</w:t>
            </w:r>
            <w:r w:rsidR="00EC03A6" w:rsidRPr="00EC03A6">
              <w:rPr>
                <w:rFonts w:eastAsia="等线"/>
                <w:lang w:val="en-US" w:eastAsia="zh-CN"/>
              </w:rPr>
              <w:t xml:space="preserve"> </w:t>
            </w:r>
            <w:r w:rsidR="006F4150">
              <w:rPr>
                <w:rFonts w:eastAsia="等线"/>
                <w:lang w:val="en-US" w:eastAsia="zh-CN"/>
              </w:rPr>
              <w:t xml:space="preserve">operate </w:t>
            </w:r>
            <w:r w:rsidR="00EC03A6" w:rsidRPr="00EC03A6">
              <w:rPr>
                <w:rFonts w:eastAsia="等线"/>
                <w:lang w:val="en-US" w:eastAsia="zh-CN"/>
              </w:rPr>
              <w:t>in both TDD bands and FDD bands of FR1</w:t>
            </w:r>
            <w:r>
              <w:rPr>
                <w:rFonts w:eastAsia="等线"/>
                <w:lang w:val="en-US" w:eastAsia="zh-CN"/>
              </w:rPr>
              <w:t>.</w:t>
            </w:r>
          </w:p>
          <w:p w14:paraId="09E0428A" w14:textId="6D7F66A0" w:rsidR="008A4774" w:rsidRDefault="008A4774" w:rsidP="00347012">
            <w:pPr>
              <w:jc w:val="both"/>
              <w:rPr>
                <w:rFonts w:eastAsia="等线"/>
                <w:lang w:val="en-US" w:eastAsia="zh-CN"/>
              </w:rPr>
            </w:pPr>
            <w:r w:rsidRPr="008A4774">
              <w:rPr>
                <w:rFonts w:eastAsia="等线"/>
                <w:lang w:val="en-US" w:eastAsia="zh-CN"/>
              </w:rPr>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等线"/>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等线"/>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r>
              <w:rPr>
                <w:rFonts w:eastAsia="Yu Mincho"/>
                <w:lang w:eastAsia="ja-JP"/>
              </w:rPr>
              <w:t>InterDigital</w:t>
            </w:r>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等线"/>
                <w:lang w:val="en-US" w:eastAsia="zh-CN"/>
              </w:rPr>
            </w:pPr>
            <w:r>
              <w:rPr>
                <w:rFonts w:eastAsia="等线"/>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等线"/>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2853D1A8" w14:textId="77777777" w:rsidR="00DC6486" w:rsidRPr="00EA482A" w:rsidRDefault="00DC6486" w:rsidP="00E65996">
            <w:pPr>
              <w:tabs>
                <w:tab w:val="left" w:pos="551"/>
              </w:tabs>
              <w:rPr>
                <w:rFonts w:eastAsia="等线"/>
                <w:lang w:val="en-US" w:eastAsia="zh-CN"/>
              </w:rPr>
            </w:pPr>
            <w:r>
              <w:rPr>
                <w:rFonts w:eastAsia="等线" w:hint="eastAsia"/>
                <w:lang w:val="en-US" w:eastAsia="zh-CN"/>
              </w:rPr>
              <w:t>N</w:t>
            </w:r>
          </w:p>
        </w:tc>
        <w:tc>
          <w:tcPr>
            <w:tcW w:w="6780" w:type="dxa"/>
          </w:tcPr>
          <w:p w14:paraId="329ED1DB" w14:textId="77777777" w:rsidR="00DC6486" w:rsidRPr="00EA482A" w:rsidRDefault="00DC6486" w:rsidP="00E65996">
            <w:pPr>
              <w:jc w:val="both"/>
              <w:rPr>
                <w:rFonts w:eastAsia="等线"/>
                <w:lang w:val="en-US" w:eastAsia="zh-CN"/>
              </w:rPr>
            </w:pPr>
            <w:r>
              <w:rPr>
                <w:rFonts w:eastAsia="等线"/>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 xml:space="preserve">Also, this case can be handled the same way as FR1 FDD bands with non-RedCap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Yu Mincho"/>
                <w:lang w:eastAsia="zh-CN"/>
              </w:rPr>
            </w:pPr>
            <w:r>
              <w:rPr>
                <w:rFonts w:eastAsia="宋体" w:hint="eastAsia"/>
                <w:lang w:eastAsia="zh-CN"/>
              </w:rPr>
              <w:t>OPPO</w:t>
            </w:r>
          </w:p>
        </w:tc>
        <w:tc>
          <w:tcPr>
            <w:tcW w:w="1372" w:type="dxa"/>
          </w:tcPr>
          <w:p w14:paraId="012EA8DC" w14:textId="569B4B9A" w:rsidR="006D1B4E" w:rsidRDefault="006D1B4E" w:rsidP="004522E5">
            <w:pPr>
              <w:tabs>
                <w:tab w:val="left" w:pos="551"/>
              </w:tabs>
              <w:rPr>
                <w:rFonts w:eastAsia="Yu Mincho"/>
                <w:lang w:val="en-US" w:eastAsia="ja-JP"/>
              </w:rPr>
            </w:pPr>
            <w:r>
              <w:rPr>
                <w:rFonts w:eastAsia="宋体" w:hint="eastAsia"/>
                <w:lang w:val="en-US" w:eastAsia="zh-CN"/>
              </w:rPr>
              <w:t>N</w:t>
            </w:r>
          </w:p>
        </w:tc>
        <w:tc>
          <w:tcPr>
            <w:tcW w:w="6780" w:type="dxa"/>
          </w:tcPr>
          <w:p w14:paraId="7610BA24" w14:textId="1EB03494" w:rsidR="006D1B4E" w:rsidRDefault="006D1B4E" w:rsidP="004522E5">
            <w:pPr>
              <w:jc w:val="both"/>
              <w:rPr>
                <w:lang w:val="en-US"/>
              </w:rPr>
            </w:pPr>
            <w:r>
              <w:rPr>
                <w:rFonts w:eastAsia="等线"/>
                <w:lang w:val="en-US" w:eastAsia="zh-CN"/>
              </w:rPr>
              <w:t>Support 1Rx for FR1 TDD bands</w:t>
            </w:r>
            <w:r>
              <w:rPr>
                <w:rFonts w:eastAsia="等线" w:hint="eastAsia"/>
                <w:lang w:val="en-US" w:eastAsia="zh-CN"/>
              </w:rPr>
              <w:t>. Agree with LG. In addition, it shall consider to support wearables with 1RX.</w:t>
            </w:r>
          </w:p>
        </w:tc>
      </w:tr>
      <w:tr w:rsidR="00EC0CA4" w14:paraId="4383E05B" w14:textId="77777777" w:rsidTr="00EF49AB">
        <w:tc>
          <w:tcPr>
            <w:tcW w:w="1479" w:type="dxa"/>
          </w:tcPr>
          <w:p w14:paraId="788C7EEE" w14:textId="2138CE45" w:rsidR="00EC0CA4" w:rsidRDefault="00EC0CA4" w:rsidP="00EC0CA4">
            <w:pPr>
              <w:rPr>
                <w:rFonts w:eastAsia="宋体"/>
                <w:lang w:eastAsia="zh-CN"/>
              </w:rPr>
            </w:pPr>
            <w:r>
              <w:rPr>
                <w:rFonts w:eastAsia="Yu Mincho"/>
                <w:lang w:eastAsia="zh-CN"/>
              </w:rPr>
              <w:t>NEC</w:t>
            </w:r>
          </w:p>
        </w:tc>
        <w:tc>
          <w:tcPr>
            <w:tcW w:w="1372" w:type="dxa"/>
          </w:tcPr>
          <w:p w14:paraId="40EE595C" w14:textId="1B4DE437" w:rsidR="00EC0CA4" w:rsidRDefault="00EC0CA4" w:rsidP="00EC0CA4">
            <w:pPr>
              <w:tabs>
                <w:tab w:val="left" w:pos="551"/>
              </w:tabs>
              <w:rPr>
                <w:rFonts w:eastAsia="宋体"/>
                <w:lang w:val="en-US" w:eastAsia="zh-CN"/>
              </w:rPr>
            </w:pPr>
            <w:r>
              <w:rPr>
                <w:rFonts w:eastAsia="Yu Mincho"/>
                <w:lang w:val="en-US" w:eastAsia="ja-JP"/>
              </w:rPr>
              <w:t>Y</w:t>
            </w:r>
          </w:p>
        </w:tc>
        <w:tc>
          <w:tcPr>
            <w:tcW w:w="6780" w:type="dxa"/>
          </w:tcPr>
          <w:p w14:paraId="12E703A7" w14:textId="64D89E4A" w:rsidR="00EC0CA4" w:rsidRDefault="00EC0CA4" w:rsidP="00EC0CA4">
            <w:pPr>
              <w:jc w:val="both"/>
              <w:rPr>
                <w:rFonts w:eastAsia="等线"/>
                <w:lang w:val="en-US" w:eastAsia="zh-CN"/>
              </w:rPr>
            </w:pPr>
            <w:r>
              <w:rPr>
                <w:lang w:val="en-US"/>
              </w:rPr>
              <w:t>“at least” would cover Rx also if feasible. Support of 1 Rx might require feasibility study by RAN4.</w:t>
            </w:r>
          </w:p>
        </w:tc>
      </w:tr>
      <w:tr w:rsidR="001B61F0" w14:paraId="37211052" w14:textId="77777777" w:rsidTr="00EF49AB">
        <w:tc>
          <w:tcPr>
            <w:tcW w:w="1479" w:type="dxa"/>
          </w:tcPr>
          <w:p w14:paraId="416B769F" w14:textId="24707810" w:rsidR="001B61F0" w:rsidRDefault="001B61F0" w:rsidP="001B61F0">
            <w:pPr>
              <w:rPr>
                <w:rFonts w:eastAsia="Yu Mincho"/>
                <w:lang w:eastAsia="zh-CN"/>
              </w:rPr>
            </w:pPr>
            <w:r>
              <w:rPr>
                <w:rFonts w:eastAsia="等线" w:hint="eastAsia"/>
                <w:lang w:eastAsia="zh-CN"/>
              </w:rPr>
              <w:t>X</w:t>
            </w:r>
            <w:r>
              <w:rPr>
                <w:rFonts w:eastAsia="等线"/>
                <w:lang w:eastAsia="zh-CN"/>
              </w:rPr>
              <w:t>iaomi</w:t>
            </w:r>
          </w:p>
        </w:tc>
        <w:tc>
          <w:tcPr>
            <w:tcW w:w="1372" w:type="dxa"/>
          </w:tcPr>
          <w:p w14:paraId="52B28A8D" w14:textId="09BAB304" w:rsidR="001B61F0" w:rsidRDefault="001B61F0" w:rsidP="001B61F0">
            <w:pPr>
              <w:tabs>
                <w:tab w:val="left" w:pos="551"/>
              </w:tabs>
              <w:rPr>
                <w:rFonts w:eastAsia="Yu Mincho"/>
                <w:lang w:val="en-US" w:eastAsia="ja-JP"/>
              </w:rPr>
            </w:pPr>
            <w:r>
              <w:rPr>
                <w:rFonts w:eastAsia="等线" w:hint="eastAsia"/>
                <w:lang w:val="en-US" w:eastAsia="zh-CN"/>
              </w:rPr>
              <w:t>N</w:t>
            </w:r>
          </w:p>
        </w:tc>
        <w:tc>
          <w:tcPr>
            <w:tcW w:w="6780" w:type="dxa"/>
          </w:tcPr>
          <w:p w14:paraId="267A266E" w14:textId="6681AB00" w:rsidR="001B61F0" w:rsidRDefault="001B61F0" w:rsidP="001B61F0">
            <w:pPr>
              <w:jc w:val="both"/>
              <w:rPr>
                <w:lang w:val="en-US"/>
              </w:rPr>
            </w:pPr>
            <w:r>
              <w:rPr>
                <w:rFonts w:eastAsia="等线"/>
                <w:lang w:val="en-US" w:eastAsia="zh-CN"/>
              </w:rPr>
              <w:t xml:space="preserve">Same view with LG, ZTE, </w:t>
            </w:r>
            <w:r>
              <w:rPr>
                <w:rFonts w:eastAsia="等线" w:hint="eastAsia"/>
                <w:lang w:val="en-US" w:eastAsia="zh-CN"/>
              </w:rPr>
              <w:t>vi</w:t>
            </w:r>
            <w:r>
              <w:rPr>
                <w:rFonts w:eastAsia="等线"/>
                <w:lang w:val="en-US" w:eastAsia="zh-CN"/>
              </w:rPr>
              <w:t>vo, 1Rx should be supported</w:t>
            </w:r>
          </w:p>
        </w:tc>
      </w:tr>
      <w:tr w:rsidR="00F33FD7" w14:paraId="0332F6D4" w14:textId="77777777" w:rsidTr="007C771A">
        <w:tc>
          <w:tcPr>
            <w:tcW w:w="1479" w:type="dxa"/>
          </w:tcPr>
          <w:p w14:paraId="662CA0E3" w14:textId="457E6380" w:rsidR="00F33FD7" w:rsidRDefault="00F33FD7" w:rsidP="001B61F0">
            <w:pPr>
              <w:rPr>
                <w:rFonts w:eastAsia="等线"/>
                <w:lang w:eastAsia="zh-CN"/>
              </w:rPr>
            </w:pPr>
            <w:r>
              <w:rPr>
                <w:rFonts w:eastAsia="等线"/>
                <w:lang w:eastAsia="zh-CN"/>
              </w:rPr>
              <w:t>FL</w:t>
            </w:r>
          </w:p>
        </w:tc>
        <w:tc>
          <w:tcPr>
            <w:tcW w:w="8152" w:type="dxa"/>
            <w:gridSpan w:val="2"/>
          </w:tcPr>
          <w:p w14:paraId="1A2F667A" w14:textId="77777777" w:rsidR="006808A1" w:rsidRDefault="006808A1" w:rsidP="006808A1">
            <w:pPr>
              <w:jc w:val="both"/>
              <w:rPr>
                <w:lang w:val="en-US"/>
              </w:rPr>
            </w:pPr>
            <w:r>
              <w:rPr>
                <w:lang w:val="en-US"/>
              </w:rPr>
              <w:t>Based on received responses, the following proposal can be considered as a way forward.</w:t>
            </w:r>
          </w:p>
          <w:p w14:paraId="7C311D03" w14:textId="0B8E8EC2" w:rsidR="00F33FD7" w:rsidRDefault="005E3EEF" w:rsidP="001B61F0">
            <w:pPr>
              <w:jc w:val="both"/>
              <w:rPr>
                <w:rFonts w:eastAsia="等线"/>
                <w:lang w:val="en-US" w:eastAsia="zh-CN"/>
              </w:rPr>
            </w:pPr>
            <w:r>
              <w:rPr>
                <w:b/>
                <w:bCs/>
                <w:highlight w:val="yellow"/>
              </w:rPr>
              <w:t xml:space="preserve">FL1: </w:t>
            </w:r>
            <w:r w:rsidRPr="00782678">
              <w:rPr>
                <w:b/>
                <w:bCs/>
                <w:highlight w:val="yellow"/>
              </w:rPr>
              <w:t>Phase 1: Proposal 12-</w:t>
            </w:r>
            <w:r>
              <w:rPr>
                <w:b/>
                <w:bCs/>
                <w:highlight w:val="yellow"/>
              </w:rPr>
              <w:t>41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w:t>
            </w:r>
            <w:r w:rsidRPr="005E3EEF">
              <w:rPr>
                <w:b/>
                <w:bCs/>
                <w:i/>
                <w:iCs/>
              </w:rPr>
              <w:t>N</w:t>
            </w:r>
            <w:r>
              <w:rPr>
                <w:b/>
                <w:bCs/>
              </w:rPr>
              <w:t xml:space="preserve"> Rx branches </w:t>
            </w:r>
            <w:r w:rsidRPr="00782678">
              <w:rPr>
                <w:b/>
                <w:bCs/>
              </w:rPr>
              <w:t xml:space="preserve">for FR1 </w:t>
            </w:r>
            <w:r>
              <w:rPr>
                <w:b/>
                <w:bCs/>
              </w:rPr>
              <w:t>T</w:t>
            </w:r>
            <w:r w:rsidRPr="00782678">
              <w:rPr>
                <w:b/>
                <w:bCs/>
              </w:rPr>
              <w:t xml:space="preserve">DD bands where a non-RedCap UE is required to be equipped with a minimum of </w:t>
            </w:r>
            <w:r>
              <w:rPr>
                <w:b/>
                <w:bCs/>
              </w:rPr>
              <w:t>4</w:t>
            </w:r>
            <w:r w:rsidRPr="00782678">
              <w:rPr>
                <w:b/>
                <w:bCs/>
              </w:rPr>
              <w:t xml:space="preserve"> Rx branches.</w:t>
            </w:r>
            <w:r w:rsidR="008A648A">
              <w:rPr>
                <w:b/>
                <w:bCs/>
              </w:rPr>
              <w:t xml:space="preserve"> </w:t>
            </w:r>
            <w:r w:rsidR="008A648A" w:rsidRPr="008A648A">
              <w:rPr>
                <w:b/>
                <w:bCs/>
                <w:i/>
                <w:iCs/>
              </w:rPr>
              <w:t>N</w:t>
            </w:r>
            <w:r w:rsidR="008A648A">
              <w:rPr>
                <w:b/>
                <w:bCs/>
              </w:rPr>
              <w:t xml:space="preserve">=2 is supported, and </w:t>
            </w:r>
            <w:r w:rsidR="008A648A" w:rsidRPr="008A648A">
              <w:rPr>
                <w:b/>
                <w:bCs/>
                <w:i/>
                <w:iCs/>
              </w:rPr>
              <w:t>N</w:t>
            </w:r>
            <w:r w:rsidR="008A648A">
              <w:rPr>
                <w:b/>
                <w:bCs/>
              </w:rPr>
              <w:t>=1 is FFS.</w:t>
            </w:r>
          </w:p>
        </w:tc>
      </w:tr>
      <w:tr w:rsidR="00F33FD7" w14:paraId="030D7BD7" w14:textId="77777777" w:rsidTr="00EF49AB">
        <w:tc>
          <w:tcPr>
            <w:tcW w:w="1479" w:type="dxa"/>
          </w:tcPr>
          <w:p w14:paraId="1D8423B2" w14:textId="36A9EF24" w:rsidR="00F33FD7" w:rsidRDefault="002F4424" w:rsidP="001B61F0">
            <w:pPr>
              <w:rPr>
                <w:rFonts w:eastAsia="等线"/>
                <w:lang w:eastAsia="zh-CN"/>
              </w:rPr>
            </w:pPr>
            <w:r>
              <w:rPr>
                <w:rFonts w:eastAsia="等线"/>
                <w:lang w:eastAsia="zh-CN"/>
              </w:rPr>
              <w:t>FUTUREWEI2</w:t>
            </w:r>
          </w:p>
        </w:tc>
        <w:tc>
          <w:tcPr>
            <w:tcW w:w="1372" w:type="dxa"/>
          </w:tcPr>
          <w:p w14:paraId="715A3170" w14:textId="304809D4" w:rsidR="00F33FD7" w:rsidRDefault="002F4424" w:rsidP="001B61F0">
            <w:pPr>
              <w:tabs>
                <w:tab w:val="left" w:pos="551"/>
              </w:tabs>
              <w:rPr>
                <w:rFonts w:eastAsia="等线"/>
                <w:lang w:val="en-US" w:eastAsia="zh-CN"/>
              </w:rPr>
            </w:pPr>
            <w:r>
              <w:rPr>
                <w:rFonts w:eastAsia="等线"/>
                <w:lang w:val="en-US" w:eastAsia="zh-CN"/>
              </w:rPr>
              <w:t>Y</w:t>
            </w:r>
          </w:p>
        </w:tc>
        <w:tc>
          <w:tcPr>
            <w:tcW w:w="6780" w:type="dxa"/>
          </w:tcPr>
          <w:p w14:paraId="2C27845C" w14:textId="77777777" w:rsidR="00F33FD7" w:rsidRDefault="00F33FD7" w:rsidP="001B61F0">
            <w:pPr>
              <w:jc w:val="both"/>
              <w:rPr>
                <w:rFonts w:eastAsia="等线"/>
                <w:lang w:val="en-US" w:eastAsia="zh-CN"/>
              </w:rPr>
            </w:pPr>
          </w:p>
        </w:tc>
      </w:tr>
      <w:tr w:rsidR="00B446EB" w14:paraId="406683B1" w14:textId="77777777" w:rsidTr="00EF49AB">
        <w:tc>
          <w:tcPr>
            <w:tcW w:w="1479" w:type="dxa"/>
          </w:tcPr>
          <w:p w14:paraId="25F8BB90" w14:textId="27794834" w:rsidR="00B446EB" w:rsidRDefault="00AE6DD1" w:rsidP="00B446EB">
            <w:pPr>
              <w:rPr>
                <w:rFonts w:eastAsia="等线"/>
                <w:lang w:eastAsia="zh-CN"/>
              </w:rPr>
            </w:pPr>
            <w:r>
              <w:rPr>
                <w:rFonts w:eastAsia="等线"/>
                <w:lang w:eastAsia="zh-CN"/>
              </w:rPr>
              <w:t>MediaTek</w:t>
            </w:r>
          </w:p>
        </w:tc>
        <w:tc>
          <w:tcPr>
            <w:tcW w:w="1372" w:type="dxa"/>
          </w:tcPr>
          <w:p w14:paraId="52404DF1" w14:textId="410308FE" w:rsidR="00B446EB" w:rsidRDefault="00B446EB" w:rsidP="00B446EB">
            <w:pPr>
              <w:tabs>
                <w:tab w:val="left" w:pos="551"/>
              </w:tabs>
              <w:rPr>
                <w:rFonts w:eastAsia="等线"/>
                <w:lang w:val="en-US" w:eastAsia="zh-CN"/>
              </w:rPr>
            </w:pPr>
            <w:r>
              <w:rPr>
                <w:rFonts w:eastAsia="等线"/>
                <w:lang w:val="en-US" w:eastAsia="zh-CN"/>
              </w:rPr>
              <w:t>Y</w:t>
            </w:r>
          </w:p>
        </w:tc>
        <w:tc>
          <w:tcPr>
            <w:tcW w:w="6780" w:type="dxa"/>
          </w:tcPr>
          <w:p w14:paraId="07FAED19" w14:textId="2C7CD436" w:rsidR="00B446EB" w:rsidRDefault="00B446EB" w:rsidP="00B446EB">
            <w:pPr>
              <w:jc w:val="both"/>
              <w:rPr>
                <w:rFonts w:eastAsia="等线"/>
                <w:lang w:val="en-US" w:eastAsia="zh-CN"/>
              </w:rPr>
            </w:pPr>
            <w:r w:rsidRPr="0089130C">
              <w:rPr>
                <w:rFonts w:eastAsia="等线"/>
                <w:lang w:val="en-US" w:eastAsia="zh-CN"/>
              </w:rPr>
              <w:t>We have strong concerns on reducing the #Rx from 4 to 1. This has significant impact to the system spectral efficiency. As we have shown in our Tdoc R1-2009543, the resources usage for DL control (PDCCH) will be doubled by adopting 1Rx compared to 2Rx. This will significantly increase the PDCCH blockage probability (e.g. AL8 probability increased from 2% to 32%).</w:t>
            </w:r>
          </w:p>
        </w:tc>
      </w:tr>
      <w:tr w:rsidR="002346CA" w:rsidRPr="00DD75C8" w14:paraId="1E7A571D" w14:textId="77777777" w:rsidTr="002346CA">
        <w:tc>
          <w:tcPr>
            <w:tcW w:w="1479" w:type="dxa"/>
          </w:tcPr>
          <w:p w14:paraId="61025CAC" w14:textId="77777777" w:rsidR="002346CA" w:rsidRDefault="002346CA" w:rsidP="007C771A">
            <w:pPr>
              <w:rPr>
                <w:rFonts w:eastAsia="等线"/>
                <w:lang w:val="en-US" w:eastAsia="zh-CN"/>
              </w:rPr>
            </w:pPr>
            <w:r>
              <w:rPr>
                <w:rFonts w:eastAsia="Malgun Gothic"/>
                <w:lang w:val="en-US" w:eastAsia="ko-KR"/>
              </w:rPr>
              <w:t>Ericsson</w:t>
            </w:r>
          </w:p>
        </w:tc>
        <w:tc>
          <w:tcPr>
            <w:tcW w:w="1372" w:type="dxa"/>
          </w:tcPr>
          <w:p w14:paraId="32AA189D" w14:textId="77777777" w:rsidR="002346CA" w:rsidRDefault="002346CA" w:rsidP="007C771A">
            <w:pPr>
              <w:tabs>
                <w:tab w:val="left" w:pos="551"/>
              </w:tabs>
              <w:rPr>
                <w:rFonts w:eastAsia="等线"/>
                <w:lang w:val="en-US" w:eastAsia="zh-CN"/>
              </w:rPr>
            </w:pPr>
            <w:r>
              <w:rPr>
                <w:rFonts w:eastAsia="Malgun Gothic"/>
                <w:lang w:val="en-US" w:eastAsia="ko-KR"/>
              </w:rPr>
              <w:t>Y</w:t>
            </w:r>
          </w:p>
        </w:tc>
        <w:tc>
          <w:tcPr>
            <w:tcW w:w="6780" w:type="dxa"/>
          </w:tcPr>
          <w:p w14:paraId="427F089D" w14:textId="77777777" w:rsidR="002346CA" w:rsidRPr="00DD75C8" w:rsidRDefault="002346CA" w:rsidP="007C771A">
            <w:pPr>
              <w:jc w:val="both"/>
              <w:rPr>
                <w:lang w:val="en-US"/>
              </w:rPr>
            </w:pPr>
          </w:p>
        </w:tc>
      </w:tr>
      <w:tr w:rsidR="00EE43C7" w:rsidRPr="00DD75C8" w14:paraId="6676D41C" w14:textId="77777777" w:rsidTr="002346CA">
        <w:tc>
          <w:tcPr>
            <w:tcW w:w="1479" w:type="dxa"/>
          </w:tcPr>
          <w:p w14:paraId="23C977C5" w14:textId="1307DAAA" w:rsidR="00EE43C7" w:rsidRDefault="00EE43C7" w:rsidP="007C771A">
            <w:pPr>
              <w:rPr>
                <w:rFonts w:eastAsia="Malgun Gothic"/>
                <w:lang w:val="en-US" w:eastAsia="ko-KR"/>
              </w:rPr>
            </w:pPr>
            <w:r>
              <w:rPr>
                <w:rFonts w:eastAsia="Malgun Gothic"/>
                <w:lang w:val="en-US" w:eastAsia="ko-KR"/>
              </w:rPr>
              <w:t>Qualcomm</w:t>
            </w:r>
          </w:p>
        </w:tc>
        <w:tc>
          <w:tcPr>
            <w:tcW w:w="1372" w:type="dxa"/>
          </w:tcPr>
          <w:p w14:paraId="03047F49" w14:textId="2F5C7377" w:rsidR="00EE43C7" w:rsidRDefault="00EE43C7" w:rsidP="007C771A">
            <w:pPr>
              <w:tabs>
                <w:tab w:val="left" w:pos="551"/>
              </w:tabs>
              <w:rPr>
                <w:rFonts w:eastAsia="Malgun Gothic"/>
                <w:lang w:val="en-US" w:eastAsia="ko-KR"/>
              </w:rPr>
            </w:pPr>
            <w:r>
              <w:rPr>
                <w:rFonts w:eastAsia="Malgun Gothic"/>
                <w:lang w:val="en-US" w:eastAsia="ko-KR"/>
              </w:rPr>
              <w:t>N</w:t>
            </w:r>
          </w:p>
        </w:tc>
        <w:tc>
          <w:tcPr>
            <w:tcW w:w="6780" w:type="dxa"/>
          </w:tcPr>
          <w:p w14:paraId="4849FA3B" w14:textId="5C210256" w:rsidR="00EE43C7" w:rsidRPr="00EE43C7" w:rsidRDefault="00EE43C7" w:rsidP="00EE43C7">
            <w:pPr>
              <w:jc w:val="both"/>
              <w:rPr>
                <w:lang w:val="en-US"/>
              </w:rPr>
            </w:pPr>
            <w:r w:rsidRPr="00EE43C7">
              <w:rPr>
                <w:lang w:val="en-US"/>
              </w:rPr>
              <w:t xml:space="preserve">We think N=1 should be supported as the </w:t>
            </w:r>
            <w:r w:rsidRPr="00EE43C7">
              <w:rPr>
                <w:b/>
                <w:bCs/>
                <w:u w:val="single"/>
                <w:lang w:val="en-US"/>
              </w:rPr>
              <w:t>minimum</w:t>
            </w:r>
            <w:r w:rsidRPr="00EE43C7">
              <w:rPr>
                <w:lang w:val="en-US"/>
              </w:rPr>
              <w:t xml:space="preserve"> number of RX branches. </w:t>
            </w:r>
          </w:p>
          <w:p w14:paraId="59118A77" w14:textId="77777777" w:rsidR="00EE43C7" w:rsidRPr="00EE43C7" w:rsidRDefault="00EE43C7" w:rsidP="00EE43C7">
            <w:pPr>
              <w:jc w:val="both"/>
              <w:rPr>
                <w:lang w:val="en-US"/>
              </w:rPr>
            </w:pPr>
            <w:r w:rsidRPr="00EE43C7">
              <w:rPr>
                <w:lang w:val="en-US"/>
              </w:rPr>
              <w:lastRenderedPageBreak/>
              <w:t>As a compromise, we can accept the following proposal:</w:t>
            </w:r>
          </w:p>
          <w:p w14:paraId="5E93C844" w14:textId="10F9D9B0" w:rsidR="00EE43C7" w:rsidRPr="00EE43C7" w:rsidRDefault="00EE43C7" w:rsidP="00EE43C7">
            <w:pPr>
              <w:jc w:val="both"/>
              <w:rPr>
                <w:i/>
                <w:iCs/>
                <w:lang w:val="en-US"/>
              </w:rPr>
            </w:pPr>
            <w:r w:rsidRPr="00EE43C7">
              <w:rPr>
                <w:i/>
                <w:iCs/>
                <w:color w:val="FF0000"/>
                <w:lang w:val="en-US"/>
              </w:rPr>
              <w:t>For FR1 TDD bands where a non-RedCap UE is required to be equipped with a minimum of 4 Rx branches, recommend that the specification supports RedCap UEs with 1 Rx branch as well as RedCap UEs with 2 Rx branches.</w:t>
            </w:r>
          </w:p>
        </w:tc>
      </w:tr>
      <w:tr w:rsidR="00E60452" w:rsidRPr="00DD75C8" w14:paraId="61582D64" w14:textId="77777777" w:rsidTr="002346CA">
        <w:tc>
          <w:tcPr>
            <w:tcW w:w="1479" w:type="dxa"/>
          </w:tcPr>
          <w:p w14:paraId="454E4DB9" w14:textId="11151352" w:rsidR="00E60452" w:rsidRDefault="00E60452" w:rsidP="007C771A">
            <w:pPr>
              <w:rPr>
                <w:rFonts w:eastAsia="Malgun Gothic"/>
                <w:lang w:val="en-US" w:eastAsia="ko-KR"/>
              </w:rPr>
            </w:pPr>
            <w:r>
              <w:rPr>
                <w:rFonts w:eastAsia="Malgun Gothic"/>
                <w:lang w:val="en-US" w:eastAsia="ko-KR"/>
              </w:rPr>
              <w:lastRenderedPageBreak/>
              <w:t>Intel</w:t>
            </w:r>
          </w:p>
        </w:tc>
        <w:tc>
          <w:tcPr>
            <w:tcW w:w="1372" w:type="dxa"/>
          </w:tcPr>
          <w:p w14:paraId="680894E3" w14:textId="7092E41D" w:rsidR="00E60452" w:rsidRDefault="00E60452" w:rsidP="007C771A">
            <w:pPr>
              <w:tabs>
                <w:tab w:val="left" w:pos="551"/>
              </w:tabs>
              <w:rPr>
                <w:rFonts w:eastAsia="Malgun Gothic"/>
                <w:lang w:val="en-US" w:eastAsia="ko-KR"/>
              </w:rPr>
            </w:pPr>
            <w:r>
              <w:rPr>
                <w:rFonts w:eastAsia="Malgun Gothic"/>
                <w:lang w:val="en-US" w:eastAsia="ko-KR"/>
              </w:rPr>
              <w:t>Y</w:t>
            </w:r>
          </w:p>
        </w:tc>
        <w:tc>
          <w:tcPr>
            <w:tcW w:w="6780" w:type="dxa"/>
          </w:tcPr>
          <w:p w14:paraId="2C44AAC6" w14:textId="77777777" w:rsidR="00E60452" w:rsidRPr="00EE43C7" w:rsidRDefault="00E60452" w:rsidP="00EE43C7">
            <w:pPr>
              <w:jc w:val="both"/>
              <w:rPr>
                <w:lang w:val="en-US"/>
              </w:rPr>
            </w:pPr>
          </w:p>
        </w:tc>
      </w:tr>
      <w:tr w:rsidR="00040C51" w:rsidRPr="00DD75C8" w14:paraId="75271810" w14:textId="77777777" w:rsidTr="002346CA">
        <w:tc>
          <w:tcPr>
            <w:tcW w:w="1479" w:type="dxa"/>
          </w:tcPr>
          <w:p w14:paraId="6ABC63D3" w14:textId="2CA374AB" w:rsidR="00040C51" w:rsidRDefault="00040C51" w:rsidP="00040C51">
            <w:pPr>
              <w:rPr>
                <w:rFonts w:eastAsia="Malgun Gothic"/>
                <w:lang w:val="en-US" w:eastAsia="ko-KR"/>
              </w:rPr>
            </w:pPr>
            <w:r>
              <w:rPr>
                <w:rFonts w:eastAsia="等线"/>
                <w:lang w:eastAsia="zh-CN"/>
              </w:rPr>
              <w:t>Nokia, NSB</w:t>
            </w:r>
          </w:p>
        </w:tc>
        <w:tc>
          <w:tcPr>
            <w:tcW w:w="1372" w:type="dxa"/>
          </w:tcPr>
          <w:p w14:paraId="584E88AB" w14:textId="15BF88D5" w:rsidR="00040C51" w:rsidRDefault="00040C51" w:rsidP="00040C51">
            <w:pPr>
              <w:tabs>
                <w:tab w:val="left" w:pos="551"/>
              </w:tabs>
              <w:rPr>
                <w:rFonts w:eastAsia="Malgun Gothic"/>
                <w:lang w:val="en-US" w:eastAsia="ko-KR"/>
              </w:rPr>
            </w:pPr>
            <w:r>
              <w:rPr>
                <w:rFonts w:eastAsia="等线"/>
                <w:lang w:val="en-US" w:eastAsia="zh-CN"/>
              </w:rPr>
              <w:t>Y</w:t>
            </w:r>
          </w:p>
        </w:tc>
        <w:tc>
          <w:tcPr>
            <w:tcW w:w="6780" w:type="dxa"/>
          </w:tcPr>
          <w:p w14:paraId="57DDDAFE" w14:textId="77777777" w:rsidR="00040C51" w:rsidRPr="00EE43C7" w:rsidRDefault="00040C51" w:rsidP="00040C51">
            <w:pPr>
              <w:jc w:val="both"/>
              <w:rPr>
                <w:lang w:val="en-US"/>
              </w:rPr>
            </w:pPr>
          </w:p>
        </w:tc>
      </w:tr>
      <w:tr w:rsidR="006940A3" w:rsidRPr="00DD75C8" w14:paraId="4AF9D45B" w14:textId="77777777" w:rsidTr="002346CA">
        <w:tc>
          <w:tcPr>
            <w:tcW w:w="1479" w:type="dxa"/>
          </w:tcPr>
          <w:p w14:paraId="30E5AB90" w14:textId="145D5596"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5F37ACB" w14:textId="5BA91051"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18BAA287" w14:textId="77777777" w:rsidR="006940A3" w:rsidRPr="00EE43C7" w:rsidRDefault="006940A3" w:rsidP="00040C51">
            <w:pPr>
              <w:jc w:val="both"/>
              <w:rPr>
                <w:lang w:val="en-US"/>
              </w:rPr>
            </w:pPr>
          </w:p>
        </w:tc>
      </w:tr>
      <w:tr w:rsidR="004E13A4" w:rsidRPr="00DD75C8" w14:paraId="2B2A579E" w14:textId="77777777" w:rsidTr="002346CA">
        <w:tc>
          <w:tcPr>
            <w:tcW w:w="1479" w:type="dxa"/>
          </w:tcPr>
          <w:p w14:paraId="25A48CF5" w14:textId="233A66D0" w:rsidR="004E13A4" w:rsidRDefault="004E13A4" w:rsidP="004E13A4">
            <w:pPr>
              <w:rPr>
                <w:rFonts w:eastAsia="Yu Mincho"/>
                <w:lang w:eastAsia="ja-JP"/>
              </w:rPr>
            </w:pPr>
            <w:r>
              <w:rPr>
                <w:rFonts w:eastAsia="Malgun Gothic" w:hint="eastAsia"/>
                <w:lang w:eastAsia="ko-KR"/>
              </w:rPr>
              <w:t>LG</w:t>
            </w:r>
          </w:p>
        </w:tc>
        <w:tc>
          <w:tcPr>
            <w:tcW w:w="1372" w:type="dxa"/>
          </w:tcPr>
          <w:p w14:paraId="34C05B9C" w14:textId="128702C5" w:rsidR="004E13A4" w:rsidRDefault="004E13A4" w:rsidP="004E13A4">
            <w:pPr>
              <w:tabs>
                <w:tab w:val="left" w:pos="551"/>
              </w:tabs>
              <w:rPr>
                <w:rFonts w:eastAsia="Yu Mincho"/>
                <w:lang w:val="en-US" w:eastAsia="ja-JP"/>
              </w:rPr>
            </w:pPr>
            <w:r>
              <w:rPr>
                <w:rFonts w:eastAsia="Malgun Gothic" w:hint="eastAsia"/>
                <w:lang w:val="en-US" w:eastAsia="ko-KR"/>
              </w:rPr>
              <w:t>N</w:t>
            </w:r>
          </w:p>
        </w:tc>
        <w:tc>
          <w:tcPr>
            <w:tcW w:w="6780" w:type="dxa"/>
          </w:tcPr>
          <w:p w14:paraId="528749E2" w14:textId="608204CC" w:rsidR="004E13A4" w:rsidRPr="00EE43C7" w:rsidRDefault="004E13A4" w:rsidP="004E13A4">
            <w:pPr>
              <w:jc w:val="both"/>
              <w:rPr>
                <w:lang w:val="en-US"/>
              </w:rPr>
            </w:pPr>
            <w:r>
              <w:rPr>
                <w:lang w:val="en-US" w:eastAsia="ko-KR"/>
              </w:rPr>
              <w:t xml:space="preserve">We think we need to support the RedCap UE with 1Rx also in this frequency band. We agree with Qualcomm in that the minimum should be 1Rx and the 2Rx can be supported in addition to 1Rx. Either the wording from the </w:t>
            </w:r>
            <w:r>
              <w:rPr>
                <w:b/>
                <w:bCs/>
                <w:highlight w:val="yellow"/>
              </w:rPr>
              <w:t xml:space="preserve">FL1: </w:t>
            </w:r>
            <w:r w:rsidRPr="00782678">
              <w:rPr>
                <w:b/>
                <w:bCs/>
                <w:highlight w:val="yellow"/>
              </w:rPr>
              <w:t>Phase 1: Proposal 12-2</w:t>
            </w:r>
            <w:r>
              <w:rPr>
                <w:b/>
                <w:bCs/>
                <w:highlight w:val="yellow"/>
              </w:rPr>
              <w:t>1</w:t>
            </w:r>
            <w:r w:rsidRPr="00501F90">
              <w:rPr>
                <w:bCs/>
              </w:rPr>
              <w:t xml:space="preserve"> </w:t>
            </w:r>
            <w:r>
              <w:rPr>
                <w:bCs/>
              </w:rPr>
              <w:t>with the necessary changes, or the wording from QC would be okay to us as a way forward.</w:t>
            </w:r>
          </w:p>
        </w:tc>
      </w:tr>
      <w:tr w:rsidR="003B364E" w:rsidRPr="00DD75C8" w14:paraId="70DAD8DA" w14:textId="77777777" w:rsidTr="002346CA">
        <w:tc>
          <w:tcPr>
            <w:tcW w:w="1479" w:type="dxa"/>
          </w:tcPr>
          <w:p w14:paraId="3507BE68" w14:textId="4BD17557" w:rsidR="003B364E" w:rsidRDefault="003B364E" w:rsidP="004E13A4">
            <w:pPr>
              <w:rPr>
                <w:rFonts w:eastAsia="Malgun Gothic"/>
                <w:lang w:eastAsia="ko-KR"/>
              </w:rPr>
            </w:pPr>
            <w:r>
              <w:rPr>
                <w:rFonts w:eastAsia="等线" w:hint="eastAsia"/>
                <w:lang w:eastAsia="zh-CN"/>
              </w:rPr>
              <w:t>CATT</w:t>
            </w:r>
          </w:p>
        </w:tc>
        <w:tc>
          <w:tcPr>
            <w:tcW w:w="1372" w:type="dxa"/>
          </w:tcPr>
          <w:p w14:paraId="0520721A" w14:textId="3D8F6C2A"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48C60C83" w14:textId="42354DC4" w:rsidR="003B364E" w:rsidRDefault="003B364E" w:rsidP="004E13A4">
            <w:pPr>
              <w:jc w:val="both"/>
              <w:rPr>
                <w:lang w:val="en-US" w:eastAsia="ko-KR"/>
              </w:rPr>
            </w:pPr>
            <w:r>
              <w:rPr>
                <w:rFonts w:eastAsia="等线" w:hint="eastAsia"/>
                <w:lang w:val="en-US" w:eastAsia="zh-CN"/>
              </w:rPr>
              <w:t>We can live with this for the sake of progress.</w:t>
            </w:r>
          </w:p>
        </w:tc>
      </w:tr>
      <w:tr w:rsidR="002E1216" w:rsidRPr="00DD75C8" w14:paraId="6FB48DD7" w14:textId="77777777" w:rsidTr="002346CA">
        <w:tc>
          <w:tcPr>
            <w:tcW w:w="1479" w:type="dxa"/>
          </w:tcPr>
          <w:p w14:paraId="7B0E08D4" w14:textId="051BC7B7" w:rsidR="002E1216" w:rsidRDefault="002E1216" w:rsidP="002E1216">
            <w:pPr>
              <w:rPr>
                <w:rFonts w:eastAsia="等线"/>
                <w:lang w:eastAsia="zh-CN"/>
              </w:rPr>
            </w:pPr>
            <w:r>
              <w:rPr>
                <w:rFonts w:eastAsia="Malgun Gothic"/>
                <w:lang w:val="en-US" w:eastAsia="ko-KR"/>
              </w:rPr>
              <w:t>SONY6</w:t>
            </w:r>
          </w:p>
        </w:tc>
        <w:tc>
          <w:tcPr>
            <w:tcW w:w="1372" w:type="dxa"/>
          </w:tcPr>
          <w:p w14:paraId="6475B29C" w14:textId="77777777" w:rsidR="002E1216" w:rsidRDefault="002E1216" w:rsidP="002E1216">
            <w:pPr>
              <w:tabs>
                <w:tab w:val="left" w:pos="551"/>
              </w:tabs>
              <w:rPr>
                <w:rFonts w:eastAsia="等线"/>
                <w:lang w:val="en-US" w:eastAsia="zh-CN"/>
              </w:rPr>
            </w:pPr>
          </w:p>
        </w:tc>
        <w:tc>
          <w:tcPr>
            <w:tcW w:w="6780" w:type="dxa"/>
          </w:tcPr>
          <w:p w14:paraId="125205C8" w14:textId="15C96A96" w:rsidR="002E1216" w:rsidRDefault="002E1216" w:rsidP="002E1216">
            <w:pPr>
              <w:jc w:val="both"/>
              <w:rPr>
                <w:rFonts w:eastAsia="等线"/>
                <w:lang w:val="en-US" w:eastAsia="zh-CN"/>
              </w:rPr>
            </w:pPr>
            <w:r>
              <w:rPr>
                <w:lang w:val="en-US"/>
              </w:rPr>
              <w:t>We really would prefer that N=1 so that a 1 RX antenna device can work in both TDD and FDD bands.</w:t>
            </w:r>
          </w:p>
        </w:tc>
      </w:tr>
      <w:tr w:rsidR="006D51F8" w14:paraId="7FA23F83" w14:textId="77777777" w:rsidTr="006D51F8">
        <w:tc>
          <w:tcPr>
            <w:tcW w:w="1479" w:type="dxa"/>
          </w:tcPr>
          <w:p w14:paraId="7F834650"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6A2D71DB" w14:textId="77777777" w:rsidR="006D51F8" w:rsidRDefault="006D51F8" w:rsidP="00FA6560">
            <w:pPr>
              <w:tabs>
                <w:tab w:val="left" w:pos="551"/>
              </w:tabs>
              <w:rPr>
                <w:rFonts w:eastAsia="等线"/>
                <w:lang w:val="en-US" w:eastAsia="zh-CN"/>
              </w:rPr>
            </w:pPr>
            <w:r>
              <w:rPr>
                <w:rFonts w:eastAsia="等线"/>
                <w:lang w:val="en-US" w:eastAsia="zh-CN"/>
              </w:rPr>
              <w:t>N</w:t>
            </w:r>
          </w:p>
        </w:tc>
        <w:tc>
          <w:tcPr>
            <w:tcW w:w="6780" w:type="dxa"/>
          </w:tcPr>
          <w:p w14:paraId="6C75D611" w14:textId="77777777" w:rsidR="006D51F8" w:rsidRDefault="006D51F8" w:rsidP="00FA6560">
            <w:pPr>
              <w:jc w:val="both"/>
              <w:rPr>
                <w:rFonts w:eastAsia="等线"/>
                <w:lang w:val="en-US" w:eastAsia="zh-CN"/>
              </w:rPr>
            </w:pPr>
            <w:r>
              <w:rPr>
                <w:rFonts w:eastAsia="等线"/>
                <w:lang w:val="en-US" w:eastAsia="zh-CN"/>
              </w:rPr>
              <w:t xml:space="preserve">Similar view with LG. </w:t>
            </w:r>
          </w:p>
        </w:tc>
      </w:tr>
      <w:tr w:rsidR="00943264" w14:paraId="2BC148D7" w14:textId="77777777" w:rsidTr="00943264">
        <w:tc>
          <w:tcPr>
            <w:tcW w:w="1479" w:type="dxa"/>
          </w:tcPr>
          <w:p w14:paraId="7BB4C5DC"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611775DE"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5C11A3AF" w14:textId="77777777" w:rsidR="00943264" w:rsidRDefault="00943264" w:rsidP="00FA6560">
            <w:pPr>
              <w:jc w:val="both"/>
              <w:rPr>
                <w:rFonts w:eastAsia="等线"/>
                <w:lang w:val="en-US" w:eastAsia="zh-CN"/>
              </w:rPr>
            </w:pPr>
            <w:r>
              <w:rPr>
                <w:rFonts w:eastAsia="等线" w:hint="eastAsia"/>
                <w:lang w:val="en-US" w:eastAsia="zh-CN"/>
              </w:rPr>
              <w:t>W</w:t>
            </w:r>
            <w:r>
              <w:rPr>
                <w:rFonts w:eastAsia="等线"/>
                <w:lang w:val="en-US" w:eastAsia="zh-CN"/>
              </w:rPr>
              <w:t xml:space="preserve">e disagree with the updated proposal. We can accept the QC’s version as compromise. </w:t>
            </w:r>
          </w:p>
        </w:tc>
      </w:tr>
      <w:tr w:rsidR="00B606F5" w14:paraId="51D6570A" w14:textId="77777777" w:rsidTr="00943264">
        <w:tc>
          <w:tcPr>
            <w:tcW w:w="1479" w:type="dxa"/>
          </w:tcPr>
          <w:p w14:paraId="1C0E0C4A" w14:textId="7A7EE772" w:rsidR="00B606F5" w:rsidRDefault="00B606F5" w:rsidP="00FA6560">
            <w:pPr>
              <w:rPr>
                <w:rFonts w:eastAsia="等线"/>
                <w:lang w:eastAsia="zh-CN"/>
              </w:rPr>
            </w:pPr>
            <w:r>
              <w:rPr>
                <w:rFonts w:eastAsia="等线"/>
                <w:lang w:eastAsia="zh-CN"/>
              </w:rPr>
              <w:t>NEC</w:t>
            </w:r>
          </w:p>
        </w:tc>
        <w:tc>
          <w:tcPr>
            <w:tcW w:w="1372" w:type="dxa"/>
          </w:tcPr>
          <w:p w14:paraId="61FA3AF6" w14:textId="7181F1C7"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57B4E587" w14:textId="77777777" w:rsidR="00B606F5" w:rsidRDefault="00B606F5" w:rsidP="00FA6560">
            <w:pPr>
              <w:jc w:val="both"/>
              <w:rPr>
                <w:rFonts w:eastAsia="等线"/>
                <w:lang w:val="en-US" w:eastAsia="zh-CN"/>
              </w:rPr>
            </w:pPr>
          </w:p>
        </w:tc>
      </w:tr>
      <w:tr w:rsidR="00315B8D" w14:paraId="587336E6" w14:textId="77777777" w:rsidTr="00943264">
        <w:tc>
          <w:tcPr>
            <w:tcW w:w="1479" w:type="dxa"/>
          </w:tcPr>
          <w:p w14:paraId="476600D5" w14:textId="39B21A5D" w:rsidR="00315B8D" w:rsidRDefault="00315B8D" w:rsidP="00315B8D">
            <w:pPr>
              <w:rPr>
                <w:rFonts w:eastAsia="等线"/>
                <w:lang w:eastAsia="zh-CN"/>
              </w:rPr>
            </w:pPr>
            <w:r>
              <w:rPr>
                <w:rFonts w:eastAsia="等线" w:hint="eastAsia"/>
                <w:lang w:eastAsia="zh-CN"/>
              </w:rPr>
              <w:t>C</w:t>
            </w:r>
            <w:r>
              <w:rPr>
                <w:rFonts w:eastAsia="等线"/>
                <w:lang w:eastAsia="zh-CN"/>
              </w:rPr>
              <w:t>MCC</w:t>
            </w:r>
          </w:p>
        </w:tc>
        <w:tc>
          <w:tcPr>
            <w:tcW w:w="1372" w:type="dxa"/>
          </w:tcPr>
          <w:p w14:paraId="2F3AB988" w14:textId="00AA4718" w:rsidR="00315B8D" w:rsidRDefault="00315B8D" w:rsidP="00315B8D">
            <w:pPr>
              <w:tabs>
                <w:tab w:val="left" w:pos="551"/>
              </w:tabs>
              <w:rPr>
                <w:rFonts w:eastAsia="等线"/>
                <w:lang w:val="en-US" w:eastAsia="zh-CN"/>
              </w:rPr>
            </w:pPr>
            <w:r>
              <w:rPr>
                <w:rFonts w:eastAsia="等线" w:hint="eastAsia"/>
                <w:lang w:val="en-US" w:eastAsia="zh-CN"/>
              </w:rPr>
              <w:t>Y</w:t>
            </w:r>
          </w:p>
        </w:tc>
        <w:tc>
          <w:tcPr>
            <w:tcW w:w="6780" w:type="dxa"/>
          </w:tcPr>
          <w:p w14:paraId="7AEC5B30" w14:textId="577B0422" w:rsidR="00315B8D" w:rsidRDefault="00FA6560" w:rsidP="00FA6560">
            <w:pPr>
              <w:jc w:val="both"/>
              <w:rPr>
                <w:rFonts w:eastAsia="等线"/>
                <w:lang w:val="en-US" w:eastAsia="zh-CN"/>
              </w:rPr>
            </w:pPr>
            <w:r>
              <w:rPr>
                <w:rFonts w:eastAsia="等线"/>
                <w:lang w:val="en-US" w:eastAsia="zh-CN"/>
              </w:rPr>
              <w:t xml:space="preserve">If N=1 is also supported as one of UE Rx </w:t>
            </w:r>
            <w:r w:rsidRPr="00FA6560">
              <w:rPr>
                <w:rFonts w:eastAsia="等线"/>
                <w:lang w:val="en-US" w:eastAsia="zh-CN"/>
              </w:rPr>
              <w:t>branches</w:t>
            </w:r>
            <w:r>
              <w:rPr>
                <w:rFonts w:eastAsia="等线"/>
                <w:lang w:val="en-US" w:eastAsia="zh-CN"/>
              </w:rPr>
              <w:t xml:space="preserve"> capability, w</w:t>
            </w:r>
            <w:r w:rsidR="00315B8D">
              <w:rPr>
                <w:rFonts w:eastAsia="等线"/>
                <w:lang w:val="en-US" w:eastAsia="zh-CN"/>
              </w:rPr>
              <w:t>e are also fine with QC’s version.</w:t>
            </w:r>
          </w:p>
        </w:tc>
      </w:tr>
      <w:tr w:rsidR="00F03F9C" w14:paraId="3F1A7884" w14:textId="77777777" w:rsidTr="00943264">
        <w:tc>
          <w:tcPr>
            <w:tcW w:w="1479" w:type="dxa"/>
          </w:tcPr>
          <w:p w14:paraId="2FBF72EC" w14:textId="4A565E2D" w:rsidR="00F03F9C" w:rsidRDefault="00F03F9C" w:rsidP="00F03F9C">
            <w:pPr>
              <w:rPr>
                <w:rFonts w:eastAsia="等线" w:hint="eastAsia"/>
                <w:lang w:eastAsia="zh-CN"/>
              </w:rPr>
            </w:pPr>
            <w:r>
              <w:rPr>
                <w:rFonts w:eastAsia="等线" w:hint="eastAsia"/>
                <w:lang w:eastAsia="zh-CN"/>
              </w:rPr>
              <w:t>ZTE</w:t>
            </w:r>
          </w:p>
        </w:tc>
        <w:tc>
          <w:tcPr>
            <w:tcW w:w="1372" w:type="dxa"/>
          </w:tcPr>
          <w:p w14:paraId="5EA88A1F" w14:textId="6E67D2B7" w:rsidR="00F03F9C" w:rsidRDefault="00F03F9C" w:rsidP="00F03F9C">
            <w:pPr>
              <w:tabs>
                <w:tab w:val="left" w:pos="551"/>
              </w:tabs>
              <w:rPr>
                <w:rFonts w:eastAsia="等线" w:hint="eastAsia"/>
                <w:lang w:val="en-US" w:eastAsia="zh-CN"/>
              </w:rPr>
            </w:pPr>
            <w:r>
              <w:rPr>
                <w:rFonts w:eastAsia="等线" w:hint="eastAsia"/>
                <w:lang w:val="en-US" w:eastAsia="zh-CN"/>
              </w:rPr>
              <w:t>N</w:t>
            </w:r>
          </w:p>
        </w:tc>
        <w:tc>
          <w:tcPr>
            <w:tcW w:w="6780" w:type="dxa"/>
          </w:tcPr>
          <w:p w14:paraId="02C79E8F" w14:textId="200BA5AD" w:rsidR="00F03F9C" w:rsidRDefault="00F03F9C" w:rsidP="00F03F9C">
            <w:pPr>
              <w:jc w:val="both"/>
              <w:rPr>
                <w:rFonts w:eastAsia="等线"/>
                <w:lang w:val="en-US" w:eastAsia="zh-CN"/>
              </w:rPr>
            </w:pPr>
            <w:r>
              <w:rPr>
                <w:rFonts w:eastAsia="等线"/>
                <w:lang w:val="en-US" w:eastAsia="zh-CN"/>
              </w:rPr>
              <w:t>We s</w:t>
            </w:r>
            <w:r>
              <w:rPr>
                <w:rFonts w:eastAsia="等线" w:hint="eastAsia"/>
                <w:lang w:val="en-US" w:eastAsia="zh-CN"/>
              </w:rPr>
              <w:t xml:space="preserve">how </w:t>
            </w:r>
            <w:r>
              <w:rPr>
                <w:rFonts w:eastAsia="等线"/>
                <w:lang w:val="en-US" w:eastAsia="zh-CN"/>
              </w:rPr>
              <w:t>similar view as Qualcomm</w:t>
            </w:r>
          </w:p>
        </w:tc>
      </w:tr>
    </w:tbl>
    <w:p w14:paraId="694797EB" w14:textId="482ED3DB" w:rsidR="00FF1B85" w:rsidRDefault="00FF1B85" w:rsidP="00FF1B85"/>
    <w:p w14:paraId="6CE7ED00" w14:textId="5E0C40C8"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等线"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等线"/>
                <w:lang w:eastAsia="zh-CN"/>
              </w:rPr>
            </w:pPr>
            <w:r>
              <w:rPr>
                <w:rFonts w:eastAsia="等线" w:hint="eastAsia"/>
                <w:lang w:eastAsia="zh-CN"/>
              </w:rPr>
              <w:t>v</w:t>
            </w:r>
            <w:r>
              <w:rPr>
                <w:rFonts w:eastAsia="等线"/>
                <w:lang w:eastAsia="zh-CN"/>
              </w:rPr>
              <w:t>ivo</w:t>
            </w:r>
          </w:p>
        </w:tc>
        <w:tc>
          <w:tcPr>
            <w:tcW w:w="1372" w:type="dxa"/>
          </w:tcPr>
          <w:p w14:paraId="24C86E9C" w14:textId="51349286" w:rsidR="0034750B" w:rsidRPr="006413BE" w:rsidRDefault="006413BE" w:rsidP="00305863">
            <w:pPr>
              <w:tabs>
                <w:tab w:val="left" w:pos="551"/>
              </w:tabs>
              <w:rPr>
                <w:rFonts w:eastAsia="等线"/>
                <w:lang w:val="en-US" w:eastAsia="zh-CN"/>
              </w:rPr>
            </w:pPr>
            <w:r>
              <w:rPr>
                <w:rFonts w:eastAsia="等线" w:hint="eastAsia"/>
                <w:lang w:val="en-US" w:eastAsia="zh-CN"/>
              </w:rPr>
              <w:t>Y</w:t>
            </w:r>
          </w:p>
        </w:tc>
        <w:tc>
          <w:tcPr>
            <w:tcW w:w="6780" w:type="dxa"/>
          </w:tcPr>
          <w:p w14:paraId="38482AAB" w14:textId="2CE4D7A1" w:rsidR="0034750B" w:rsidRPr="006413BE" w:rsidRDefault="006413BE" w:rsidP="00305863">
            <w:pPr>
              <w:jc w:val="both"/>
              <w:rPr>
                <w:rFonts w:eastAsia="等线"/>
                <w:lang w:val="en-US" w:eastAsia="zh-CN"/>
              </w:rPr>
            </w:pPr>
            <w:r>
              <w:rPr>
                <w:rFonts w:eastAsia="等线" w:hint="eastAsia"/>
                <w:lang w:val="en-US" w:eastAsia="zh-CN"/>
              </w:rPr>
              <w:t>1</w:t>
            </w:r>
            <w:r>
              <w:rPr>
                <w:rFonts w:eastAsia="等线"/>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r>
              <w:rPr>
                <w:rFonts w:eastAsia="Yu Mincho"/>
                <w:lang w:eastAsia="ja-JP"/>
              </w:rPr>
              <w:t>InterDigital</w:t>
            </w:r>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690A353"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5D69A9E" w14:textId="77777777" w:rsidR="00DC6486" w:rsidRPr="00EA482A" w:rsidRDefault="00DC6486" w:rsidP="00E65996">
            <w:pPr>
              <w:jc w:val="both"/>
              <w:rPr>
                <w:rFonts w:eastAsia="等线"/>
                <w:lang w:val="en-US" w:eastAsia="zh-CN"/>
              </w:rPr>
            </w:pPr>
            <w:r>
              <w:rPr>
                <w:rFonts w:eastAsia="等线" w:hint="eastAsia"/>
                <w:lang w:val="en-US" w:eastAsia="zh-CN"/>
              </w:rPr>
              <w:t>1</w:t>
            </w:r>
            <w:r>
              <w:rPr>
                <w:rFonts w:eastAsia="等线"/>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 xml:space="preserve">Agree with Futurewei to recommend the same for the 2-Rx FR1 TDD cases as for the 2-Rx FR1 FDD cases. We are also fine with leaving this question to </w:t>
            </w:r>
            <w:r>
              <w:rPr>
                <w:lang w:val="en-US"/>
              </w:rPr>
              <w:lastRenderedPageBreak/>
              <w:t>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r>
              <w:rPr>
                <w:rFonts w:eastAsia="等线" w:hint="eastAsia"/>
                <w:lang w:eastAsia="zh-CN"/>
              </w:rPr>
              <w:t>Spreadtrum</w:t>
            </w:r>
          </w:p>
        </w:tc>
        <w:tc>
          <w:tcPr>
            <w:tcW w:w="1372" w:type="dxa"/>
          </w:tcPr>
          <w:p w14:paraId="7E89B8A8" w14:textId="4E63D2C5"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等线"/>
                <w:lang w:eastAsia="zh-CN"/>
              </w:rPr>
            </w:pPr>
            <w:r>
              <w:rPr>
                <w:rFonts w:eastAsia="等线" w:hint="eastAsia"/>
                <w:lang w:eastAsia="zh-CN"/>
              </w:rPr>
              <w:t>OPPO</w:t>
            </w:r>
          </w:p>
        </w:tc>
        <w:tc>
          <w:tcPr>
            <w:tcW w:w="1372" w:type="dxa"/>
          </w:tcPr>
          <w:p w14:paraId="6411C641" w14:textId="0C388851" w:rsidR="00067F2B" w:rsidRDefault="00067F2B" w:rsidP="006C14B7">
            <w:pPr>
              <w:tabs>
                <w:tab w:val="left" w:pos="551"/>
              </w:tabs>
              <w:rPr>
                <w:rFonts w:eastAsia="等线"/>
                <w:lang w:val="en-US" w:eastAsia="zh-CN"/>
              </w:rPr>
            </w:pPr>
            <w:r>
              <w:rPr>
                <w:rFonts w:eastAsia="等线"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宋体" w:hint="eastAsia"/>
                <w:lang w:val="en-US" w:eastAsia="zh-CN"/>
              </w:rPr>
              <w:t>1RX</w:t>
            </w:r>
          </w:p>
        </w:tc>
      </w:tr>
      <w:tr w:rsidR="0004187C" w14:paraId="724DEFC8" w14:textId="77777777" w:rsidTr="00EF49AB">
        <w:tc>
          <w:tcPr>
            <w:tcW w:w="1479" w:type="dxa"/>
          </w:tcPr>
          <w:p w14:paraId="018A4291" w14:textId="49B6FB5A" w:rsidR="0004187C" w:rsidRDefault="0004187C" w:rsidP="006C14B7">
            <w:pPr>
              <w:rPr>
                <w:rFonts w:eastAsia="等线"/>
                <w:lang w:eastAsia="zh-CN"/>
              </w:rPr>
            </w:pPr>
            <w:r>
              <w:rPr>
                <w:rFonts w:eastAsia="等线"/>
                <w:lang w:eastAsia="zh-CN"/>
              </w:rPr>
              <w:t>Xiaomi</w:t>
            </w:r>
          </w:p>
        </w:tc>
        <w:tc>
          <w:tcPr>
            <w:tcW w:w="1372" w:type="dxa"/>
          </w:tcPr>
          <w:p w14:paraId="302871E5" w14:textId="77777777" w:rsidR="0004187C" w:rsidRDefault="0004187C" w:rsidP="006C14B7">
            <w:pPr>
              <w:tabs>
                <w:tab w:val="left" w:pos="551"/>
              </w:tabs>
              <w:rPr>
                <w:rFonts w:eastAsia="等线"/>
                <w:lang w:val="en-US" w:eastAsia="zh-CN"/>
              </w:rPr>
            </w:pPr>
          </w:p>
        </w:tc>
        <w:tc>
          <w:tcPr>
            <w:tcW w:w="6780" w:type="dxa"/>
          </w:tcPr>
          <w:p w14:paraId="1AA62108" w14:textId="489CDD5F" w:rsidR="0004187C" w:rsidRDefault="0004187C" w:rsidP="006C14B7">
            <w:pPr>
              <w:jc w:val="both"/>
              <w:rPr>
                <w:rFonts w:eastAsia="宋体"/>
                <w:lang w:val="en-US" w:eastAsia="zh-CN"/>
              </w:rPr>
            </w:pPr>
            <w:r>
              <w:rPr>
                <w:rFonts w:eastAsia="宋体" w:hint="eastAsia"/>
                <w:lang w:val="en-US" w:eastAsia="zh-CN"/>
              </w:rPr>
              <w:t>1</w:t>
            </w:r>
            <w:r>
              <w:rPr>
                <w:rFonts w:eastAsia="宋体"/>
                <w:lang w:val="en-US" w:eastAsia="zh-CN"/>
              </w:rPr>
              <w:t>R</w:t>
            </w:r>
            <w:r>
              <w:rPr>
                <w:rFonts w:eastAsia="宋体" w:hint="eastAsia"/>
                <w:lang w:val="en-US" w:eastAsia="zh-CN"/>
              </w:rPr>
              <w:t>x</w:t>
            </w:r>
          </w:p>
        </w:tc>
      </w:tr>
      <w:tr w:rsidR="005A219C" w14:paraId="653ED192" w14:textId="77777777" w:rsidTr="00EF49AB">
        <w:tc>
          <w:tcPr>
            <w:tcW w:w="1479" w:type="dxa"/>
          </w:tcPr>
          <w:p w14:paraId="29C578EE" w14:textId="08E86042" w:rsidR="005A219C" w:rsidRDefault="005A219C" w:rsidP="006C14B7">
            <w:pPr>
              <w:rPr>
                <w:rFonts w:eastAsia="等线"/>
                <w:lang w:eastAsia="zh-CN"/>
              </w:rPr>
            </w:pPr>
            <w:r>
              <w:rPr>
                <w:rFonts w:eastAsia="等线" w:hint="eastAsia"/>
                <w:lang w:eastAsia="zh-CN"/>
              </w:rPr>
              <w:t>CATT</w:t>
            </w:r>
          </w:p>
        </w:tc>
        <w:tc>
          <w:tcPr>
            <w:tcW w:w="1372" w:type="dxa"/>
          </w:tcPr>
          <w:p w14:paraId="17BD0F1E" w14:textId="55C18C6E" w:rsidR="005A219C" w:rsidRDefault="005A219C" w:rsidP="006C14B7">
            <w:pPr>
              <w:tabs>
                <w:tab w:val="left" w:pos="551"/>
              </w:tabs>
              <w:rPr>
                <w:rFonts w:eastAsia="等线"/>
                <w:lang w:val="en-US" w:eastAsia="zh-CN"/>
              </w:rPr>
            </w:pPr>
            <w:r>
              <w:rPr>
                <w:rFonts w:eastAsia="等线" w:hint="eastAsia"/>
                <w:lang w:val="en-US" w:eastAsia="zh-CN"/>
              </w:rPr>
              <w:t>Y</w:t>
            </w:r>
          </w:p>
        </w:tc>
        <w:tc>
          <w:tcPr>
            <w:tcW w:w="6780" w:type="dxa"/>
          </w:tcPr>
          <w:p w14:paraId="4AF99E68" w14:textId="7D354A99" w:rsidR="005A219C" w:rsidRDefault="005A219C" w:rsidP="006C14B7">
            <w:pPr>
              <w:jc w:val="both"/>
              <w:rPr>
                <w:rFonts w:eastAsia="宋体"/>
                <w:lang w:val="en-US" w:eastAsia="zh-CN"/>
              </w:rPr>
            </w:pPr>
            <w:r>
              <w:rPr>
                <w:rFonts w:eastAsia="等线" w:hint="eastAsia"/>
                <w:lang w:val="en-US" w:eastAsia="zh-CN"/>
              </w:rPr>
              <w:t>1 Rx</w:t>
            </w:r>
          </w:p>
        </w:tc>
      </w:tr>
      <w:tr w:rsidR="00BA5D17" w14:paraId="6DF9BB67" w14:textId="77777777" w:rsidTr="00EF49AB">
        <w:tc>
          <w:tcPr>
            <w:tcW w:w="1479" w:type="dxa"/>
          </w:tcPr>
          <w:p w14:paraId="4F00C783" w14:textId="23B3E995" w:rsidR="00BA5D17" w:rsidRDefault="00BA5D17" w:rsidP="00BA5D17">
            <w:pPr>
              <w:rPr>
                <w:rFonts w:eastAsia="等线"/>
                <w:lang w:eastAsia="zh-CN"/>
              </w:rPr>
            </w:pPr>
            <w:r>
              <w:rPr>
                <w:rFonts w:eastAsia="等线"/>
                <w:lang w:eastAsia="zh-CN"/>
              </w:rPr>
              <w:t>Huawei, HiSilicon</w:t>
            </w:r>
          </w:p>
        </w:tc>
        <w:tc>
          <w:tcPr>
            <w:tcW w:w="1372" w:type="dxa"/>
          </w:tcPr>
          <w:p w14:paraId="6BF2D6C3" w14:textId="4814CDA6" w:rsidR="00BA5D17" w:rsidRDefault="00BA5D17" w:rsidP="00BA5D17">
            <w:pPr>
              <w:tabs>
                <w:tab w:val="left" w:pos="551"/>
              </w:tabs>
              <w:rPr>
                <w:rFonts w:eastAsia="等线"/>
                <w:lang w:val="en-US" w:eastAsia="zh-CN"/>
              </w:rPr>
            </w:pPr>
            <w:r>
              <w:rPr>
                <w:rFonts w:eastAsia="等线"/>
                <w:lang w:val="en-US" w:eastAsia="zh-CN"/>
              </w:rPr>
              <w:t>N</w:t>
            </w:r>
          </w:p>
        </w:tc>
        <w:tc>
          <w:tcPr>
            <w:tcW w:w="6780" w:type="dxa"/>
          </w:tcPr>
          <w:p w14:paraId="5E25DF70" w14:textId="77777777" w:rsidR="00BA5D17" w:rsidRDefault="00BA5D17" w:rsidP="00BA5D17">
            <w:pPr>
              <w:jc w:val="both"/>
              <w:rPr>
                <w:rFonts w:eastAsia="等线"/>
                <w:lang w:val="en-US" w:eastAsia="zh-CN"/>
              </w:rPr>
            </w:pPr>
          </w:p>
        </w:tc>
      </w:tr>
      <w:tr w:rsidR="008D00CE" w14:paraId="13524140" w14:textId="77777777" w:rsidTr="007C771A">
        <w:tc>
          <w:tcPr>
            <w:tcW w:w="1479" w:type="dxa"/>
          </w:tcPr>
          <w:p w14:paraId="34580B0D" w14:textId="7F8CB0D8" w:rsidR="008D00CE" w:rsidRDefault="008D00CE" w:rsidP="006C14B7">
            <w:pPr>
              <w:rPr>
                <w:rFonts w:eastAsia="等线"/>
                <w:lang w:eastAsia="zh-CN"/>
              </w:rPr>
            </w:pPr>
            <w:r>
              <w:rPr>
                <w:rFonts w:eastAsia="等线"/>
                <w:lang w:eastAsia="zh-CN"/>
              </w:rPr>
              <w:t>FL</w:t>
            </w:r>
          </w:p>
        </w:tc>
        <w:tc>
          <w:tcPr>
            <w:tcW w:w="8152" w:type="dxa"/>
            <w:gridSpan w:val="2"/>
          </w:tcPr>
          <w:p w14:paraId="6F2FAED0" w14:textId="1FFDE652" w:rsidR="008D00CE" w:rsidRDefault="008D00CE" w:rsidP="006C14B7">
            <w:pPr>
              <w:jc w:val="both"/>
              <w:rPr>
                <w:rFonts w:eastAsia="等线"/>
                <w:lang w:val="en-US" w:eastAsia="zh-CN"/>
              </w:rPr>
            </w:pPr>
            <w:r>
              <w:rPr>
                <w:rFonts w:eastAsia="等线"/>
                <w:lang w:val="en-US" w:eastAsia="zh-CN"/>
              </w:rPr>
              <w:t>This question may be revisited later in this meeting.</w:t>
            </w:r>
          </w:p>
        </w:tc>
      </w:tr>
      <w:tr w:rsidR="008D00CE" w14:paraId="5C5F4603" w14:textId="77777777" w:rsidTr="00EF49AB">
        <w:tc>
          <w:tcPr>
            <w:tcW w:w="1479" w:type="dxa"/>
          </w:tcPr>
          <w:p w14:paraId="4D0B2DC6" w14:textId="77777777" w:rsidR="008D00CE" w:rsidRDefault="008D00CE" w:rsidP="006C14B7">
            <w:pPr>
              <w:rPr>
                <w:rFonts w:eastAsia="等线"/>
                <w:lang w:eastAsia="zh-CN"/>
              </w:rPr>
            </w:pPr>
          </w:p>
        </w:tc>
        <w:tc>
          <w:tcPr>
            <w:tcW w:w="1372" w:type="dxa"/>
          </w:tcPr>
          <w:p w14:paraId="40E7D16F" w14:textId="77777777" w:rsidR="008D00CE" w:rsidRDefault="008D00CE" w:rsidP="006C14B7">
            <w:pPr>
              <w:tabs>
                <w:tab w:val="left" w:pos="551"/>
              </w:tabs>
              <w:rPr>
                <w:rFonts w:eastAsia="等线"/>
                <w:lang w:val="en-US" w:eastAsia="zh-CN"/>
              </w:rPr>
            </w:pPr>
          </w:p>
        </w:tc>
        <w:tc>
          <w:tcPr>
            <w:tcW w:w="6780" w:type="dxa"/>
          </w:tcPr>
          <w:p w14:paraId="185A5443" w14:textId="77777777" w:rsidR="008D00CE" w:rsidRDefault="008D00CE" w:rsidP="006C14B7">
            <w:pPr>
              <w:jc w:val="both"/>
              <w:rPr>
                <w:rFonts w:eastAsia="等线"/>
                <w:lang w:val="en-US" w:eastAsia="zh-CN"/>
              </w:rPr>
            </w:pPr>
          </w:p>
        </w:tc>
      </w:tr>
    </w:tbl>
    <w:p w14:paraId="46965CA5" w14:textId="77777777" w:rsidR="0034750B" w:rsidRDefault="0034750B" w:rsidP="0034750B"/>
    <w:p w14:paraId="273764ED" w14:textId="4E166BA5" w:rsidR="00FF1B85" w:rsidRPr="00782678" w:rsidRDefault="00FF1B85" w:rsidP="00E4602B">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等线"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1"/>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等线"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BC24F2E" w14:textId="7CC57122"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等线"/>
                <w:lang w:eastAsia="zh-CN"/>
              </w:rPr>
            </w:pPr>
            <w:r>
              <w:rPr>
                <w:rFonts w:eastAsia="等线"/>
                <w:lang w:eastAsia="zh-CN"/>
              </w:rPr>
              <w:t>Nokia, NSB</w:t>
            </w:r>
          </w:p>
        </w:tc>
        <w:tc>
          <w:tcPr>
            <w:tcW w:w="1372" w:type="dxa"/>
          </w:tcPr>
          <w:p w14:paraId="28BB11D4" w14:textId="5A0C1DD2"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等线"/>
                <w:lang w:eastAsia="zh-CN"/>
              </w:rPr>
            </w:pPr>
            <w:r>
              <w:rPr>
                <w:rFonts w:eastAsia="等线"/>
                <w:lang w:eastAsia="zh-CN"/>
              </w:rPr>
              <w:t>FUTUREWEI</w:t>
            </w:r>
          </w:p>
        </w:tc>
        <w:tc>
          <w:tcPr>
            <w:tcW w:w="1372" w:type="dxa"/>
          </w:tcPr>
          <w:p w14:paraId="247C63B4" w14:textId="74A0A5ED"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等线"/>
                <w:lang w:eastAsia="zh-CN"/>
              </w:rPr>
            </w:pPr>
            <w:r>
              <w:rPr>
                <w:rFonts w:eastAsia="等线"/>
                <w:lang w:eastAsia="zh-CN"/>
              </w:rPr>
              <w:t>Qualcomm</w:t>
            </w:r>
          </w:p>
        </w:tc>
        <w:tc>
          <w:tcPr>
            <w:tcW w:w="1372" w:type="dxa"/>
          </w:tcPr>
          <w:p w14:paraId="7D0D7E68" w14:textId="08DE123B" w:rsidR="008A4774" w:rsidRDefault="008A4774" w:rsidP="00347012">
            <w:pPr>
              <w:tabs>
                <w:tab w:val="left" w:pos="551"/>
              </w:tabs>
              <w:rPr>
                <w:rFonts w:eastAsia="等线"/>
                <w:lang w:val="en-US" w:eastAsia="zh-CN"/>
              </w:rPr>
            </w:pPr>
            <w:r>
              <w:rPr>
                <w:rFonts w:eastAsia="等线"/>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等线"/>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2EE1B751"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等线"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等线"/>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宋体"/>
                <w:lang w:eastAsia="zh-CN"/>
              </w:rPr>
            </w:pPr>
            <w:r>
              <w:rPr>
                <w:rFonts w:eastAsia="宋体"/>
                <w:lang w:eastAsia="zh-CN"/>
              </w:rPr>
              <w:t>NEC</w:t>
            </w:r>
          </w:p>
        </w:tc>
        <w:tc>
          <w:tcPr>
            <w:tcW w:w="1372" w:type="dxa"/>
          </w:tcPr>
          <w:p w14:paraId="6706BFA3" w14:textId="0070985C"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宋体"/>
                <w:lang w:eastAsia="zh-CN"/>
              </w:rPr>
            </w:pPr>
            <w:r>
              <w:rPr>
                <w:rFonts w:eastAsia="等线" w:hint="eastAsia"/>
                <w:lang w:eastAsia="zh-CN"/>
              </w:rPr>
              <w:t>X</w:t>
            </w:r>
            <w:r>
              <w:rPr>
                <w:rFonts w:eastAsia="等线"/>
                <w:lang w:eastAsia="zh-CN"/>
              </w:rPr>
              <w:t>iaomi</w:t>
            </w:r>
          </w:p>
        </w:tc>
        <w:tc>
          <w:tcPr>
            <w:tcW w:w="1372" w:type="dxa"/>
          </w:tcPr>
          <w:p w14:paraId="5FB025EA" w14:textId="0BF34BC7"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等线"/>
                <w:lang w:eastAsia="zh-CN"/>
              </w:rPr>
            </w:pPr>
            <w:r>
              <w:rPr>
                <w:rFonts w:eastAsia="等线"/>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lastRenderedPageBreak/>
              <w:t xml:space="preserve">FL1: </w:t>
            </w:r>
            <w:r w:rsidRPr="00782678">
              <w:rPr>
                <w:b/>
                <w:bCs/>
                <w:highlight w:val="yellow"/>
              </w:rPr>
              <w:t>Phase 1: Proposal 12-</w:t>
            </w:r>
            <w:r>
              <w:rPr>
                <w:b/>
                <w:bCs/>
                <w:highlight w:val="yellow"/>
              </w:rPr>
              <w:t>61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等线"/>
                <w:lang w:eastAsia="zh-CN"/>
              </w:rPr>
            </w:pPr>
            <w:r>
              <w:rPr>
                <w:rFonts w:eastAsia="等线"/>
                <w:lang w:val="en-US" w:eastAsia="zh-CN"/>
              </w:rPr>
              <w:lastRenderedPageBreak/>
              <w:t>FUTUREWEI2</w:t>
            </w:r>
          </w:p>
        </w:tc>
        <w:tc>
          <w:tcPr>
            <w:tcW w:w="1372" w:type="dxa"/>
          </w:tcPr>
          <w:p w14:paraId="70EA812C" w14:textId="17C48776"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等线"/>
                <w:lang w:val="en-US" w:eastAsia="zh-CN"/>
              </w:rPr>
            </w:pPr>
            <w:r>
              <w:rPr>
                <w:rFonts w:eastAsia="宋体"/>
                <w:lang w:eastAsia="zh-CN"/>
              </w:rPr>
              <w:t>MediaTek</w:t>
            </w:r>
          </w:p>
        </w:tc>
        <w:tc>
          <w:tcPr>
            <w:tcW w:w="1372" w:type="dxa"/>
          </w:tcPr>
          <w:p w14:paraId="58259726" w14:textId="76CCB1F6"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等线"/>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等线"/>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等线"/>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等线"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等线"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235CBCFF"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37CB3763" w14:textId="77777777" w:rsidR="006D51F8" w:rsidRDefault="006D51F8" w:rsidP="00FA6560">
            <w:pPr>
              <w:jc w:val="both"/>
              <w:rPr>
                <w:rFonts w:eastAsia="等线"/>
                <w:lang w:val="en-US" w:eastAsia="zh-CN"/>
              </w:rPr>
            </w:pPr>
          </w:p>
        </w:tc>
      </w:tr>
      <w:tr w:rsidR="00943264" w14:paraId="431B175B" w14:textId="77777777" w:rsidTr="00943264">
        <w:tc>
          <w:tcPr>
            <w:tcW w:w="1479" w:type="dxa"/>
          </w:tcPr>
          <w:p w14:paraId="74CE133E"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20C51EEC"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453FFEB4" w14:textId="77777777" w:rsidR="00943264" w:rsidRDefault="00943264" w:rsidP="00FA6560">
            <w:pPr>
              <w:jc w:val="both"/>
              <w:rPr>
                <w:rFonts w:eastAsia="等线"/>
                <w:lang w:val="en-US" w:eastAsia="zh-CN"/>
              </w:rPr>
            </w:pPr>
            <w:r>
              <w:rPr>
                <w:rFonts w:eastAsia="等线" w:hint="eastAsia"/>
                <w:lang w:val="en-US" w:eastAsia="zh-CN"/>
              </w:rPr>
              <w:t>T</w:t>
            </w:r>
            <w:r>
              <w:rPr>
                <w:rFonts w:eastAsia="等线"/>
                <w:lang w:val="en-US" w:eastAsia="zh-CN"/>
              </w:rPr>
              <w:t>he previous version (</w:t>
            </w:r>
            <w:r w:rsidRPr="00782678">
              <w:rPr>
                <w:b/>
                <w:bCs/>
                <w:highlight w:val="yellow"/>
              </w:rPr>
              <w:t>Phase 1: Proposal 12-60</w:t>
            </w:r>
            <w:r>
              <w:rPr>
                <w:rFonts w:eastAsia="等线"/>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等线"/>
                <w:lang w:eastAsia="zh-CN"/>
              </w:rPr>
            </w:pPr>
            <w:r>
              <w:rPr>
                <w:rFonts w:eastAsia="等线"/>
                <w:lang w:eastAsia="zh-CN"/>
              </w:rPr>
              <w:t>NEC</w:t>
            </w:r>
          </w:p>
        </w:tc>
        <w:tc>
          <w:tcPr>
            <w:tcW w:w="1372" w:type="dxa"/>
          </w:tcPr>
          <w:p w14:paraId="7F63F75F" w14:textId="4D745C3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3915F35E" w14:textId="77777777" w:rsidR="00B606F5" w:rsidRDefault="00B606F5" w:rsidP="00FA6560">
            <w:pPr>
              <w:jc w:val="both"/>
              <w:rPr>
                <w:rFonts w:eastAsia="等线"/>
                <w:lang w:val="en-US" w:eastAsia="zh-CN"/>
              </w:rPr>
            </w:pPr>
          </w:p>
        </w:tc>
      </w:tr>
      <w:tr w:rsidR="000145ED" w14:paraId="7580B711" w14:textId="77777777" w:rsidTr="00943264">
        <w:tc>
          <w:tcPr>
            <w:tcW w:w="1479" w:type="dxa"/>
          </w:tcPr>
          <w:p w14:paraId="0C268DF8" w14:textId="2BDE0310" w:rsidR="000145ED" w:rsidRDefault="000145ED" w:rsidP="00FA6560">
            <w:pPr>
              <w:rPr>
                <w:rFonts w:eastAsia="等线"/>
                <w:lang w:eastAsia="zh-CN"/>
              </w:rPr>
            </w:pPr>
            <w:r>
              <w:rPr>
                <w:rFonts w:eastAsia="等线"/>
                <w:lang w:eastAsia="zh-CN"/>
              </w:rPr>
              <w:t>CMCC</w:t>
            </w:r>
          </w:p>
        </w:tc>
        <w:tc>
          <w:tcPr>
            <w:tcW w:w="1372" w:type="dxa"/>
          </w:tcPr>
          <w:p w14:paraId="3E2116DF" w14:textId="7F284C28" w:rsidR="000145ED" w:rsidRDefault="000145ED" w:rsidP="00FA6560">
            <w:pPr>
              <w:tabs>
                <w:tab w:val="left" w:pos="551"/>
              </w:tabs>
              <w:rPr>
                <w:rFonts w:eastAsia="等线"/>
                <w:lang w:val="en-US" w:eastAsia="zh-CN"/>
              </w:rPr>
            </w:pPr>
            <w:r>
              <w:rPr>
                <w:rFonts w:eastAsia="等线" w:hint="eastAsia"/>
                <w:lang w:val="en-US" w:eastAsia="zh-CN"/>
              </w:rPr>
              <w:t>Y</w:t>
            </w:r>
          </w:p>
        </w:tc>
        <w:tc>
          <w:tcPr>
            <w:tcW w:w="6780" w:type="dxa"/>
          </w:tcPr>
          <w:p w14:paraId="16773032" w14:textId="77777777" w:rsidR="000145ED" w:rsidRDefault="000145ED" w:rsidP="00FA6560">
            <w:pPr>
              <w:jc w:val="both"/>
              <w:rPr>
                <w:rFonts w:eastAsia="等线"/>
                <w:lang w:val="en-US" w:eastAsia="zh-CN"/>
              </w:rPr>
            </w:pPr>
          </w:p>
        </w:tc>
      </w:tr>
      <w:tr w:rsidR="00F03F9C" w14:paraId="51AE57BC" w14:textId="77777777" w:rsidTr="00943264">
        <w:tc>
          <w:tcPr>
            <w:tcW w:w="1479" w:type="dxa"/>
          </w:tcPr>
          <w:p w14:paraId="352BA38D" w14:textId="0E85CA55" w:rsidR="00F03F9C" w:rsidRDefault="00F03F9C" w:rsidP="00F03F9C">
            <w:pPr>
              <w:rPr>
                <w:rFonts w:eastAsia="等线"/>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等线" w:hint="eastAsia"/>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等线"/>
                <w:lang w:val="en-US" w:eastAsia="zh-CN"/>
              </w:rPr>
            </w:pPr>
          </w:p>
        </w:tc>
      </w:tr>
    </w:tbl>
    <w:p w14:paraId="3B5BBEB7" w14:textId="0EB9D62E" w:rsidR="005F4037" w:rsidRDefault="005F4037" w:rsidP="00264A4E"/>
    <w:p w14:paraId="22F17385" w14:textId="4E0BA11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1"/>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1E99DD67" w14:textId="1580ABE1" w:rsidR="00BE385D" w:rsidRPr="00DB5FF7" w:rsidRDefault="00DB5FF7" w:rsidP="00305863">
            <w:pPr>
              <w:tabs>
                <w:tab w:val="left" w:pos="551"/>
              </w:tabs>
              <w:rPr>
                <w:rFonts w:eastAsia="等线"/>
                <w:lang w:val="en-US" w:eastAsia="zh-CN"/>
              </w:rPr>
            </w:pPr>
            <w:r>
              <w:rPr>
                <w:rFonts w:eastAsia="等线" w:hint="eastAsia"/>
                <w:lang w:val="en-US" w:eastAsia="zh-CN"/>
              </w:rPr>
              <w:t>N</w:t>
            </w:r>
          </w:p>
        </w:tc>
        <w:tc>
          <w:tcPr>
            <w:tcW w:w="6780" w:type="dxa"/>
          </w:tcPr>
          <w:p w14:paraId="0FCF8752" w14:textId="7AAFB0AD" w:rsidR="00BE385D"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ait.</w:t>
            </w:r>
            <w:r>
              <w:rPr>
                <w:rFonts w:eastAsia="等线" w:hint="eastAsia"/>
                <w:lang w:val="en-US" w:eastAsia="zh-CN"/>
              </w:rPr>
              <w:t xml:space="preserve"> </w:t>
            </w:r>
            <w:r>
              <w:rPr>
                <w:rFonts w:eastAsia="等线"/>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等线"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EC37151" w14:textId="086501A9"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等线"/>
                <w:lang w:eastAsia="zh-CN"/>
              </w:rPr>
            </w:pPr>
            <w:r>
              <w:rPr>
                <w:rFonts w:eastAsia="等线"/>
                <w:lang w:eastAsia="zh-CN"/>
              </w:rPr>
              <w:lastRenderedPageBreak/>
              <w:t>Nokia, NSB</w:t>
            </w:r>
          </w:p>
        </w:tc>
        <w:tc>
          <w:tcPr>
            <w:tcW w:w="1372" w:type="dxa"/>
          </w:tcPr>
          <w:p w14:paraId="10E7136F" w14:textId="3835C594"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等线"/>
                <w:lang w:eastAsia="zh-CN"/>
              </w:rPr>
            </w:pPr>
            <w:r>
              <w:rPr>
                <w:rFonts w:eastAsia="等线"/>
                <w:lang w:eastAsia="zh-CN"/>
              </w:rPr>
              <w:t>SONY5</w:t>
            </w:r>
          </w:p>
        </w:tc>
        <w:tc>
          <w:tcPr>
            <w:tcW w:w="1372" w:type="dxa"/>
          </w:tcPr>
          <w:p w14:paraId="25C4FE18" w14:textId="4102755E"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等线"/>
                <w:lang w:eastAsia="zh-CN"/>
              </w:rPr>
            </w:pPr>
            <w:r>
              <w:rPr>
                <w:rFonts w:eastAsia="等线"/>
                <w:lang w:eastAsia="zh-CN"/>
              </w:rPr>
              <w:t>FUTUREWEI</w:t>
            </w:r>
          </w:p>
        </w:tc>
        <w:tc>
          <w:tcPr>
            <w:tcW w:w="1372" w:type="dxa"/>
          </w:tcPr>
          <w:p w14:paraId="524C4657" w14:textId="2F48C201"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等线"/>
                <w:lang w:eastAsia="zh-CN"/>
              </w:rPr>
            </w:pPr>
            <w:r>
              <w:rPr>
                <w:rFonts w:eastAsia="等线"/>
                <w:lang w:eastAsia="zh-CN"/>
              </w:rPr>
              <w:t>Qualcomm</w:t>
            </w:r>
          </w:p>
        </w:tc>
        <w:tc>
          <w:tcPr>
            <w:tcW w:w="1372" w:type="dxa"/>
          </w:tcPr>
          <w:p w14:paraId="6E1E1947" w14:textId="5EAAD7BB" w:rsidR="008A4774" w:rsidRDefault="0030497B" w:rsidP="00347012">
            <w:pPr>
              <w:tabs>
                <w:tab w:val="left" w:pos="551"/>
              </w:tabs>
              <w:rPr>
                <w:rFonts w:eastAsia="等线"/>
                <w:lang w:val="en-US" w:eastAsia="zh-CN"/>
              </w:rPr>
            </w:pPr>
            <w:r>
              <w:rPr>
                <w:rFonts w:eastAsia="等线"/>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等线"/>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0469CC9" w14:textId="77777777" w:rsidR="00DC6486" w:rsidRPr="00EA482A" w:rsidRDefault="00DC6486" w:rsidP="00E65996">
            <w:pPr>
              <w:tabs>
                <w:tab w:val="left" w:pos="551"/>
              </w:tabs>
              <w:rPr>
                <w:rFonts w:eastAsia="等线"/>
                <w:lang w:val="en-US" w:eastAsia="zh-CN"/>
              </w:rPr>
            </w:pPr>
          </w:p>
        </w:tc>
        <w:tc>
          <w:tcPr>
            <w:tcW w:w="6780" w:type="dxa"/>
          </w:tcPr>
          <w:p w14:paraId="5FF9C6A6"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等线"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等线"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等线"/>
                <w:lang w:eastAsia="zh-CN"/>
              </w:rPr>
            </w:pPr>
            <w:r>
              <w:rPr>
                <w:rFonts w:eastAsia="宋体" w:hint="eastAsia"/>
                <w:lang w:eastAsia="zh-CN"/>
              </w:rPr>
              <w:t>OPPO</w:t>
            </w:r>
          </w:p>
        </w:tc>
        <w:tc>
          <w:tcPr>
            <w:tcW w:w="1372" w:type="dxa"/>
          </w:tcPr>
          <w:p w14:paraId="5BEB1BF9" w14:textId="6617F0F2"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宋体"/>
                <w:lang w:eastAsia="zh-CN"/>
              </w:rPr>
            </w:pPr>
            <w:r>
              <w:rPr>
                <w:rFonts w:eastAsia="宋体"/>
                <w:lang w:eastAsia="zh-CN"/>
              </w:rPr>
              <w:t>NEC</w:t>
            </w:r>
          </w:p>
        </w:tc>
        <w:tc>
          <w:tcPr>
            <w:tcW w:w="1372" w:type="dxa"/>
          </w:tcPr>
          <w:p w14:paraId="689D31C4" w14:textId="050FDF12"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宋体"/>
                <w:lang w:eastAsia="zh-CN"/>
              </w:rPr>
            </w:pPr>
            <w:r>
              <w:rPr>
                <w:rFonts w:eastAsia="等线"/>
                <w:lang w:eastAsia="zh-CN"/>
              </w:rPr>
              <w:t>Xiaomi</w:t>
            </w:r>
          </w:p>
        </w:tc>
        <w:tc>
          <w:tcPr>
            <w:tcW w:w="1372" w:type="dxa"/>
          </w:tcPr>
          <w:p w14:paraId="24E4775D" w14:textId="746F10D0"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等线"/>
                <w:lang w:eastAsia="zh-CN"/>
              </w:rPr>
            </w:pPr>
            <w:r>
              <w:rPr>
                <w:rFonts w:eastAsia="等线"/>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等线"/>
                <w:lang w:eastAsia="zh-CN"/>
              </w:rPr>
            </w:pPr>
            <w:r>
              <w:rPr>
                <w:rFonts w:eastAsia="等线"/>
                <w:lang w:eastAsia="zh-CN"/>
              </w:rPr>
              <w:t>FUTUREWEI</w:t>
            </w:r>
          </w:p>
        </w:tc>
        <w:tc>
          <w:tcPr>
            <w:tcW w:w="1372" w:type="dxa"/>
          </w:tcPr>
          <w:p w14:paraId="73C23809" w14:textId="58E3AAC4" w:rsidR="007F164B" w:rsidRDefault="002F4424" w:rsidP="001B61F0">
            <w:pPr>
              <w:tabs>
                <w:tab w:val="left" w:pos="551"/>
              </w:tabs>
              <w:rPr>
                <w:rFonts w:eastAsia="等线"/>
                <w:lang w:val="en-US" w:eastAsia="zh-CN"/>
              </w:rPr>
            </w:pPr>
            <w:r>
              <w:rPr>
                <w:rFonts w:eastAsia="等线"/>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等线"/>
                <w:lang w:eastAsia="zh-CN"/>
              </w:rPr>
            </w:pPr>
            <w:r>
              <w:rPr>
                <w:rFonts w:eastAsia="等线"/>
                <w:lang w:eastAsia="zh-CN"/>
              </w:rPr>
              <w:t>MediaTek</w:t>
            </w:r>
          </w:p>
        </w:tc>
        <w:tc>
          <w:tcPr>
            <w:tcW w:w="1372" w:type="dxa"/>
          </w:tcPr>
          <w:p w14:paraId="4AC2663F" w14:textId="2413329B"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等线"/>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等线"/>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等线"/>
                <w:lang w:eastAsia="zh-CN"/>
              </w:rPr>
              <w:lastRenderedPageBreak/>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等线"/>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等线"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等线"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等线"/>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等线"/>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等线"/>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150FACFE"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156C4FDD" w14:textId="77777777" w:rsidR="006D51F8" w:rsidRDefault="006D51F8" w:rsidP="00FA6560">
            <w:pPr>
              <w:jc w:val="both"/>
              <w:rPr>
                <w:rFonts w:eastAsia="等线"/>
                <w:lang w:val="en-US" w:eastAsia="zh-CN"/>
              </w:rPr>
            </w:pPr>
          </w:p>
        </w:tc>
      </w:tr>
      <w:tr w:rsidR="00943264" w14:paraId="4FCD9E5B" w14:textId="77777777" w:rsidTr="00943264">
        <w:tc>
          <w:tcPr>
            <w:tcW w:w="1479" w:type="dxa"/>
          </w:tcPr>
          <w:p w14:paraId="4F6C8325"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10EFFA43"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61608B51" w14:textId="77777777" w:rsidR="00943264" w:rsidRDefault="00943264" w:rsidP="00FA6560">
            <w:pPr>
              <w:jc w:val="both"/>
              <w:rPr>
                <w:rFonts w:eastAsia="等线"/>
                <w:lang w:val="en-US" w:eastAsia="zh-CN"/>
              </w:rPr>
            </w:pPr>
            <w:r>
              <w:rPr>
                <w:rFonts w:eastAsia="等线" w:hint="eastAsia"/>
                <w:lang w:val="en-US" w:eastAsia="zh-CN"/>
              </w:rPr>
              <w:t>T</w:t>
            </w:r>
            <w:r>
              <w:rPr>
                <w:rFonts w:eastAsia="等线"/>
                <w:lang w:val="en-US" w:eastAsia="zh-CN"/>
              </w:rPr>
              <w:t>he previous version (</w:t>
            </w:r>
            <w:r w:rsidRPr="00782678">
              <w:rPr>
                <w:b/>
                <w:bCs/>
                <w:highlight w:val="yellow"/>
              </w:rPr>
              <w:t>Phase 1: Proposal 12-60</w:t>
            </w:r>
            <w:r>
              <w:rPr>
                <w:rFonts w:eastAsia="等线"/>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等线"/>
                <w:lang w:eastAsia="zh-CN"/>
              </w:rPr>
            </w:pPr>
            <w:r>
              <w:rPr>
                <w:rFonts w:eastAsia="等线"/>
                <w:lang w:eastAsia="zh-CN"/>
              </w:rPr>
              <w:t>NEC</w:t>
            </w:r>
          </w:p>
        </w:tc>
        <w:tc>
          <w:tcPr>
            <w:tcW w:w="1372" w:type="dxa"/>
          </w:tcPr>
          <w:p w14:paraId="48AFFBD5" w14:textId="3353C78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225CE60F" w14:textId="77777777" w:rsidR="00B606F5" w:rsidRDefault="00B606F5" w:rsidP="00FA6560">
            <w:pPr>
              <w:jc w:val="both"/>
              <w:rPr>
                <w:rFonts w:eastAsia="等线"/>
                <w:lang w:val="en-US" w:eastAsia="zh-CN"/>
              </w:rPr>
            </w:pPr>
          </w:p>
        </w:tc>
      </w:tr>
      <w:tr w:rsidR="000145ED" w14:paraId="51B6C6C2" w14:textId="77777777" w:rsidTr="00943264">
        <w:tc>
          <w:tcPr>
            <w:tcW w:w="1479" w:type="dxa"/>
          </w:tcPr>
          <w:p w14:paraId="38174A29" w14:textId="28A12643" w:rsidR="000145ED" w:rsidRDefault="000145ED" w:rsidP="00FA6560">
            <w:pPr>
              <w:rPr>
                <w:rFonts w:eastAsia="等线"/>
                <w:lang w:eastAsia="zh-CN"/>
              </w:rPr>
            </w:pPr>
            <w:r>
              <w:rPr>
                <w:rFonts w:eastAsia="等线" w:hint="eastAsia"/>
                <w:lang w:eastAsia="zh-CN"/>
              </w:rPr>
              <w:t>C</w:t>
            </w:r>
            <w:r>
              <w:rPr>
                <w:rFonts w:eastAsia="等线"/>
                <w:lang w:eastAsia="zh-CN"/>
              </w:rPr>
              <w:t>MCC</w:t>
            </w:r>
          </w:p>
        </w:tc>
        <w:tc>
          <w:tcPr>
            <w:tcW w:w="1372" w:type="dxa"/>
          </w:tcPr>
          <w:p w14:paraId="7084DB1C" w14:textId="4945A464" w:rsidR="000145ED" w:rsidRDefault="000145ED" w:rsidP="00FA6560">
            <w:pPr>
              <w:tabs>
                <w:tab w:val="left" w:pos="551"/>
              </w:tabs>
              <w:rPr>
                <w:rFonts w:eastAsia="等线"/>
                <w:lang w:val="en-US" w:eastAsia="zh-CN"/>
              </w:rPr>
            </w:pPr>
            <w:r>
              <w:rPr>
                <w:rFonts w:eastAsia="等线" w:hint="eastAsia"/>
                <w:lang w:val="en-US" w:eastAsia="zh-CN"/>
              </w:rPr>
              <w:t>Y</w:t>
            </w:r>
          </w:p>
        </w:tc>
        <w:tc>
          <w:tcPr>
            <w:tcW w:w="6780" w:type="dxa"/>
          </w:tcPr>
          <w:p w14:paraId="33D6C7AB" w14:textId="77777777" w:rsidR="000145ED" w:rsidRDefault="000145ED" w:rsidP="00FA6560">
            <w:pPr>
              <w:jc w:val="both"/>
              <w:rPr>
                <w:rFonts w:eastAsia="等线"/>
                <w:lang w:val="en-US" w:eastAsia="zh-CN"/>
              </w:rPr>
            </w:pPr>
          </w:p>
        </w:tc>
      </w:tr>
      <w:tr w:rsidR="00F03F9C" w14:paraId="7B73702F" w14:textId="77777777" w:rsidTr="00943264">
        <w:tc>
          <w:tcPr>
            <w:tcW w:w="1479" w:type="dxa"/>
          </w:tcPr>
          <w:p w14:paraId="5C390674" w14:textId="280B9FD1" w:rsidR="00F03F9C" w:rsidRDefault="00F03F9C" w:rsidP="00F03F9C">
            <w:pPr>
              <w:rPr>
                <w:rFonts w:eastAsia="等线" w:hint="eastAsia"/>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等线" w:hint="eastAsia"/>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等线"/>
                <w:lang w:val="en-US" w:eastAsia="zh-CN"/>
              </w:rPr>
            </w:pPr>
            <w:r>
              <w:rPr>
                <w:lang w:val="en-US"/>
              </w:rPr>
              <w:t>2 MIMO layers could not be mandatory for 2Rx UE.</w:t>
            </w:r>
          </w:p>
        </w:tc>
      </w:tr>
    </w:tbl>
    <w:p w14:paraId="0A822B04" w14:textId="77777777" w:rsidR="00BE385D" w:rsidRDefault="00BE385D" w:rsidP="00BE385D"/>
    <w:p w14:paraId="3EB8DC92" w14:textId="4ED63FE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1"/>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0E620D0C" w14:textId="62E397C6"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等线"/>
                <w:lang w:eastAsia="zh-CN"/>
              </w:rPr>
            </w:pPr>
            <w:r>
              <w:rPr>
                <w:rFonts w:eastAsia="等线" w:hint="eastAsia"/>
                <w:lang w:eastAsia="zh-CN"/>
              </w:rPr>
              <w:t>CATT</w:t>
            </w:r>
          </w:p>
        </w:tc>
        <w:tc>
          <w:tcPr>
            <w:tcW w:w="1372" w:type="dxa"/>
          </w:tcPr>
          <w:p w14:paraId="66269673" w14:textId="53C0A242" w:rsidR="00DB5FF7" w:rsidRPr="006D0755" w:rsidRDefault="006D0755" w:rsidP="00DB5FF7">
            <w:pPr>
              <w:tabs>
                <w:tab w:val="left" w:pos="551"/>
              </w:tabs>
              <w:rPr>
                <w:rFonts w:eastAsia="等线"/>
                <w:lang w:val="en-US" w:eastAsia="zh-CN"/>
              </w:rPr>
            </w:pPr>
            <w:r>
              <w:rPr>
                <w:rFonts w:eastAsia="等线"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等线"/>
                <w:lang w:eastAsia="zh-CN"/>
              </w:rPr>
            </w:pPr>
            <w:r>
              <w:rPr>
                <w:rFonts w:eastAsia="等线"/>
                <w:lang w:eastAsia="zh-CN"/>
              </w:rPr>
              <w:t>CMCC</w:t>
            </w:r>
          </w:p>
        </w:tc>
        <w:tc>
          <w:tcPr>
            <w:tcW w:w="1372" w:type="dxa"/>
          </w:tcPr>
          <w:p w14:paraId="5488A506" w14:textId="6A186582" w:rsidR="00DB5FF7" w:rsidRPr="00AF58FF" w:rsidRDefault="00AF58FF" w:rsidP="00DB5FF7">
            <w:pPr>
              <w:tabs>
                <w:tab w:val="left" w:pos="551"/>
              </w:tabs>
              <w:rPr>
                <w:rFonts w:eastAsia="等线"/>
                <w:lang w:val="en-US" w:eastAsia="zh-CN"/>
              </w:rPr>
            </w:pPr>
            <w:r>
              <w:rPr>
                <w:rFonts w:eastAsia="等线" w:hint="eastAsia"/>
                <w:lang w:val="en-US" w:eastAsia="zh-CN"/>
              </w:rPr>
              <w:t>2</w:t>
            </w:r>
            <w:r>
              <w:rPr>
                <w:rFonts w:eastAsia="等线"/>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等线"/>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3FD236" w14:textId="2E84FAB9" w:rsidR="006413BE" w:rsidRPr="006413BE" w:rsidRDefault="006413BE" w:rsidP="001C5378">
            <w:pPr>
              <w:tabs>
                <w:tab w:val="left" w:pos="551"/>
              </w:tabs>
              <w:rPr>
                <w:rFonts w:eastAsia="等线"/>
                <w:lang w:val="en-US" w:eastAsia="zh-CN"/>
              </w:rPr>
            </w:pPr>
            <w:r>
              <w:rPr>
                <w:rFonts w:eastAsia="等线" w:hint="eastAsia"/>
                <w:lang w:val="en-US" w:eastAsia="zh-CN"/>
              </w:rPr>
              <w:t>1</w:t>
            </w:r>
          </w:p>
        </w:tc>
        <w:tc>
          <w:tcPr>
            <w:tcW w:w="6780" w:type="dxa"/>
          </w:tcPr>
          <w:p w14:paraId="0C704546" w14:textId="4D6B9CEE" w:rsidR="006413BE" w:rsidRDefault="006413BE" w:rsidP="001C5378">
            <w:pPr>
              <w:jc w:val="both"/>
              <w:rPr>
                <w:rFonts w:eastAsia="等线"/>
                <w:lang w:val="en-US" w:eastAsia="zh-CN"/>
              </w:rPr>
            </w:pPr>
            <w:r>
              <w:rPr>
                <w:rFonts w:eastAsia="等线"/>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等线"/>
                <w:lang w:eastAsia="zh-CN"/>
              </w:rPr>
            </w:pPr>
            <w:r>
              <w:rPr>
                <w:rFonts w:eastAsia="等线"/>
                <w:lang w:eastAsia="zh-CN"/>
              </w:rPr>
              <w:t>Nokia, NSB</w:t>
            </w:r>
          </w:p>
        </w:tc>
        <w:tc>
          <w:tcPr>
            <w:tcW w:w="1372" w:type="dxa"/>
          </w:tcPr>
          <w:p w14:paraId="45896589" w14:textId="19EBC8BB" w:rsidR="00996168" w:rsidRDefault="00996168" w:rsidP="00996168">
            <w:pPr>
              <w:tabs>
                <w:tab w:val="left" w:pos="551"/>
              </w:tabs>
              <w:rPr>
                <w:rFonts w:eastAsia="等线"/>
                <w:lang w:val="en-US" w:eastAsia="zh-CN"/>
              </w:rPr>
            </w:pPr>
            <w:r>
              <w:rPr>
                <w:rFonts w:eastAsia="等线"/>
                <w:lang w:val="en-US" w:eastAsia="zh-CN"/>
              </w:rPr>
              <w:t>2 layers</w:t>
            </w:r>
          </w:p>
        </w:tc>
        <w:tc>
          <w:tcPr>
            <w:tcW w:w="6780" w:type="dxa"/>
          </w:tcPr>
          <w:p w14:paraId="4309013A" w14:textId="77777777" w:rsidR="00996168" w:rsidRDefault="00996168" w:rsidP="00996168">
            <w:pPr>
              <w:jc w:val="both"/>
              <w:rPr>
                <w:rFonts w:eastAsia="等线"/>
                <w:lang w:val="en-US" w:eastAsia="zh-CN"/>
              </w:rPr>
            </w:pPr>
          </w:p>
        </w:tc>
      </w:tr>
      <w:tr w:rsidR="00D15E13" w14:paraId="56FFFF12" w14:textId="77777777" w:rsidTr="00305863">
        <w:tc>
          <w:tcPr>
            <w:tcW w:w="1479" w:type="dxa"/>
          </w:tcPr>
          <w:p w14:paraId="45EE3015" w14:textId="6C9AA6EB" w:rsidR="00D15E13" w:rsidRDefault="00D15E13" w:rsidP="00D15E13">
            <w:pPr>
              <w:rPr>
                <w:rFonts w:eastAsia="等线"/>
                <w:lang w:eastAsia="zh-CN"/>
              </w:rPr>
            </w:pPr>
            <w:r>
              <w:rPr>
                <w:rFonts w:eastAsia="等线"/>
                <w:lang w:eastAsia="zh-CN"/>
              </w:rPr>
              <w:t>SONY5</w:t>
            </w:r>
          </w:p>
        </w:tc>
        <w:tc>
          <w:tcPr>
            <w:tcW w:w="1372" w:type="dxa"/>
          </w:tcPr>
          <w:p w14:paraId="5DB76534" w14:textId="0402747E" w:rsidR="00D15E13" w:rsidRDefault="00D15E13" w:rsidP="00D15E13">
            <w:pPr>
              <w:tabs>
                <w:tab w:val="left" w:pos="551"/>
              </w:tabs>
              <w:rPr>
                <w:rFonts w:eastAsia="等线"/>
                <w:lang w:val="en-US" w:eastAsia="zh-CN"/>
              </w:rPr>
            </w:pPr>
            <w:r>
              <w:rPr>
                <w:rFonts w:eastAsia="等线"/>
                <w:lang w:val="en-US" w:eastAsia="zh-CN"/>
              </w:rPr>
              <w:t>1</w:t>
            </w:r>
          </w:p>
        </w:tc>
        <w:tc>
          <w:tcPr>
            <w:tcW w:w="6780" w:type="dxa"/>
          </w:tcPr>
          <w:p w14:paraId="5FB251FB" w14:textId="6D3BC7A2" w:rsidR="00D15E13" w:rsidRDefault="00D15E13" w:rsidP="00D15E13">
            <w:pPr>
              <w:jc w:val="both"/>
              <w:rPr>
                <w:rFonts w:eastAsia="等线"/>
                <w:lang w:val="en-US" w:eastAsia="zh-CN"/>
              </w:rPr>
            </w:pPr>
            <w:r>
              <w:rPr>
                <w:rFonts w:eastAsia="等线"/>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等线"/>
                <w:lang w:eastAsia="zh-CN"/>
              </w:rPr>
            </w:pPr>
            <w:r>
              <w:rPr>
                <w:rFonts w:eastAsia="等线"/>
                <w:lang w:eastAsia="zh-CN"/>
              </w:rPr>
              <w:t>FUTUREWEI</w:t>
            </w:r>
          </w:p>
        </w:tc>
        <w:tc>
          <w:tcPr>
            <w:tcW w:w="1372" w:type="dxa"/>
          </w:tcPr>
          <w:p w14:paraId="7EC60D62" w14:textId="5C11C66A" w:rsidR="00347012" w:rsidRDefault="00347012" w:rsidP="00D15E13">
            <w:pPr>
              <w:tabs>
                <w:tab w:val="left" w:pos="551"/>
              </w:tabs>
              <w:rPr>
                <w:rFonts w:eastAsia="等线"/>
                <w:lang w:val="en-US" w:eastAsia="zh-CN"/>
              </w:rPr>
            </w:pPr>
            <w:r>
              <w:rPr>
                <w:rFonts w:eastAsia="等线"/>
                <w:lang w:val="en-US" w:eastAsia="zh-CN"/>
              </w:rPr>
              <w:t>2</w:t>
            </w:r>
          </w:p>
        </w:tc>
        <w:tc>
          <w:tcPr>
            <w:tcW w:w="6780" w:type="dxa"/>
          </w:tcPr>
          <w:p w14:paraId="0EFC5D31" w14:textId="77777777" w:rsidR="00347012" w:rsidRDefault="00347012" w:rsidP="00D15E13">
            <w:pPr>
              <w:jc w:val="both"/>
              <w:rPr>
                <w:rFonts w:eastAsia="等线"/>
                <w:lang w:val="en-US" w:eastAsia="zh-CN"/>
              </w:rPr>
            </w:pPr>
          </w:p>
        </w:tc>
      </w:tr>
      <w:tr w:rsidR="0030497B" w14:paraId="2C446C24" w14:textId="77777777" w:rsidTr="00305863">
        <w:tc>
          <w:tcPr>
            <w:tcW w:w="1479" w:type="dxa"/>
          </w:tcPr>
          <w:p w14:paraId="016ECAFC" w14:textId="4FD6F0E3" w:rsidR="0030497B" w:rsidRDefault="0030497B" w:rsidP="00D15E13">
            <w:pPr>
              <w:rPr>
                <w:rFonts w:eastAsia="等线"/>
                <w:lang w:eastAsia="zh-CN"/>
              </w:rPr>
            </w:pPr>
            <w:r>
              <w:rPr>
                <w:rFonts w:eastAsia="等线"/>
                <w:lang w:eastAsia="zh-CN"/>
              </w:rPr>
              <w:t>Qualcomm</w:t>
            </w:r>
          </w:p>
        </w:tc>
        <w:tc>
          <w:tcPr>
            <w:tcW w:w="1372" w:type="dxa"/>
          </w:tcPr>
          <w:p w14:paraId="126DC88B" w14:textId="6BF580E2" w:rsidR="0030497B" w:rsidRDefault="0030497B" w:rsidP="00D15E13">
            <w:pPr>
              <w:tabs>
                <w:tab w:val="left" w:pos="551"/>
              </w:tabs>
              <w:rPr>
                <w:rFonts w:eastAsia="等线"/>
                <w:lang w:val="en-US" w:eastAsia="zh-CN"/>
              </w:rPr>
            </w:pPr>
          </w:p>
        </w:tc>
        <w:tc>
          <w:tcPr>
            <w:tcW w:w="6780" w:type="dxa"/>
          </w:tcPr>
          <w:p w14:paraId="07D34B0F" w14:textId="4F9E9F2E" w:rsidR="003E450F" w:rsidRDefault="003E450F" w:rsidP="0030497B">
            <w:pPr>
              <w:jc w:val="both"/>
              <w:rPr>
                <w:rFonts w:eastAsia="等线"/>
                <w:lang w:val="en-US" w:eastAsia="zh-CN"/>
              </w:rPr>
            </w:pPr>
            <w:r>
              <w:rPr>
                <w:rFonts w:eastAsia="等线"/>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等线"/>
                <w:lang w:val="en-US" w:eastAsia="zh-CN"/>
              </w:rPr>
            </w:pPr>
            <w:r>
              <w:rPr>
                <w:rFonts w:eastAsia="等线"/>
                <w:lang w:val="en-US" w:eastAsia="zh-CN"/>
              </w:rPr>
              <w:t>1</w:t>
            </w:r>
            <w:r w:rsidRPr="0030497B">
              <w:rPr>
                <w:rFonts w:eastAsia="等线"/>
                <w:lang w:val="en-US" w:eastAsia="zh-CN"/>
              </w:rPr>
              <w:t xml:space="preserve"> RX branch </w:t>
            </w:r>
            <w:r w:rsidR="00AE05C2">
              <w:rPr>
                <w:rFonts w:eastAsia="等线"/>
                <w:lang w:val="en-US" w:eastAsia="zh-CN"/>
              </w:rPr>
              <w:t xml:space="preserve">and 1 </w:t>
            </w:r>
            <w:r w:rsidR="00540FA7">
              <w:rPr>
                <w:rFonts w:eastAsia="等线"/>
                <w:lang w:val="en-US" w:eastAsia="zh-CN"/>
              </w:rPr>
              <w:t xml:space="preserve">DL </w:t>
            </w:r>
            <w:r w:rsidR="00AE05C2">
              <w:rPr>
                <w:rFonts w:eastAsia="等线"/>
                <w:lang w:val="en-US" w:eastAsia="zh-CN"/>
              </w:rPr>
              <w:t xml:space="preserve">MIMO layer </w:t>
            </w:r>
            <w:r w:rsidRPr="0030497B">
              <w:rPr>
                <w:rFonts w:eastAsia="等线"/>
                <w:lang w:val="en-US" w:eastAsia="zh-CN"/>
              </w:rPr>
              <w:t>should be recommended as the minimum</w:t>
            </w:r>
            <w:r w:rsidR="00AE05C2">
              <w:rPr>
                <w:rFonts w:eastAsia="等线"/>
                <w:lang w:val="en-US" w:eastAsia="zh-CN"/>
              </w:rPr>
              <w:t xml:space="preserve"> UE capabilities in FR1.</w:t>
            </w:r>
          </w:p>
          <w:p w14:paraId="18B3294F" w14:textId="1E2398E0" w:rsidR="0030497B" w:rsidRDefault="0030497B" w:rsidP="0030497B">
            <w:pPr>
              <w:jc w:val="both"/>
              <w:rPr>
                <w:rFonts w:eastAsia="等线"/>
                <w:lang w:val="en-US" w:eastAsia="zh-CN"/>
              </w:rPr>
            </w:pPr>
            <w:r w:rsidRPr="0030497B">
              <w:rPr>
                <w:rFonts w:eastAsia="等线"/>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等线"/>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等线"/>
                <w:lang w:val="en-US" w:eastAsia="zh-CN"/>
              </w:rPr>
            </w:pPr>
          </w:p>
        </w:tc>
        <w:tc>
          <w:tcPr>
            <w:tcW w:w="6780" w:type="dxa"/>
          </w:tcPr>
          <w:p w14:paraId="054C9B2C" w14:textId="165D9B67" w:rsidR="00B865B1" w:rsidRDefault="00B865B1" w:rsidP="00B865B1">
            <w:pPr>
              <w:jc w:val="both"/>
              <w:rPr>
                <w:rFonts w:eastAsia="等线"/>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等线"/>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等线"/>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等线"/>
                <w:lang w:eastAsia="zh-CN"/>
              </w:rPr>
            </w:pPr>
            <w:r>
              <w:rPr>
                <w:rFonts w:eastAsia="等线" w:hint="eastAsia"/>
                <w:lang w:eastAsia="zh-CN"/>
              </w:rPr>
              <w:lastRenderedPageBreak/>
              <w:t>S</w:t>
            </w:r>
            <w:r>
              <w:rPr>
                <w:rFonts w:eastAsia="等线"/>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等线"/>
                <w:lang w:val="en-US" w:eastAsia="zh-CN"/>
              </w:rPr>
            </w:pPr>
            <w:r>
              <w:rPr>
                <w:rFonts w:eastAsia="等线"/>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等线"/>
                <w:lang w:val="en-US" w:eastAsia="zh-CN"/>
              </w:rPr>
            </w:pPr>
            <w:r>
              <w:rPr>
                <w:rFonts w:eastAsia="等线"/>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等线"/>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等线"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等线"/>
                <w:lang w:val="en-US" w:eastAsia="zh-CN"/>
              </w:rPr>
            </w:pPr>
            <w:r w:rsidRPr="0077623C">
              <w:rPr>
                <w:rFonts w:eastAsia="等线"/>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等线"/>
                <w:lang w:eastAsia="zh-CN"/>
              </w:rPr>
            </w:pPr>
            <w:r>
              <w:rPr>
                <w:rFonts w:eastAsia="宋体"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宋体"/>
                <w:lang w:val="en-US" w:eastAsia="zh-CN"/>
              </w:rPr>
            </w:pPr>
            <w:r>
              <w:rPr>
                <w:rFonts w:eastAsia="宋体"/>
                <w:lang w:val="en-US" w:eastAsia="zh-CN"/>
              </w:rPr>
              <w:t>W</w:t>
            </w:r>
            <w:r>
              <w:rPr>
                <w:rFonts w:eastAsia="宋体" w:hint="eastAsia"/>
                <w:lang w:val="en-US" w:eastAsia="zh-CN"/>
              </w:rPr>
              <w:t>hat is the motivation to support 2Rx in FR1 TDD?</w:t>
            </w:r>
          </w:p>
          <w:p w14:paraId="6ECF3055" w14:textId="77777777" w:rsidR="006D1B4E" w:rsidRDefault="006D1B4E" w:rsidP="001B61F0">
            <w:pPr>
              <w:rPr>
                <w:rFonts w:eastAsia="宋体"/>
                <w:lang w:val="en-US" w:eastAsia="zh-CN"/>
              </w:rPr>
            </w:pPr>
            <w:r>
              <w:rPr>
                <w:rFonts w:eastAsia="宋体"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等线"/>
                <w:lang w:val="en-US" w:eastAsia="zh-CN"/>
              </w:rPr>
            </w:pPr>
          </w:p>
        </w:tc>
      </w:tr>
      <w:tr w:rsidR="00EC0CA4" w14:paraId="0D5BF409" w14:textId="77777777" w:rsidTr="00EF49AB">
        <w:tc>
          <w:tcPr>
            <w:tcW w:w="1479" w:type="dxa"/>
          </w:tcPr>
          <w:p w14:paraId="33E9A221" w14:textId="2F37430E" w:rsidR="00EC0CA4" w:rsidRDefault="00EC0CA4" w:rsidP="00EC0CA4">
            <w:pPr>
              <w:rPr>
                <w:rFonts w:eastAsia="宋体"/>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宋体"/>
                <w:lang w:val="en-US" w:eastAsia="zh-CN"/>
              </w:rPr>
            </w:pPr>
            <w:r>
              <w:rPr>
                <w:rFonts w:eastAsia="等线"/>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等线" w:hint="eastAsia"/>
                <w:lang w:eastAsia="zh-CN"/>
              </w:rPr>
              <w:t>X</w:t>
            </w:r>
            <w:r>
              <w:rPr>
                <w:rFonts w:eastAsia="等线"/>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等线"/>
                <w:lang w:val="en-US" w:eastAsia="zh-CN"/>
              </w:rPr>
            </w:pPr>
            <w:r>
              <w:rPr>
                <w:rFonts w:eastAsia="等线"/>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等线"/>
                <w:lang w:eastAsia="zh-CN"/>
              </w:rPr>
            </w:pPr>
            <w:r>
              <w:rPr>
                <w:rFonts w:eastAsia="等线"/>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29A1B560" w:rsidR="00666CFB" w:rsidRDefault="00666CFB" w:rsidP="00666CFB">
            <w:pPr>
              <w:rPr>
                <w:rFonts w:eastAsia="等线"/>
                <w:lang w:val="en-US" w:eastAsia="zh-CN"/>
              </w:rPr>
            </w:pPr>
            <w:r>
              <w:rPr>
                <w:b/>
                <w:bCs/>
                <w:highlight w:val="yellow"/>
              </w:rPr>
              <w:t xml:space="preserve">FL1: </w:t>
            </w:r>
            <w:r w:rsidRPr="00782678">
              <w:rPr>
                <w:b/>
                <w:bCs/>
                <w:highlight w:val="yellow"/>
              </w:rPr>
              <w:t>Phase 1: Proposal 12-</w:t>
            </w:r>
            <w:r>
              <w:rPr>
                <w:b/>
                <w:bCs/>
                <w:highlight w:val="yellow"/>
              </w:rPr>
              <w:t>80</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等线"/>
                <w:lang w:eastAsia="zh-CN"/>
              </w:rPr>
            </w:pPr>
            <w:r>
              <w:rPr>
                <w:rFonts w:eastAsia="等线"/>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等线"/>
                <w:lang w:val="en-US" w:eastAsia="zh-CN"/>
              </w:rPr>
              <w:t>Y</w:t>
            </w:r>
          </w:p>
        </w:tc>
        <w:tc>
          <w:tcPr>
            <w:tcW w:w="6780" w:type="dxa"/>
          </w:tcPr>
          <w:p w14:paraId="5C22323B" w14:textId="2222A9B3" w:rsidR="002F4424" w:rsidRDefault="002F4424" w:rsidP="002F4424">
            <w:pPr>
              <w:rPr>
                <w:rFonts w:eastAsia="等线"/>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等线"/>
                <w:lang w:eastAsia="zh-CN"/>
              </w:rPr>
            </w:pPr>
            <w:r>
              <w:rPr>
                <w:rFonts w:eastAsia="等线"/>
                <w:lang w:eastAsia="zh-CN"/>
              </w:rPr>
              <w:t>MediaTek</w:t>
            </w:r>
          </w:p>
        </w:tc>
        <w:tc>
          <w:tcPr>
            <w:tcW w:w="1372" w:type="dxa"/>
          </w:tcPr>
          <w:p w14:paraId="7B63A37B" w14:textId="63C1874B" w:rsidR="00B446EB" w:rsidRDefault="00B446EB" w:rsidP="00B446EB">
            <w:pPr>
              <w:tabs>
                <w:tab w:val="left" w:pos="551"/>
              </w:tabs>
              <w:rPr>
                <w:rFonts w:eastAsia="等线"/>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等线"/>
                <w:lang w:val="en-US" w:eastAsia="zh-CN"/>
              </w:rPr>
              <w:t>DL MIMO layer</w:t>
            </w:r>
            <w:r>
              <w:rPr>
                <w:rFonts w:eastAsia="等线"/>
                <w:lang w:val="en-US" w:eastAsia="zh-CN"/>
              </w:rPr>
              <w:t>s</w:t>
            </w:r>
            <w:r w:rsidRPr="00B77094">
              <w:rPr>
                <w:rFonts w:eastAsia="等线"/>
                <w:lang w:val="en-US" w:eastAsia="zh-CN"/>
              </w:rPr>
              <w:t xml:space="preserve"> reduction beyond the number </w:t>
            </w:r>
            <w:r>
              <w:rPr>
                <w:rFonts w:eastAsia="等线"/>
                <w:lang w:val="en-US" w:eastAsia="zh-CN"/>
              </w:rPr>
              <w:t xml:space="preserve">of Rx branches shouldn’t </w:t>
            </w:r>
            <w:r w:rsidRPr="00B77094">
              <w:rPr>
                <w:rFonts w:eastAsia="等线"/>
                <w:lang w:val="en-US" w:eastAsia="zh-CN"/>
              </w:rPr>
              <w:t>be supported</w:t>
            </w:r>
            <w:r>
              <w:rPr>
                <w:rFonts w:eastAsia="等线"/>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等线"/>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等线"/>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等线"/>
                <w:lang w:val="en-US" w:eastAsia="zh-CN"/>
              </w:rPr>
            </w:pPr>
            <w:r>
              <w:rPr>
                <w:rFonts w:eastAsia="等线"/>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等线"/>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等线"/>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等线"/>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等线"/>
                <w:lang w:val="en-US" w:eastAsia="zh-CN"/>
              </w:rPr>
              <w:t>Y</w:t>
            </w:r>
          </w:p>
        </w:tc>
        <w:tc>
          <w:tcPr>
            <w:tcW w:w="6780" w:type="dxa"/>
          </w:tcPr>
          <w:p w14:paraId="62E059B7" w14:textId="18A5B2D5" w:rsidR="00E85732" w:rsidRDefault="00DB7656" w:rsidP="00E85732">
            <w:pPr>
              <w:rPr>
                <w:rFonts w:eastAsia="等线"/>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等线"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2F709D85" w14:textId="01FD5DAF" w:rsidR="003B364E" w:rsidRDefault="003B364E" w:rsidP="004E13A4">
            <w:pPr>
              <w:rPr>
                <w:lang w:val="en-US" w:eastAsia="ko-KR"/>
              </w:rPr>
            </w:pPr>
            <w:r>
              <w:rPr>
                <w:rFonts w:eastAsia="等线"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等线"/>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等线"/>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等线"/>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等线"/>
                <w:lang w:eastAsia="zh-CN"/>
              </w:rPr>
            </w:pPr>
            <w:r>
              <w:rPr>
                <w:rFonts w:eastAsia="等线"/>
                <w:lang w:eastAsia="zh-CN"/>
              </w:rPr>
              <w:lastRenderedPageBreak/>
              <w:t>Lenovo, Motorola Mobility</w:t>
            </w:r>
          </w:p>
        </w:tc>
        <w:tc>
          <w:tcPr>
            <w:tcW w:w="1372" w:type="dxa"/>
          </w:tcPr>
          <w:p w14:paraId="7E1DFF74" w14:textId="77777777" w:rsidR="005B29D9" w:rsidRDefault="005B29D9" w:rsidP="00FA6560">
            <w:pPr>
              <w:tabs>
                <w:tab w:val="left" w:pos="551"/>
              </w:tabs>
              <w:rPr>
                <w:rFonts w:eastAsia="等线"/>
                <w:lang w:val="en-US" w:eastAsia="zh-CN"/>
              </w:rPr>
            </w:pPr>
            <w:r>
              <w:rPr>
                <w:rFonts w:eastAsia="等线"/>
                <w:lang w:val="en-US" w:eastAsia="zh-CN"/>
              </w:rPr>
              <w:t>Y</w:t>
            </w:r>
          </w:p>
        </w:tc>
        <w:tc>
          <w:tcPr>
            <w:tcW w:w="6780" w:type="dxa"/>
          </w:tcPr>
          <w:p w14:paraId="5FDDFA07" w14:textId="77777777" w:rsidR="005B29D9" w:rsidRDefault="005B29D9" w:rsidP="00FA6560">
            <w:pPr>
              <w:rPr>
                <w:rFonts w:eastAsia="等线"/>
                <w:lang w:val="en-US" w:eastAsia="zh-CN"/>
              </w:rPr>
            </w:pPr>
          </w:p>
        </w:tc>
      </w:tr>
      <w:tr w:rsidR="00943264" w14:paraId="10D3AE11" w14:textId="77777777" w:rsidTr="00943264">
        <w:tc>
          <w:tcPr>
            <w:tcW w:w="1479" w:type="dxa"/>
          </w:tcPr>
          <w:p w14:paraId="6D10F129"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3E00B2FF"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3BDFB947" w14:textId="77777777" w:rsidR="00943264" w:rsidRDefault="00943264" w:rsidP="00FA6560">
            <w:pPr>
              <w:rPr>
                <w:rFonts w:eastAsia="等线"/>
                <w:lang w:val="en-US" w:eastAsia="zh-CN"/>
              </w:rPr>
            </w:pPr>
            <w:r>
              <w:rPr>
                <w:rFonts w:eastAsia="等线" w:hint="eastAsia"/>
                <w:lang w:val="en-US" w:eastAsia="zh-CN"/>
              </w:rPr>
              <w:t>T</w:t>
            </w:r>
            <w:r>
              <w:rPr>
                <w:rFonts w:eastAsia="等线"/>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等线"/>
                <w:lang w:eastAsia="zh-CN"/>
              </w:rPr>
            </w:pPr>
            <w:r>
              <w:rPr>
                <w:rFonts w:eastAsia="等线"/>
                <w:lang w:eastAsia="zh-CN"/>
              </w:rPr>
              <w:t>NEC</w:t>
            </w:r>
          </w:p>
        </w:tc>
        <w:tc>
          <w:tcPr>
            <w:tcW w:w="1372" w:type="dxa"/>
          </w:tcPr>
          <w:p w14:paraId="48EBE7A5" w14:textId="7DBD288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1D227E7C" w14:textId="77777777" w:rsidR="00B606F5" w:rsidRDefault="00B606F5" w:rsidP="00FA6560">
            <w:pPr>
              <w:rPr>
                <w:rFonts w:eastAsia="等线"/>
                <w:lang w:val="en-US" w:eastAsia="zh-CN"/>
              </w:rPr>
            </w:pPr>
          </w:p>
        </w:tc>
      </w:tr>
      <w:tr w:rsidR="000145ED" w14:paraId="605FB354" w14:textId="77777777" w:rsidTr="00943264">
        <w:tc>
          <w:tcPr>
            <w:tcW w:w="1479" w:type="dxa"/>
          </w:tcPr>
          <w:p w14:paraId="66107C5B" w14:textId="7464DBA3" w:rsidR="000145ED" w:rsidRDefault="000145ED" w:rsidP="00FA6560">
            <w:pPr>
              <w:rPr>
                <w:rFonts w:eastAsia="等线"/>
                <w:lang w:eastAsia="zh-CN"/>
              </w:rPr>
            </w:pPr>
            <w:r>
              <w:rPr>
                <w:rFonts w:eastAsia="等线"/>
                <w:lang w:eastAsia="zh-CN"/>
              </w:rPr>
              <w:t>CMCC</w:t>
            </w:r>
          </w:p>
        </w:tc>
        <w:tc>
          <w:tcPr>
            <w:tcW w:w="1372" w:type="dxa"/>
          </w:tcPr>
          <w:p w14:paraId="217F9ACF" w14:textId="5AA1BC36" w:rsidR="000145ED" w:rsidRDefault="000145ED" w:rsidP="00FA6560">
            <w:pPr>
              <w:tabs>
                <w:tab w:val="left" w:pos="551"/>
              </w:tabs>
              <w:rPr>
                <w:rFonts w:eastAsia="等线"/>
                <w:lang w:val="en-US" w:eastAsia="zh-CN"/>
              </w:rPr>
            </w:pPr>
            <w:r>
              <w:rPr>
                <w:rFonts w:eastAsia="等线"/>
                <w:lang w:val="en-US" w:eastAsia="zh-CN"/>
              </w:rPr>
              <w:t>N</w:t>
            </w:r>
          </w:p>
        </w:tc>
        <w:tc>
          <w:tcPr>
            <w:tcW w:w="6780" w:type="dxa"/>
          </w:tcPr>
          <w:p w14:paraId="3762B252" w14:textId="31DD9D4C" w:rsidR="000145ED" w:rsidRDefault="000145ED" w:rsidP="00FA6560">
            <w:pPr>
              <w:rPr>
                <w:rFonts w:eastAsia="等线"/>
                <w:lang w:val="en-US" w:eastAsia="zh-CN"/>
              </w:rPr>
            </w:pPr>
            <w:r>
              <w:rPr>
                <w:rFonts w:eastAsia="等线" w:hint="eastAsia"/>
                <w:lang w:val="en-US" w:eastAsia="zh-CN"/>
              </w:rPr>
              <w:t>T</w:t>
            </w:r>
            <w:r>
              <w:rPr>
                <w:rFonts w:eastAsia="等线"/>
                <w:lang w:val="en-US" w:eastAsia="zh-CN"/>
              </w:rPr>
              <w:t>he number of layers should equals with number of Rx branches.</w:t>
            </w:r>
          </w:p>
        </w:tc>
      </w:tr>
      <w:tr w:rsidR="00F03F9C" w14:paraId="6529E3E8" w14:textId="77777777" w:rsidTr="00943264">
        <w:tc>
          <w:tcPr>
            <w:tcW w:w="1479" w:type="dxa"/>
          </w:tcPr>
          <w:p w14:paraId="4F5668BB" w14:textId="31666DC3" w:rsidR="00F03F9C" w:rsidRDefault="00F03F9C" w:rsidP="00F03F9C">
            <w:pPr>
              <w:rPr>
                <w:rFonts w:eastAsia="等线"/>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等线" w:hint="eastAsia"/>
                <w:lang w:val="en-US" w:eastAsia="zh-CN"/>
              </w:rPr>
            </w:pPr>
          </w:p>
        </w:tc>
      </w:tr>
    </w:tbl>
    <w:p w14:paraId="7023C423" w14:textId="77777777" w:rsidR="00BE385D" w:rsidRDefault="00BE385D" w:rsidP="00BE385D"/>
    <w:p w14:paraId="27285FF6" w14:textId="1B260194"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1"/>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等线"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of</w:t>
            </w:r>
            <w:r>
              <w:rPr>
                <w:rFonts w:eastAsia="等线"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4673FD9C" w14:textId="4783E22E"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等线"/>
                <w:lang w:eastAsia="zh-CN"/>
              </w:rPr>
            </w:pPr>
            <w:r>
              <w:rPr>
                <w:rFonts w:eastAsia="等线"/>
                <w:lang w:eastAsia="zh-CN"/>
              </w:rPr>
              <w:t>Nokia, NSB</w:t>
            </w:r>
          </w:p>
        </w:tc>
        <w:tc>
          <w:tcPr>
            <w:tcW w:w="1372" w:type="dxa"/>
          </w:tcPr>
          <w:p w14:paraId="3AC09BC3" w14:textId="47FBD210"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等线"/>
                <w:lang w:eastAsia="zh-CN"/>
              </w:rPr>
            </w:pPr>
            <w:r>
              <w:rPr>
                <w:rFonts w:eastAsia="等线"/>
                <w:lang w:eastAsia="zh-CN"/>
              </w:rPr>
              <w:t>FUTUREWEI</w:t>
            </w:r>
          </w:p>
        </w:tc>
        <w:tc>
          <w:tcPr>
            <w:tcW w:w="1372" w:type="dxa"/>
          </w:tcPr>
          <w:p w14:paraId="07C9043C" w14:textId="14B6DBA8"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等线"/>
                <w:lang w:eastAsia="zh-CN"/>
              </w:rPr>
            </w:pPr>
            <w:r>
              <w:rPr>
                <w:rFonts w:eastAsia="等线"/>
                <w:lang w:eastAsia="zh-CN"/>
              </w:rPr>
              <w:t>Qualcomm</w:t>
            </w:r>
          </w:p>
        </w:tc>
        <w:tc>
          <w:tcPr>
            <w:tcW w:w="1372" w:type="dxa"/>
          </w:tcPr>
          <w:p w14:paraId="21F821B9" w14:textId="37CB677F" w:rsidR="00540FA7" w:rsidRDefault="00540FA7" w:rsidP="00347012">
            <w:pPr>
              <w:tabs>
                <w:tab w:val="left" w:pos="551"/>
              </w:tabs>
              <w:rPr>
                <w:rFonts w:eastAsia="等线"/>
                <w:lang w:val="en-US" w:eastAsia="zh-CN"/>
              </w:rPr>
            </w:pPr>
            <w:r>
              <w:rPr>
                <w:rFonts w:eastAsia="等线"/>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等线"/>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等线" w:hint="eastAsia"/>
                <w:lang w:val="en-US" w:eastAsia="zh-CN"/>
              </w:rPr>
              <w:t>N</w:t>
            </w:r>
            <w:r>
              <w:rPr>
                <w:rFonts w:eastAsia="等线"/>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等线"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等线"/>
                <w:lang w:eastAsia="zh-CN"/>
              </w:rPr>
            </w:pPr>
            <w:r>
              <w:rPr>
                <w:rFonts w:eastAsia="等线" w:hint="eastAsia"/>
                <w:lang w:eastAsia="zh-CN"/>
              </w:rPr>
              <w:t>OPPO</w:t>
            </w:r>
          </w:p>
        </w:tc>
        <w:tc>
          <w:tcPr>
            <w:tcW w:w="1372" w:type="dxa"/>
          </w:tcPr>
          <w:p w14:paraId="73AF69A5" w14:textId="5D8A7627" w:rsidR="006D1B4E" w:rsidRDefault="006D1B4E" w:rsidP="006C14B7">
            <w:pPr>
              <w:tabs>
                <w:tab w:val="left" w:pos="551"/>
              </w:tabs>
              <w:rPr>
                <w:rFonts w:eastAsia="等线"/>
                <w:lang w:val="en-US" w:eastAsia="zh-CN"/>
              </w:rPr>
            </w:pPr>
            <w:r>
              <w:rPr>
                <w:rFonts w:eastAsia="等线"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等线"/>
                <w:lang w:eastAsia="zh-CN"/>
              </w:rPr>
            </w:pPr>
            <w:r>
              <w:rPr>
                <w:rFonts w:eastAsia="等线"/>
                <w:lang w:eastAsia="zh-CN"/>
              </w:rPr>
              <w:t>NEC</w:t>
            </w:r>
          </w:p>
        </w:tc>
        <w:tc>
          <w:tcPr>
            <w:tcW w:w="1372" w:type="dxa"/>
          </w:tcPr>
          <w:p w14:paraId="7FDE2FE8" w14:textId="7B231D5E" w:rsidR="00EC0CA4" w:rsidRDefault="00EC0CA4" w:rsidP="006C14B7">
            <w:pPr>
              <w:tabs>
                <w:tab w:val="left" w:pos="551"/>
              </w:tabs>
              <w:rPr>
                <w:rFonts w:eastAsia="等线"/>
                <w:lang w:val="en-US" w:eastAsia="zh-CN"/>
              </w:rPr>
            </w:pPr>
            <w:r>
              <w:rPr>
                <w:rFonts w:eastAsia="等线"/>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等线"/>
                <w:lang w:eastAsia="zh-CN"/>
              </w:rPr>
            </w:pPr>
            <w:r>
              <w:rPr>
                <w:rFonts w:eastAsia="等线" w:hint="eastAsia"/>
                <w:lang w:eastAsia="zh-CN"/>
              </w:rPr>
              <w:t>X</w:t>
            </w:r>
            <w:r>
              <w:rPr>
                <w:rFonts w:eastAsia="等线"/>
                <w:lang w:eastAsia="zh-CN"/>
              </w:rPr>
              <w:t>iaomi</w:t>
            </w:r>
          </w:p>
        </w:tc>
        <w:tc>
          <w:tcPr>
            <w:tcW w:w="1372" w:type="dxa"/>
          </w:tcPr>
          <w:p w14:paraId="4D4BA0D2" w14:textId="5E965F40" w:rsidR="001B61F0" w:rsidRDefault="001B61F0" w:rsidP="001B61F0">
            <w:pPr>
              <w:tabs>
                <w:tab w:val="left" w:pos="551"/>
              </w:tabs>
              <w:rPr>
                <w:rFonts w:eastAsia="等线"/>
                <w:lang w:val="en-US" w:eastAsia="zh-CN"/>
              </w:rPr>
            </w:pPr>
            <w:r>
              <w:rPr>
                <w:rFonts w:eastAsia="等线"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等线"/>
                <w:lang w:eastAsia="zh-CN"/>
              </w:rPr>
            </w:pPr>
            <w:r>
              <w:rPr>
                <w:rFonts w:eastAsia="等线"/>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等线"/>
                <w:lang w:eastAsia="zh-CN"/>
              </w:rPr>
            </w:pPr>
            <w:r>
              <w:rPr>
                <w:rFonts w:eastAsia="等线"/>
                <w:lang w:eastAsia="zh-CN"/>
              </w:rPr>
              <w:t>FUTUREWEI</w:t>
            </w:r>
          </w:p>
        </w:tc>
        <w:tc>
          <w:tcPr>
            <w:tcW w:w="1372" w:type="dxa"/>
          </w:tcPr>
          <w:p w14:paraId="190378D0" w14:textId="6875E2DA"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等线"/>
                <w:lang w:eastAsia="zh-CN"/>
              </w:rPr>
            </w:pPr>
            <w:r>
              <w:rPr>
                <w:rFonts w:eastAsia="等线"/>
                <w:lang w:eastAsia="zh-CN"/>
              </w:rPr>
              <w:lastRenderedPageBreak/>
              <w:t>MediaTek</w:t>
            </w:r>
          </w:p>
        </w:tc>
        <w:tc>
          <w:tcPr>
            <w:tcW w:w="1372" w:type="dxa"/>
          </w:tcPr>
          <w:p w14:paraId="778CEACB" w14:textId="42432FE1" w:rsidR="00B446EB" w:rsidRDefault="00B446EB" w:rsidP="00B446EB">
            <w:pPr>
              <w:tabs>
                <w:tab w:val="left" w:pos="551"/>
              </w:tabs>
              <w:rPr>
                <w:rFonts w:eastAsia="等线"/>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等线"/>
                <w:lang w:val="en-US" w:eastAsia="zh-CN"/>
              </w:rPr>
              <w:t>DL MIMO layer</w:t>
            </w:r>
            <w:r>
              <w:rPr>
                <w:rFonts w:eastAsia="等线"/>
                <w:lang w:val="en-US" w:eastAsia="zh-CN"/>
              </w:rPr>
              <w:t>s</w:t>
            </w:r>
            <w:r w:rsidRPr="00B77094">
              <w:rPr>
                <w:rFonts w:eastAsia="等线"/>
                <w:lang w:val="en-US" w:eastAsia="zh-CN"/>
              </w:rPr>
              <w:t xml:space="preserve"> reduction beyond the number </w:t>
            </w:r>
            <w:r>
              <w:rPr>
                <w:rFonts w:eastAsia="等线"/>
                <w:lang w:val="en-US" w:eastAsia="zh-CN"/>
              </w:rPr>
              <w:t xml:space="preserve">of Rx branches shouldn’t </w:t>
            </w:r>
            <w:r w:rsidRPr="00B77094">
              <w:rPr>
                <w:rFonts w:eastAsia="等线"/>
                <w:lang w:val="en-US" w:eastAsia="zh-CN"/>
              </w:rPr>
              <w:t>be supported</w:t>
            </w:r>
            <w:r>
              <w:rPr>
                <w:rFonts w:eastAsia="等线"/>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等线"/>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等线"/>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等线"/>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等线"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等线"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等线"/>
                <w:lang w:eastAsia="zh-CN"/>
              </w:rPr>
            </w:pPr>
            <w:r>
              <w:rPr>
                <w:rFonts w:eastAsia="等线"/>
                <w:lang w:eastAsia="zh-CN"/>
              </w:rPr>
              <w:t>Lenovo, Motorola Mobility</w:t>
            </w:r>
          </w:p>
        </w:tc>
        <w:tc>
          <w:tcPr>
            <w:tcW w:w="1372" w:type="dxa"/>
          </w:tcPr>
          <w:p w14:paraId="69552468" w14:textId="77777777" w:rsidR="005B29D9" w:rsidRDefault="005B29D9" w:rsidP="00FA6560">
            <w:pPr>
              <w:tabs>
                <w:tab w:val="left" w:pos="551"/>
              </w:tabs>
              <w:rPr>
                <w:rFonts w:eastAsia="等线"/>
                <w:lang w:val="en-US" w:eastAsia="zh-CN"/>
              </w:rPr>
            </w:pPr>
            <w:r>
              <w:rPr>
                <w:rFonts w:eastAsia="等线"/>
                <w:lang w:val="en-US" w:eastAsia="zh-CN"/>
              </w:rPr>
              <w:t>Y</w:t>
            </w:r>
          </w:p>
        </w:tc>
        <w:tc>
          <w:tcPr>
            <w:tcW w:w="6780" w:type="dxa"/>
          </w:tcPr>
          <w:p w14:paraId="026298E7" w14:textId="77777777" w:rsidR="005B29D9" w:rsidRDefault="005B29D9" w:rsidP="00FA6560">
            <w:pPr>
              <w:jc w:val="both"/>
              <w:rPr>
                <w:rFonts w:eastAsia="等线"/>
                <w:lang w:val="en-US" w:eastAsia="zh-CN"/>
              </w:rPr>
            </w:pPr>
          </w:p>
        </w:tc>
      </w:tr>
      <w:tr w:rsidR="00943264" w14:paraId="6FE1E68C" w14:textId="77777777" w:rsidTr="00943264">
        <w:tc>
          <w:tcPr>
            <w:tcW w:w="1479" w:type="dxa"/>
          </w:tcPr>
          <w:p w14:paraId="695BEA22"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0631F95D"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4638248D" w14:textId="77777777" w:rsidR="00943264" w:rsidRDefault="00943264" w:rsidP="00FA6560">
            <w:pPr>
              <w:jc w:val="both"/>
              <w:rPr>
                <w:rFonts w:eastAsia="等线"/>
                <w:lang w:val="en-US" w:eastAsia="zh-CN"/>
              </w:rPr>
            </w:pPr>
            <w:r>
              <w:rPr>
                <w:rFonts w:eastAsia="等线"/>
                <w:lang w:val="en-US" w:eastAsia="zh-CN"/>
              </w:rPr>
              <w:t xml:space="preserve">First of all, no sure what is the intention to change the proposal from the previous one which has been supported by all companies. </w:t>
            </w:r>
          </w:p>
          <w:p w14:paraId="72DEFECD" w14:textId="77777777" w:rsidR="00943264" w:rsidRDefault="00943264" w:rsidP="00FA6560">
            <w:pPr>
              <w:jc w:val="both"/>
              <w:rPr>
                <w:rFonts w:eastAsia="等线"/>
                <w:lang w:val="en-US" w:eastAsia="zh-CN"/>
              </w:rPr>
            </w:pPr>
            <w:r>
              <w:rPr>
                <w:rFonts w:eastAsia="等线"/>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等线"/>
                <w:lang w:eastAsia="zh-CN"/>
              </w:rPr>
            </w:pPr>
            <w:r>
              <w:rPr>
                <w:rFonts w:eastAsia="等线"/>
                <w:lang w:eastAsia="zh-CN"/>
              </w:rPr>
              <w:t>NEC</w:t>
            </w:r>
          </w:p>
        </w:tc>
        <w:tc>
          <w:tcPr>
            <w:tcW w:w="1372" w:type="dxa"/>
          </w:tcPr>
          <w:p w14:paraId="33600F0C" w14:textId="1217A601"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072E105C" w14:textId="77777777" w:rsidR="00B606F5" w:rsidRDefault="00B606F5" w:rsidP="00FA6560">
            <w:pPr>
              <w:jc w:val="both"/>
              <w:rPr>
                <w:rFonts w:eastAsia="等线"/>
                <w:lang w:val="en-US" w:eastAsia="zh-CN"/>
              </w:rPr>
            </w:pPr>
          </w:p>
        </w:tc>
      </w:tr>
      <w:tr w:rsidR="00F03F9C" w14:paraId="744FF40E" w14:textId="77777777" w:rsidTr="00943264">
        <w:tc>
          <w:tcPr>
            <w:tcW w:w="1479" w:type="dxa"/>
          </w:tcPr>
          <w:p w14:paraId="655188F7" w14:textId="3FCE733C" w:rsidR="00F03F9C" w:rsidRDefault="00F03F9C" w:rsidP="00F03F9C">
            <w:pPr>
              <w:rPr>
                <w:rFonts w:eastAsia="等线"/>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等线"/>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等线"/>
                <w:lang w:val="en-US" w:eastAsia="zh-CN"/>
              </w:rPr>
            </w:pPr>
            <w:r>
              <w:rPr>
                <w:rFonts w:eastAsia="等线" w:hint="eastAsia"/>
                <w:lang w:val="en-US" w:eastAsia="zh-CN"/>
              </w:rPr>
              <w:t xml:space="preserve">We cannot see the </w:t>
            </w:r>
            <w:r>
              <w:rPr>
                <w:rFonts w:eastAsia="等线"/>
                <w:lang w:val="en-US" w:eastAsia="zh-CN"/>
              </w:rPr>
              <w:t>necessity</w:t>
            </w:r>
            <w:r>
              <w:rPr>
                <w:rFonts w:eastAsia="等线" w:hint="eastAsia"/>
                <w:lang w:val="en-US" w:eastAsia="zh-CN"/>
              </w:rPr>
              <w:t xml:space="preserve"> </w:t>
            </w:r>
            <w:r>
              <w:rPr>
                <w:rFonts w:eastAsia="等线"/>
                <w:lang w:val="en-US" w:eastAsia="zh-CN"/>
              </w:rPr>
              <w:t>to support two layers since one layer can meet the peak data requirement</w:t>
            </w:r>
          </w:p>
        </w:tc>
      </w:tr>
    </w:tbl>
    <w:p w14:paraId="19EAF32E" w14:textId="77777777" w:rsidR="00BE385D" w:rsidRDefault="00BE385D" w:rsidP="00BE385D"/>
    <w:p w14:paraId="77C932D3" w14:textId="3B69BB07" w:rsidR="00234568" w:rsidRPr="00782678" w:rsidRDefault="00234568" w:rsidP="00234568">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1"/>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等线"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等线"/>
                <w:lang w:eastAsia="zh-CN"/>
              </w:rPr>
            </w:pPr>
            <w:r>
              <w:rPr>
                <w:rFonts w:eastAsia="等线" w:hint="eastAsia"/>
                <w:lang w:eastAsia="zh-CN"/>
              </w:rPr>
              <w:t>C</w:t>
            </w:r>
            <w:r>
              <w:rPr>
                <w:rFonts w:eastAsia="等线"/>
                <w:lang w:eastAsia="zh-CN"/>
              </w:rPr>
              <w:t>MCC</w:t>
            </w:r>
          </w:p>
        </w:tc>
        <w:tc>
          <w:tcPr>
            <w:tcW w:w="1372" w:type="dxa"/>
          </w:tcPr>
          <w:p w14:paraId="20BC5594" w14:textId="4AF704E1" w:rsidR="00DB5FF7" w:rsidRPr="00AF58FF" w:rsidRDefault="00AF58FF" w:rsidP="00DB5FF7">
            <w:pPr>
              <w:tabs>
                <w:tab w:val="left" w:pos="551"/>
              </w:tabs>
              <w:rPr>
                <w:rFonts w:eastAsia="等线"/>
                <w:lang w:val="en-US" w:eastAsia="zh-CN"/>
              </w:rPr>
            </w:pPr>
            <w:r>
              <w:rPr>
                <w:rFonts w:eastAsia="等线"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等线"/>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等线"/>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等线"/>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92A4F97" w14:textId="7ABD3B7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等线"/>
                <w:lang w:eastAsia="zh-CN"/>
              </w:rPr>
            </w:pPr>
            <w:r>
              <w:rPr>
                <w:rFonts w:eastAsia="等线"/>
                <w:lang w:eastAsia="zh-CN"/>
              </w:rPr>
              <w:t>Nokia, NSB</w:t>
            </w:r>
          </w:p>
        </w:tc>
        <w:tc>
          <w:tcPr>
            <w:tcW w:w="1372" w:type="dxa"/>
          </w:tcPr>
          <w:p w14:paraId="53E2DC8E" w14:textId="5A47BE0A"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等线"/>
                <w:lang w:eastAsia="zh-CN"/>
              </w:rPr>
            </w:pPr>
            <w:r>
              <w:rPr>
                <w:rFonts w:eastAsia="等线"/>
                <w:lang w:eastAsia="zh-CN"/>
              </w:rPr>
              <w:t>SONY5</w:t>
            </w:r>
          </w:p>
        </w:tc>
        <w:tc>
          <w:tcPr>
            <w:tcW w:w="1372" w:type="dxa"/>
          </w:tcPr>
          <w:p w14:paraId="567C43B2" w14:textId="0A703DFC"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等线"/>
                <w:lang w:eastAsia="zh-CN"/>
              </w:rPr>
            </w:pPr>
            <w:r>
              <w:rPr>
                <w:rFonts w:eastAsia="等线"/>
                <w:lang w:eastAsia="zh-CN"/>
              </w:rPr>
              <w:lastRenderedPageBreak/>
              <w:t>FUTUREWEI</w:t>
            </w:r>
          </w:p>
        </w:tc>
        <w:tc>
          <w:tcPr>
            <w:tcW w:w="1372" w:type="dxa"/>
          </w:tcPr>
          <w:p w14:paraId="07B9565B" w14:textId="65C0A10A"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等线"/>
                <w:lang w:eastAsia="zh-CN"/>
              </w:rPr>
            </w:pPr>
            <w:r>
              <w:rPr>
                <w:rFonts w:eastAsia="等线"/>
                <w:lang w:eastAsia="zh-CN"/>
              </w:rPr>
              <w:t>Qualcomm</w:t>
            </w:r>
          </w:p>
        </w:tc>
        <w:tc>
          <w:tcPr>
            <w:tcW w:w="1372" w:type="dxa"/>
          </w:tcPr>
          <w:p w14:paraId="30942289" w14:textId="209B163D" w:rsidR="00C00F6F" w:rsidRDefault="00C00F6F" w:rsidP="00347012">
            <w:pPr>
              <w:tabs>
                <w:tab w:val="left" w:pos="551"/>
              </w:tabs>
              <w:rPr>
                <w:rFonts w:eastAsia="等线"/>
                <w:lang w:val="en-US" w:eastAsia="zh-CN"/>
              </w:rPr>
            </w:pPr>
            <w:r>
              <w:rPr>
                <w:rFonts w:eastAsia="等线"/>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等线"/>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18A21124" w14:textId="77777777" w:rsidR="00DC6486" w:rsidRPr="00EA482A" w:rsidRDefault="00DC6486" w:rsidP="00E65996">
            <w:pPr>
              <w:tabs>
                <w:tab w:val="left" w:pos="551"/>
              </w:tabs>
              <w:rPr>
                <w:rFonts w:eastAsia="等线"/>
                <w:lang w:val="en-US" w:eastAsia="zh-CN"/>
              </w:rPr>
            </w:pPr>
            <w:r>
              <w:rPr>
                <w:rFonts w:eastAsia="等线" w:hint="eastAsia"/>
                <w:lang w:val="en-US" w:eastAsia="zh-CN"/>
              </w:rPr>
              <w:t>N</w:t>
            </w:r>
          </w:p>
        </w:tc>
        <w:tc>
          <w:tcPr>
            <w:tcW w:w="6780" w:type="dxa"/>
          </w:tcPr>
          <w:p w14:paraId="1C784EFF"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等线"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等线"/>
                <w:lang w:eastAsia="zh-CN"/>
              </w:rPr>
            </w:pPr>
            <w:r>
              <w:rPr>
                <w:rFonts w:eastAsia="宋体" w:hint="eastAsia"/>
                <w:lang w:eastAsia="zh-CN"/>
              </w:rPr>
              <w:t>OPPO</w:t>
            </w:r>
          </w:p>
        </w:tc>
        <w:tc>
          <w:tcPr>
            <w:tcW w:w="1372" w:type="dxa"/>
          </w:tcPr>
          <w:p w14:paraId="6B8FF448" w14:textId="49F03534"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宋体"/>
                <w:lang w:eastAsia="zh-CN"/>
              </w:rPr>
            </w:pPr>
            <w:r>
              <w:rPr>
                <w:rFonts w:eastAsia="宋体"/>
                <w:lang w:eastAsia="zh-CN"/>
              </w:rPr>
              <w:t>FL</w:t>
            </w:r>
          </w:p>
        </w:tc>
        <w:tc>
          <w:tcPr>
            <w:tcW w:w="8152" w:type="dxa"/>
            <w:gridSpan w:val="2"/>
          </w:tcPr>
          <w:p w14:paraId="5A94E25E" w14:textId="01C209D6" w:rsidR="00926E33" w:rsidRDefault="003F0BC4" w:rsidP="006C14B7">
            <w:pPr>
              <w:jc w:val="both"/>
              <w:rPr>
                <w:lang w:val="en-US" w:eastAsia="ko-KR"/>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926E33" w14:paraId="53C43715" w14:textId="77777777" w:rsidTr="00EF49AB">
        <w:tc>
          <w:tcPr>
            <w:tcW w:w="1479" w:type="dxa"/>
          </w:tcPr>
          <w:p w14:paraId="6BC92514" w14:textId="77777777" w:rsidR="00926E33" w:rsidRDefault="00926E33" w:rsidP="006C14B7">
            <w:pPr>
              <w:rPr>
                <w:rFonts w:eastAsia="宋体"/>
                <w:lang w:eastAsia="zh-CN"/>
              </w:rPr>
            </w:pPr>
          </w:p>
        </w:tc>
        <w:tc>
          <w:tcPr>
            <w:tcW w:w="1372" w:type="dxa"/>
          </w:tcPr>
          <w:p w14:paraId="1EA062AF" w14:textId="77777777" w:rsidR="00926E33" w:rsidRDefault="00926E33" w:rsidP="006C14B7">
            <w:pPr>
              <w:tabs>
                <w:tab w:val="left" w:pos="551"/>
              </w:tabs>
              <w:rPr>
                <w:rFonts w:eastAsia="宋体"/>
                <w:lang w:val="en-US" w:eastAsia="zh-CN"/>
              </w:rPr>
            </w:pPr>
          </w:p>
        </w:tc>
        <w:tc>
          <w:tcPr>
            <w:tcW w:w="6780" w:type="dxa"/>
          </w:tcPr>
          <w:p w14:paraId="09F69524" w14:textId="77777777" w:rsidR="00926E33" w:rsidRDefault="00926E33"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1"/>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等线"/>
                <w:lang w:val="en-US" w:eastAsia="zh-CN"/>
              </w:rPr>
              <w:t>FFS</w:t>
            </w:r>
          </w:p>
        </w:tc>
        <w:tc>
          <w:tcPr>
            <w:tcW w:w="6780" w:type="dxa"/>
          </w:tcPr>
          <w:p w14:paraId="20E1A0AF" w14:textId="29528F0F" w:rsidR="00CD744B" w:rsidRDefault="00DB5FF7" w:rsidP="00DB5FF7">
            <w:pPr>
              <w:jc w:val="both"/>
              <w:rPr>
                <w:rFonts w:eastAsia="等线"/>
                <w:lang w:val="en-US" w:eastAsia="zh-CN"/>
              </w:rPr>
            </w:pPr>
            <w:r>
              <w:rPr>
                <w:rFonts w:eastAsia="等线"/>
                <w:lang w:val="en-US" w:eastAsia="zh-CN"/>
              </w:rPr>
              <w:t xml:space="preserve">We have some questions for better understanding the cost saving of HD-FDD type A. Unless they are clarified, we don’t </w:t>
            </w:r>
            <w:r w:rsidR="00594549">
              <w:rPr>
                <w:rFonts w:eastAsia="等线"/>
                <w:lang w:val="en-US" w:eastAsia="zh-CN"/>
              </w:rPr>
              <w:t>see</w:t>
            </w:r>
            <w:r>
              <w:rPr>
                <w:rFonts w:eastAsia="等线"/>
                <w:lang w:val="en-US" w:eastAsia="zh-CN"/>
              </w:rPr>
              <w:t xml:space="preserve"> </w:t>
            </w:r>
            <w:r w:rsidR="00594549">
              <w:rPr>
                <w:rFonts w:eastAsia="等线"/>
                <w:lang w:val="en-US" w:eastAsia="zh-CN"/>
              </w:rPr>
              <w:t>clear</w:t>
            </w:r>
            <w:r>
              <w:rPr>
                <w:rFonts w:eastAsia="等线"/>
                <w:lang w:val="en-US" w:eastAsia="zh-CN"/>
              </w:rPr>
              <w:t xml:space="preserve"> benefit</w:t>
            </w:r>
            <w:r w:rsidR="00594549">
              <w:rPr>
                <w:rFonts w:eastAsia="等线"/>
                <w:lang w:val="en-US" w:eastAsia="zh-CN"/>
              </w:rPr>
              <w:t>s</w:t>
            </w:r>
            <w:r>
              <w:rPr>
                <w:rFonts w:eastAsia="等线"/>
                <w:lang w:val="en-US" w:eastAsia="zh-CN"/>
              </w:rPr>
              <w:t xml:space="preserve"> jus</w:t>
            </w:r>
            <w:r w:rsidR="00CD744B">
              <w:rPr>
                <w:rFonts w:eastAsia="等线"/>
                <w:lang w:val="en-US" w:eastAsia="zh-CN"/>
              </w:rPr>
              <w:t>ti</w:t>
            </w:r>
            <w:r>
              <w:rPr>
                <w:rFonts w:eastAsia="等线"/>
                <w:lang w:val="en-US" w:eastAsia="zh-CN"/>
              </w:rPr>
              <w:t xml:space="preserve">fying the recommendation of Type A. </w:t>
            </w:r>
            <w:r w:rsidR="00594549">
              <w:rPr>
                <w:rFonts w:eastAsia="等线"/>
                <w:lang w:val="en-US" w:eastAsia="zh-CN"/>
              </w:rPr>
              <w:t>It is not about different UE implementations, rather, there seems to be mis-calculation in most of others results that can significantly impact the observations for cost saving</w:t>
            </w:r>
            <w:r w:rsidR="00CD744B">
              <w:rPr>
                <w:rFonts w:eastAsia="等线"/>
                <w:lang w:val="en-US" w:eastAsia="zh-CN"/>
              </w:rPr>
              <w:t xml:space="preserve"> (see our comments regarding Duplexer v.s filters inside/outside the duplexer)</w:t>
            </w:r>
            <w:r w:rsidR="00594549">
              <w:rPr>
                <w:rFonts w:eastAsia="等线"/>
                <w:lang w:val="en-US" w:eastAsia="zh-CN"/>
              </w:rPr>
              <w:t xml:space="preserve">. </w:t>
            </w:r>
          </w:p>
          <w:p w14:paraId="7F2FB2DE" w14:textId="5397F5EE" w:rsidR="00DB5FF7" w:rsidRDefault="00594549" w:rsidP="00DB5FF7">
            <w:pPr>
              <w:jc w:val="both"/>
              <w:rPr>
                <w:rFonts w:eastAsia="等线"/>
                <w:lang w:val="en-US" w:eastAsia="zh-CN"/>
              </w:rPr>
            </w:pPr>
            <w:r>
              <w:rPr>
                <w:rFonts w:eastAsia="等线"/>
                <w:lang w:val="en-US" w:eastAsia="zh-CN"/>
              </w:rPr>
              <w:t>T</w:t>
            </w:r>
            <w:r w:rsidR="00DB5FF7">
              <w:rPr>
                <w:rFonts w:eastAsia="等线"/>
                <w:lang w:val="en-US" w:eastAsia="zh-CN"/>
              </w:rPr>
              <w:t xml:space="preserve">he performance in terms of coverage, capacity, </w:t>
            </w:r>
            <w:r>
              <w:rPr>
                <w:rFonts w:eastAsia="等线"/>
                <w:lang w:val="en-US" w:eastAsia="zh-CN"/>
              </w:rPr>
              <w:t>and latency</w:t>
            </w:r>
            <w:r w:rsidR="00DB5FF7">
              <w:rPr>
                <w:rFonts w:eastAsia="等线"/>
                <w:lang w:val="en-US" w:eastAsia="zh-CN"/>
              </w:rPr>
              <w:t xml:space="preserve"> etc. shuld be clear for Type A, i.e. less than FD-HDD.</w:t>
            </w:r>
            <w:r>
              <w:rPr>
                <w:rFonts w:eastAsia="等线"/>
                <w:lang w:val="en-US" w:eastAsia="zh-CN"/>
              </w:rPr>
              <w:t xml:space="preserve"> Of course, similar to </w:t>
            </w:r>
            <w:r w:rsidR="00CD744B">
              <w:rPr>
                <w:rFonts w:eastAsia="等线"/>
                <w:lang w:val="en-US" w:eastAsia="zh-CN"/>
              </w:rPr>
              <w:t xml:space="preserve">the </w:t>
            </w:r>
            <w:r>
              <w:rPr>
                <w:rFonts w:eastAsia="等线"/>
                <w:lang w:val="en-US" w:eastAsia="zh-CN"/>
              </w:rPr>
              <w:t>doubled processing time, this can be mini</w:t>
            </w:r>
            <w:r w:rsidR="00CD744B">
              <w:rPr>
                <w:rFonts w:eastAsia="等线"/>
                <w:lang w:val="en-US" w:eastAsia="zh-CN"/>
              </w:rPr>
              <w:t xml:space="preserve">mized </w:t>
            </w:r>
            <w:r w:rsidR="009322BA">
              <w:rPr>
                <w:rFonts w:eastAsia="等线"/>
                <w:lang w:val="en-US" w:eastAsia="zh-CN"/>
              </w:rPr>
              <w:t>by network control</w:t>
            </w:r>
            <w:r>
              <w:rPr>
                <w:rFonts w:eastAsia="等线"/>
                <w:lang w:val="en-US" w:eastAsia="zh-CN"/>
              </w:rPr>
              <w:t>.</w:t>
            </w:r>
          </w:p>
          <w:p w14:paraId="5F7AD483" w14:textId="33CF55E1" w:rsidR="00CD744B" w:rsidRDefault="00CD744B" w:rsidP="00DB5FF7">
            <w:pPr>
              <w:jc w:val="both"/>
              <w:rPr>
                <w:rFonts w:eastAsia="等线"/>
                <w:lang w:val="en-US" w:eastAsia="zh-CN"/>
              </w:rPr>
            </w:pPr>
            <w:r>
              <w:rPr>
                <w:rFonts w:eastAsia="等线"/>
                <w:lang w:val="en-US" w:eastAsia="zh-CN"/>
              </w:rPr>
              <w:t xml:space="preserve">The spec impact can be depending. Current spec only support HD operation for CA/DC/SUL case where an advanced UE is assumed. With redcued capability and introducing HD-FDD to </w:t>
            </w:r>
            <w:r w:rsidR="009322BA">
              <w:rPr>
                <w:rFonts w:eastAsia="等线"/>
                <w:lang w:val="en-US" w:eastAsia="zh-CN"/>
              </w:rPr>
              <w:t xml:space="preserve">single cell </w:t>
            </w:r>
            <w:r>
              <w:rPr>
                <w:rFonts w:eastAsia="等线"/>
                <w:lang w:val="en-US" w:eastAsia="zh-CN"/>
              </w:rPr>
              <w:t>FDD band, new UE behavior such as partial canclation should be defined. This is not trivial since NR support</w:t>
            </w:r>
            <w:r w:rsidR="009322BA">
              <w:rPr>
                <w:rFonts w:eastAsia="等线"/>
                <w:lang w:val="en-US" w:eastAsia="zh-CN"/>
              </w:rPr>
              <w:t>s</w:t>
            </w:r>
            <w:r>
              <w:rPr>
                <w:rFonts w:eastAsia="等线"/>
                <w:lang w:val="en-US" w:eastAsia="zh-CN"/>
              </w:rPr>
              <w:t xml:space="preserve"> mini-slot based scheduling, unlike LTE subframe-based where canclation can be easier.</w:t>
            </w:r>
          </w:p>
          <w:p w14:paraId="57244652" w14:textId="63EDDA2B"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等线"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075F1CA2" w14:textId="0A4BCD55" w:rsidR="006D0755" w:rsidRPr="003834DE" w:rsidRDefault="003834DE" w:rsidP="00DB5FF7">
            <w:pPr>
              <w:jc w:val="both"/>
              <w:rPr>
                <w:rFonts w:eastAsia="等线"/>
                <w:lang w:val="en-US" w:eastAsia="zh-CN"/>
              </w:rPr>
            </w:pPr>
            <w:r>
              <w:rPr>
                <w:rFonts w:eastAsia="等线"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等线"/>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2A26AF06" w14:textId="77777777" w:rsidR="006413BE" w:rsidRDefault="006413BE" w:rsidP="001C5378">
            <w:pPr>
              <w:tabs>
                <w:tab w:val="left" w:pos="551"/>
              </w:tabs>
              <w:rPr>
                <w:rFonts w:eastAsia="等线"/>
                <w:lang w:val="en-US" w:eastAsia="zh-CN"/>
              </w:rPr>
            </w:pPr>
          </w:p>
        </w:tc>
        <w:tc>
          <w:tcPr>
            <w:tcW w:w="6780" w:type="dxa"/>
          </w:tcPr>
          <w:p w14:paraId="29155485" w14:textId="36557AA3" w:rsidR="006413BE" w:rsidRPr="006413BE" w:rsidRDefault="006413BE" w:rsidP="001C5378">
            <w:pPr>
              <w:jc w:val="both"/>
              <w:rPr>
                <w:rFonts w:eastAsia="等线"/>
                <w:lang w:val="en-US" w:eastAsia="zh-CN"/>
              </w:rPr>
            </w:pPr>
            <w:r>
              <w:rPr>
                <w:rFonts w:eastAsia="等线" w:hint="eastAsia"/>
                <w:lang w:val="en-US" w:eastAsia="zh-CN"/>
              </w:rPr>
              <w:t>N</w:t>
            </w:r>
            <w:r>
              <w:rPr>
                <w:rFonts w:eastAsia="等线"/>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等线"/>
                <w:lang w:eastAsia="zh-CN"/>
              </w:rPr>
            </w:pPr>
            <w:r>
              <w:rPr>
                <w:rFonts w:eastAsia="等线"/>
                <w:lang w:eastAsia="zh-CN"/>
              </w:rPr>
              <w:t>Nokia, NSB</w:t>
            </w:r>
          </w:p>
        </w:tc>
        <w:tc>
          <w:tcPr>
            <w:tcW w:w="1372" w:type="dxa"/>
          </w:tcPr>
          <w:p w14:paraId="49754DF2" w14:textId="02FEA6DF"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343C1C13" w14:textId="77777777" w:rsidR="00996168" w:rsidRDefault="00996168" w:rsidP="00996168">
            <w:pPr>
              <w:jc w:val="both"/>
              <w:rPr>
                <w:rFonts w:eastAsia="等线"/>
                <w:lang w:val="en-US" w:eastAsia="zh-CN"/>
              </w:rPr>
            </w:pPr>
          </w:p>
        </w:tc>
      </w:tr>
      <w:tr w:rsidR="00D15E13" w14:paraId="6030B9BE" w14:textId="77777777" w:rsidTr="00305863">
        <w:tc>
          <w:tcPr>
            <w:tcW w:w="1479" w:type="dxa"/>
          </w:tcPr>
          <w:p w14:paraId="59F61C89" w14:textId="561461FE" w:rsidR="00D15E13" w:rsidRDefault="00D15E13" w:rsidP="00D15E13">
            <w:pPr>
              <w:rPr>
                <w:rFonts w:eastAsia="等线"/>
                <w:lang w:eastAsia="zh-CN"/>
              </w:rPr>
            </w:pPr>
            <w:r>
              <w:rPr>
                <w:rFonts w:eastAsia="等线"/>
                <w:lang w:eastAsia="zh-CN"/>
              </w:rPr>
              <w:t>SONY5</w:t>
            </w:r>
          </w:p>
        </w:tc>
        <w:tc>
          <w:tcPr>
            <w:tcW w:w="1372" w:type="dxa"/>
          </w:tcPr>
          <w:p w14:paraId="51B1A296" w14:textId="67002D54" w:rsidR="00D15E13" w:rsidRDefault="00D15E13" w:rsidP="00D15E13">
            <w:pPr>
              <w:tabs>
                <w:tab w:val="left" w:pos="551"/>
              </w:tabs>
              <w:rPr>
                <w:rFonts w:eastAsia="等线"/>
                <w:lang w:val="en-US" w:eastAsia="zh-CN"/>
              </w:rPr>
            </w:pPr>
            <w:r>
              <w:rPr>
                <w:rFonts w:eastAsia="等线"/>
                <w:lang w:val="en-US" w:eastAsia="zh-CN"/>
              </w:rPr>
              <w:t>Y (partially)</w:t>
            </w:r>
          </w:p>
        </w:tc>
        <w:tc>
          <w:tcPr>
            <w:tcW w:w="6780" w:type="dxa"/>
          </w:tcPr>
          <w:p w14:paraId="0CD7EA7A" w14:textId="77777777" w:rsidR="00D15E13" w:rsidRDefault="00D15E13" w:rsidP="00D15E13">
            <w:pPr>
              <w:jc w:val="both"/>
              <w:rPr>
                <w:rFonts w:eastAsia="等线"/>
                <w:lang w:val="en-US" w:eastAsia="zh-CN"/>
              </w:rPr>
            </w:pPr>
            <w:r>
              <w:rPr>
                <w:rFonts w:eastAsia="等线"/>
                <w:lang w:val="en-US" w:eastAsia="zh-CN"/>
              </w:rPr>
              <w:t>Agree with LG. Do we need “optionally” at this stage?</w:t>
            </w:r>
          </w:p>
          <w:p w14:paraId="26B74722" w14:textId="524B0091" w:rsidR="00D15E13" w:rsidRDefault="00D15E13" w:rsidP="00D15E13">
            <w:pPr>
              <w:jc w:val="both"/>
              <w:rPr>
                <w:rFonts w:eastAsia="等线"/>
                <w:lang w:val="en-US" w:eastAsia="zh-CN"/>
              </w:rPr>
            </w:pPr>
            <w:r>
              <w:rPr>
                <w:rFonts w:eastAsia="等线"/>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等线"/>
                <w:lang w:eastAsia="zh-CN"/>
              </w:rPr>
            </w:pPr>
            <w:r>
              <w:rPr>
                <w:rFonts w:eastAsia="等线"/>
                <w:lang w:eastAsia="zh-CN"/>
              </w:rPr>
              <w:t>FUTUREWEI</w:t>
            </w:r>
          </w:p>
        </w:tc>
        <w:tc>
          <w:tcPr>
            <w:tcW w:w="1372" w:type="dxa"/>
          </w:tcPr>
          <w:p w14:paraId="6651B292" w14:textId="5109227F" w:rsidR="00347012" w:rsidRDefault="00347012" w:rsidP="00347012">
            <w:pPr>
              <w:tabs>
                <w:tab w:val="left" w:pos="551"/>
              </w:tabs>
              <w:rPr>
                <w:rFonts w:eastAsia="等线"/>
                <w:lang w:val="en-US" w:eastAsia="zh-CN"/>
              </w:rPr>
            </w:pPr>
            <w:r>
              <w:rPr>
                <w:rFonts w:eastAsia="等线"/>
                <w:lang w:val="en-US" w:eastAsia="zh-CN"/>
              </w:rPr>
              <w:t>N</w:t>
            </w:r>
          </w:p>
        </w:tc>
        <w:tc>
          <w:tcPr>
            <w:tcW w:w="6780" w:type="dxa"/>
          </w:tcPr>
          <w:p w14:paraId="673C6C25" w14:textId="667D47E3" w:rsidR="00347012" w:rsidRDefault="00347012" w:rsidP="00347012">
            <w:pPr>
              <w:jc w:val="both"/>
              <w:rPr>
                <w:rFonts w:eastAsia="等线"/>
                <w:lang w:val="en-US" w:eastAsia="zh-CN"/>
              </w:rPr>
            </w:pPr>
            <w:r>
              <w:rPr>
                <w:rFonts w:eastAsia="等线"/>
                <w:lang w:val="en-US" w:eastAsia="zh-CN"/>
              </w:rPr>
              <w:t xml:space="preserve">This is stronger than the last FLS proposal … optional means all the spec impacts will have to be worked on, perhaps at the expense of a feature that applies to all </w:t>
            </w:r>
            <w:r>
              <w:rPr>
                <w:rFonts w:eastAsia="等线"/>
                <w:lang w:val="en-US" w:eastAsia="zh-CN"/>
              </w:rPr>
              <w:lastRenderedPageBreak/>
              <w:t>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等线"/>
                <w:lang w:eastAsia="zh-CN"/>
              </w:rPr>
            </w:pPr>
            <w:r>
              <w:rPr>
                <w:rFonts w:eastAsia="等线"/>
                <w:lang w:eastAsia="zh-CN"/>
              </w:rPr>
              <w:lastRenderedPageBreak/>
              <w:t>Qualcomm</w:t>
            </w:r>
          </w:p>
        </w:tc>
        <w:tc>
          <w:tcPr>
            <w:tcW w:w="1372" w:type="dxa"/>
          </w:tcPr>
          <w:p w14:paraId="342B2020" w14:textId="5CA6FA01" w:rsidR="00C00F6F" w:rsidRDefault="00C00F6F" w:rsidP="00347012">
            <w:pPr>
              <w:tabs>
                <w:tab w:val="left" w:pos="551"/>
              </w:tabs>
              <w:rPr>
                <w:rFonts w:eastAsia="等线"/>
                <w:lang w:val="en-US" w:eastAsia="zh-CN"/>
              </w:rPr>
            </w:pPr>
            <w:r>
              <w:rPr>
                <w:rFonts w:eastAsia="等线"/>
                <w:lang w:val="en-US" w:eastAsia="zh-CN"/>
              </w:rPr>
              <w:t>Y (partially)</w:t>
            </w:r>
          </w:p>
        </w:tc>
        <w:tc>
          <w:tcPr>
            <w:tcW w:w="6780" w:type="dxa"/>
          </w:tcPr>
          <w:p w14:paraId="2EDF83ED" w14:textId="77777777" w:rsidR="00C00F6F" w:rsidRDefault="00C00F6F" w:rsidP="00347012">
            <w:pPr>
              <w:jc w:val="both"/>
              <w:rPr>
                <w:rFonts w:eastAsia="等线"/>
                <w:lang w:val="en-US" w:eastAsia="zh-CN"/>
              </w:rPr>
            </w:pPr>
            <w:r>
              <w:rPr>
                <w:rFonts w:eastAsia="等线"/>
                <w:lang w:val="en-US" w:eastAsia="zh-CN"/>
              </w:rPr>
              <w:t>Agree with the comments of LG and Sony.</w:t>
            </w:r>
          </w:p>
          <w:p w14:paraId="757C2F35" w14:textId="5D1086D2" w:rsidR="00C00F6F" w:rsidRDefault="00C00F6F" w:rsidP="00347012">
            <w:pPr>
              <w:jc w:val="both"/>
              <w:rPr>
                <w:rFonts w:eastAsia="等线"/>
                <w:lang w:val="en-US" w:eastAsia="zh-CN"/>
              </w:rPr>
            </w:pPr>
            <w:r w:rsidRPr="00C00F6F">
              <w:rPr>
                <w:rFonts w:eastAsia="等线"/>
                <w:lang w:val="en-US" w:eastAsia="zh-CN"/>
              </w:rPr>
              <w:t xml:space="preserve">If a RedCap UE supports FD-FDD, it has no issue to support HD-FDD type A. Therefore, </w:t>
            </w:r>
            <w:r>
              <w:rPr>
                <w:rFonts w:eastAsia="等线"/>
                <w:lang w:val="en-US" w:eastAsia="zh-CN"/>
              </w:rPr>
              <w:t xml:space="preserve">we don’t need to include “optional” here. </w:t>
            </w:r>
            <w:r w:rsidRPr="00C00F6F">
              <w:rPr>
                <w:rFonts w:eastAsia="等线"/>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等线"/>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等线"/>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等线"/>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等线"/>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等线"/>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等线"/>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等线"/>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3F038333"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等线"/>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等线"/>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等线"/>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recomendations.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等线"/>
                <w:lang w:eastAsia="zh-CN"/>
              </w:rPr>
            </w:pPr>
            <w:r w:rsidRPr="0077623C">
              <w:rPr>
                <w:rFonts w:eastAsia="等线" w:hint="eastAsia"/>
                <w:lang w:eastAsia="zh-CN"/>
              </w:rPr>
              <w:t>Spreadtrum</w:t>
            </w:r>
          </w:p>
        </w:tc>
        <w:tc>
          <w:tcPr>
            <w:tcW w:w="1372" w:type="dxa"/>
          </w:tcPr>
          <w:p w14:paraId="4086E6EE" w14:textId="6393A5D2" w:rsidR="006C14B7" w:rsidRDefault="006C14B7" w:rsidP="006C14B7">
            <w:pPr>
              <w:tabs>
                <w:tab w:val="left" w:pos="551"/>
              </w:tabs>
              <w:rPr>
                <w:rFonts w:eastAsia="等线"/>
                <w:lang w:val="en-US" w:eastAsia="zh-CN"/>
              </w:rPr>
            </w:pPr>
            <w:r w:rsidRPr="006C14B7">
              <w:rPr>
                <w:rFonts w:eastAsia="等线"/>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等线"/>
                <w:lang w:eastAsia="zh-CN"/>
              </w:rPr>
            </w:pPr>
            <w:r>
              <w:rPr>
                <w:rFonts w:eastAsia="宋体" w:hint="eastAsia"/>
                <w:lang w:eastAsia="zh-CN"/>
              </w:rPr>
              <w:t>OPPO</w:t>
            </w:r>
          </w:p>
        </w:tc>
        <w:tc>
          <w:tcPr>
            <w:tcW w:w="1372" w:type="dxa"/>
          </w:tcPr>
          <w:p w14:paraId="0A19B06B" w14:textId="25CF5958" w:rsidR="006D1B4E" w:rsidRPr="006C14B7"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宋体"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宋体"/>
                <w:lang w:eastAsia="zh-CN"/>
              </w:rPr>
            </w:pPr>
            <w:r>
              <w:rPr>
                <w:rFonts w:eastAsia="等线" w:hint="eastAsia"/>
                <w:lang w:eastAsia="zh-CN"/>
              </w:rPr>
              <w:t>X</w:t>
            </w:r>
            <w:r>
              <w:rPr>
                <w:rFonts w:eastAsia="等线"/>
                <w:lang w:eastAsia="zh-CN"/>
              </w:rPr>
              <w:t>iaomi</w:t>
            </w:r>
          </w:p>
        </w:tc>
        <w:tc>
          <w:tcPr>
            <w:tcW w:w="1372" w:type="dxa"/>
          </w:tcPr>
          <w:p w14:paraId="0C651215" w14:textId="1B8B0063"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1C736E59" w14:textId="77777777" w:rsidR="001B61F0" w:rsidRDefault="001B61F0" w:rsidP="001B61F0">
            <w:pPr>
              <w:jc w:val="both"/>
              <w:rPr>
                <w:rFonts w:eastAsia="宋体"/>
                <w:lang w:val="en-US" w:eastAsia="zh-CN"/>
              </w:rPr>
            </w:pPr>
          </w:p>
        </w:tc>
      </w:tr>
      <w:tr w:rsidR="00A62F6B" w14:paraId="51338FAC" w14:textId="77777777" w:rsidTr="007C771A">
        <w:tc>
          <w:tcPr>
            <w:tcW w:w="1479" w:type="dxa"/>
          </w:tcPr>
          <w:p w14:paraId="3DE778F5" w14:textId="36564E1A" w:rsidR="00A62F6B" w:rsidRDefault="00A62F6B" w:rsidP="001B61F0">
            <w:pPr>
              <w:rPr>
                <w:rFonts w:eastAsia="等线"/>
                <w:lang w:eastAsia="zh-CN"/>
              </w:rPr>
            </w:pPr>
            <w:r>
              <w:rPr>
                <w:rFonts w:eastAsia="等线"/>
                <w:lang w:eastAsia="zh-CN"/>
              </w:rPr>
              <w:t>FL</w:t>
            </w:r>
          </w:p>
        </w:tc>
        <w:tc>
          <w:tcPr>
            <w:tcW w:w="8152" w:type="dxa"/>
            <w:gridSpan w:val="2"/>
          </w:tcPr>
          <w:p w14:paraId="5C234C50" w14:textId="63DF11D8" w:rsidR="00A62F6B" w:rsidRPr="003F0BC4" w:rsidRDefault="003F0BC4" w:rsidP="00A62F6B">
            <w:pPr>
              <w:pStyle w:val="aa"/>
              <w:rPr>
                <w:rFonts w:ascii="Times New Roman" w:hAnsi="Times New Roman"/>
              </w:rPr>
            </w:pPr>
            <w:r w:rsidRPr="003F0BC4">
              <w:rPr>
                <w:rFonts w:ascii="Times New Roman" w:eastAsia="等线" w:hAnsi="Times New Roman"/>
              </w:rPr>
              <w:t xml:space="preserve">This question </w:t>
            </w:r>
            <w:r>
              <w:rPr>
                <w:rFonts w:ascii="Times New Roman" w:eastAsia="等线" w:hAnsi="Times New Roman"/>
              </w:rPr>
              <w:t>will</w:t>
            </w:r>
            <w:r w:rsidRPr="003F0BC4">
              <w:rPr>
                <w:rFonts w:ascii="Times New Roman" w:eastAsia="等线" w:hAnsi="Times New Roman"/>
              </w:rPr>
              <w:t xml:space="preserve"> be revisited later in this meeting.</w:t>
            </w:r>
          </w:p>
        </w:tc>
      </w:tr>
      <w:tr w:rsidR="00A62F6B" w14:paraId="6DA145D3" w14:textId="77777777" w:rsidTr="00EF49AB">
        <w:tc>
          <w:tcPr>
            <w:tcW w:w="1479" w:type="dxa"/>
          </w:tcPr>
          <w:p w14:paraId="08331BFC" w14:textId="77777777" w:rsidR="00A62F6B" w:rsidRDefault="00A62F6B" w:rsidP="001B61F0">
            <w:pPr>
              <w:rPr>
                <w:rFonts w:eastAsia="等线"/>
                <w:lang w:eastAsia="zh-CN"/>
              </w:rPr>
            </w:pPr>
          </w:p>
        </w:tc>
        <w:tc>
          <w:tcPr>
            <w:tcW w:w="1372" w:type="dxa"/>
          </w:tcPr>
          <w:p w14:paraId="2BC554EF" w14:textId="77777777" w:rsidR="00A62F6B" w:rsidRDefault="00A62F6B" w:rsidP="001B61F0">
            <w:pPr>
              <w:tabs>
                <w:tab w:val="left" w:pos="551"/>
              </w:tabs>
              <w:rPr>
                <w:rFonts w:eastAsia="等线"/>
                <w:lang w:val="en-US" w:eastAsia="zh-CN"/>
              </w:rPr>
            </w:pPr>
          </w:p>
        </w:tc>
        <w:tc>
          <w:tcPr>
            <w:tcW w:w="6780" w:type="dxa"/>
          </w:tcPr>
          <w:p w14:paraId="4C582C1E" w14:textId="77777777" w:rsidR="00A62F6B" w:rsidRDefault="00A62F6B" w:rsidP="001B61F0">
            <w:pPr>
              <w:jc w:val="both"/>
              <w:rPr>
                <w:rFonts w:eastAsia="宋体"/>
                <w:lang w:val="en-US" w:eastAsia="zh-CN"/>
              </w:rPr>
            </w:pPr>
          </w:p>
        </w:tc>
      </w:tr>
    </w:tbl>
    <w:p w14:paraId="7F49A06B" w14:textId="77777777" w:rsidR="00B8455A" w:rsidRDefault="00B8455A" w:rsidP="00B8455A"/>
    <w:p w14:paraId="2F2C9D31" w14:textId="4EC550CA" w:rsidR="00F33A47" w:rsidRPr="00782678" w:rsidRDefault="00F33A47" w:rsidP="00F33A47">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1"/>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等线" w:hint="eastAsia"/>
                <w:lang w:eastAsia="zh-CN"/>
              </w:rPr>
              <w:t>H</w:t>
            </w:r>
            <w:r>
              <w:rPr>
                <w:rFonts w:eastAsia="等线"/>
                <w:lang w:eastAsia="zh-CN"/>
              </w:rPr>
              <w:t xml:space="preserve">uawei, </w:t>
            </w:r>
            <w:r>
              <w:rPr>
                <w:rFonts w:eastAsia="等线"/>
                <w:lang w:eastAsia="zh-CN"/>
              </w:rPr>
              <w:lastRenderedPageBreak/>
              <w:t>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等线"/>
                <w:lang w:val="en-US" w:eastAsia="zh-CN"/>
              </w:rPr>
              <w:lastRenderedPageBreak/>
              <w:t>Y</w:t>
            </w:r>
          </w:p>
        </w:tc>
        <w:tc>
          <w:tcPr>
            <w:tcW w:w="6780" w:type="dxa"/>
          </w:tcPr>
          <w:p w14:paraId="3B11298C" w14:textId="798AC8A3" w:rsidR="00DB5FF7" w:rsidRDefault="00DB5FF7" w:rsidP="00DB5FF7">
            <w:pPr>
              <w:jc w:val="both"/>
              <w:rPr>
                <w:rFonts w:eastAsia="等线"/>
                <w:lang w:val="en-US" w:eastAsia="zh-CN"/>
              </w:rPr>
            </w:pPr>
            <w:r>
              <w:rPr>
                <w:rFonts w:eastAsia="等线"/>
                <w:lang w:val="en-US" w:eastAsia="zh-CN"/>
              </w:rPr>
              <w:t xml:space="preserve">It should be clear that the cost saving from doubled N1/N2 can be obvious based on different implementation (ours is 5.5% referring to reference UE, which is </w:t>
            </w:r>
            <w:r>
              <w:rPr>
                <w:rFonts w:eastAsia="等线"/>
                <w:lang w:val="en-US" w:eastAsia="zh-CN"/>
              </w:rPr>
              <w:lastRenderedPageBreak/>
              <w:t xml:space="preserve">several $ for an IoT device!). It also has a benefit to be applicable to all FDD, TDD, FR1 and FR2. </w:t>
            </w:r>
            <w:r w:rsidR="00594549">
              <w:rPr>
                <w:rFonts w:eastAsia="等线"/>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等线"/>
                <w:lang w:val="en-US" w:eastAsia="zh-CN"/>
              </w:rPr>
            </w:pPr>
            <w:r>
              <w:rPr>
                <w:rFonts w:eastAsia="等线"/>
                <w:lang w:val="en-US" w:eastAsia="zh-CN"/>
              </w:rPr>
              <w:t xml:space="preserve">The impact of doubled N1/N2 to network </w:t>
            </w:r>
            <w:r w:rsidR="00594549">
              <w:rPr>
                <w:rFonts w:eastAsia="等线"/>
                <w:lang w:val="en-US" w:eastAsia="zh-CN"/>
              </w:rPr>
              <w:t xml:space="preserve">scheduler </w:t>
            </w:r>
            <w:r>
              <w:rPr>
                <w:rFonts w:eastAsia="等线"/>
                <w:lang w:val="en-US" w:eastAsia="zh-CN"/>
              </w:rPr>
              <w:t>can be minimized by access control or early identification.  Or can be comparable to</w:t>
            </w:r>
            <w:r w:rsidR="00D74B0B">
              <w:rPr>
                <w:rFonts w:eastAsia="等线"/>
                <w:lang w:val="en-US" w:eastAsia="zh-CN"/>
              </w:rPr>
              <w:t xml:space="preserve"> the</w:t>
            </w:r>
            <w:r>
              <w:rPr>
                <w:rFonts w:eastAsia="等线"/>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等线"/>
                <w:lang w:val="en-US" w:eastAsia="zh-CN"/>
              </w:rPr>
              <w:t xml:space="preserve"> scheduler is different from TDD</w:t>
            </w:r>
            <w:r>
              <w:rPr>
                <w:rFonts w:eastAsia="等线"/>
                <w:lang w:val="en-US" w:eastAsia="zh-CN"/>
              </w:rPr>
              <w:t>)</w:t>
            </w:r>
            <w:r w:rsidR="00D74B0B">
              <w:rPr>
                <w:rFonts w:eastAsia="等线"/>
                <w:lang w:val="en-US" w:eastAsia="zh-CN"/>
              </w:rPr>
              <w:t>.</w:t>
            </w:r>
            <w:r w:rsidR="00594549">
              <w:rPr>
                <w:rFonts w:eastAsia="等线"/>
                <w:lang w:val="en-US" w:eastAsia="zh-CN"/>
              </w:rPr>
              <w:t xml:space="preserve"> </w:t>
            </w:r>
          </w:p>
          <w:p w14:paraId="6DA38D48" w14:textId="7E88E230" w:rsidR="00594549" w:rsidRPr="00DB5FF7" w:rsidRDefault="00594549" w:rsidP="00594549">
            <w:pPr>
              <w:jc w:val="both"/>
              <w:rPr>
                <w:rFonts w:eastAsia="等线"/>
                <w:lang w:val="en-US" w:eastAsia="zh-CN"/>
              </w:rPr>
            </w:pPr>
            <w:r>
              <w:rPr>
                <w:rFonts w:eastAsia="等线"/>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等线" w:hint="eastAsia"/>
                <w:lang w:eastAsia="zh-CN"/>
              </w:rPr>
              <w:lastRenderedPageBreak/>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等线" w:hint="eastAsia"/>
                <w:lang w:val="en-US" w:eastAsia="zh-CN"/>
              </w:rPr>
              <w:t>N</w:t>
            </w:r>
          </w:p>
        </w:tc>
        <w:tc>
          <w:tcPr>
            <w:tcW w:w="6780" w:type="dxa"/>
          </w:tcPr>
          <w:p w14:paraId="38A4C041" w14:textId="61910AAF" w:rsidR="003834DE" w:rsidRPr="003834DE" w:rsidRDefault="003834DE" w:rsidP="003834DE">
            <w:pPr>
              <w:jc w:val="both"/>
              <w:rPr>
                <w:rFonts w:eastAsia="等线"/>
                <w:lang w:val="en-US" w:eastAsia="zh-CN"/>
              </w:rPr>
            </w:pPr>
            <w:r w:rsidRPr="003834DE">
              <w:rPr>
                <w:rFonts w:eastAsia="等线" w:hint="eastAsia"/>
                <w:lang w:val="en-US" w:eastAsia="zh-CN"/>
              </w:rPr>
              <w:t>1)</w:t>
            </w:r>
            <w:r>
              <w:rPr>
                <w:rFonts w:eastAsia="等线" w:hint="eastAsia"/>
                <w:lang w:val="en-US" w:eastAsia="zh-CN"/>
              </w:rPr>
              <w:t xml:space="preserve"> </w:t>
            </w:r>
            <w:r w:rsidR="006D0755" w:rsidRPr="003834DE">
              <w:rPr>
                <w:rFonts w:eastAsia="等线" w:hint="eastAsia"/>
                <w:lang w:val="en-US" w:eastAsia="zh-CN"/>
              </w:rPr>
              <w:t xml:space="preserve">No </w:t>
            </w:r>
            <w:r w:rsidR="006D0755" w:rsidRPr="003834DE">
              <w:rPr>
                <w:rFonts w:eastAsia="等线"/>
                <w:lang w:val="en-US" w:eastAsia="zh-CN"/>
              </w:rPr>
              <w:t>significant</w:t>
            </w:r>
            <w:r w:rsidR="006D0755" w:rsidRPr="003834DE">
              <w:rPr>
                <w:rFonts w:eastAsia="等线" w:hint="eastAsia"/>
                <w:lang w:val="en-US" w:eastAsia="zh-CN"/>
              </w:rPr>
              <w:t xml:space="preserve"> cost reduction in </w:t>
            </w:r>
            <w:r w:rsidR="006D0755" w:rsidRPr="003834DE">
              <w:rPr>
                <w:rFonts w:eastAsia="等线"/>
                <w:lang w:val="en-US" w:eastAsia="zh-CN"/>
              </w:rPr>
              <w:t>consensus</w:t>
            </w:r>
            <w:r w:rsidRPr="003834DE">
              <w:rPr>
                <w:rFonts w:eastAsia="等线" w:hint="eastAsia"/>
                <w:lang w:val="en-US" w:eastAsia="zh-CN"/>
              </w:rPr>
              <w:t>.</w:t>
            </w:r>
            <w:r w:rsidR="006D0755" w:rsidRPr="003834DE">
              <w:rPr>
                <w:rFonts w:eastAsia="等线" w:hint="eastAsia"/>
                <w:lang w:val="en-US" w:eastAsia="zh-CN"/>
              </w:rPr>
              <w:t xml:space="preserve"> </w:t>
            </w:r>
          </w:p>
          <w:p w14:paraId="1924BDAE" w14:textId="5A1F4EC1" w:rsidR="006D0755" w:rsidRDefault="003834DE" w:rsidP="003834DE">
            <w:pPr>
              <w:jc w:val="both"/>
              <w:rPr>
                <w:rFonts w:eastAsia="等线"/>
                <w:lang w:val="en-US" w:eastAsia="zh-CN"/>
              </w:rPr>
            </w:pPr>
            <w:r>
              <w:rPr>
                <w:rFonts w:eastAsia="等线" w:hint="eastAsia"/>
                <w:lang w:val="en-US" w:eastAsia="zh-CN"/>
              </w:rPr>
              <w:t>2) A</w:t>
            </w:r>
            <w:r w:rsidR="006D0755">
              <w:rPr>
                <w:rFonts w:eastAsia="等线" w:hint="eastAsia"/>
                <w:lang w:val="en-US" w:eastAsia="zh-CN"/>
              </w:rPr>
              <w:t>t the cost of increasing the scheduling complexity of gNB</w:t>
            </w:r>
            <w:r w:rsidR="00D4387C">
              <w:rPr>
                <w:rFonts w:eastAsia="等线" w:hint="eastAsia"/>
                <w:lang w:val="en-US" w:eastAsia="zh-CN"/>
              </w:rPr>
              <w:t xml:space="preserve">, </w:t>
            </w:r>
            <w:r w:rsidR="00D4387C">
              <w:rPr>
                <w:rFonts w:eastAsia="等线"/>
                <w:lang w:val="en-US" w:eastAsia="zh-CN"/>
              </w:rPr>
              <w:t>inevitabl</w:t>
            </w:r>
            <w:r w:rsidR="00D4387C">
              <w:rPr>
                <w:rFonts w:eastAsia="等线" w:hint="eastAsia"/>
                <w:lang w:val="en-US" w:eastAsia="zh-CN"/>
              </w:rPr>
              <w:t>y</w:t>
            </w:r>
            <w:r w:rsidR="006D0755">
              <w:rPr>
                <w:rFonts w:eastAsia="等线" w:hint="eastAsia"/>
                <w:lang w:val="en-US" w:eastAsia="zh-CN"/>
              </w:rPr>
              <w:t>.</w:t>
            </w:r>
          </w:p>
          <w:p w14:paraId="422E2CE3" w14:textId="1627CFE0" w:rsidR="003834DE" w:rsidRPr="00DD75C8" w:rsidRDefault="003834DE" w:rsidP="00D4387C">
            <w:pPr>
              <w:jc w:val="both"/>
              <w:rPr>
                <w:lang w:val="en-US"/>
              </w:rPr>
            </w:pPr>
            <w:r>
              <w:rPr>
                <w:rFonts w:eastAsia="等线" w:hint="eastAsia"/>
                <w:lang w:val="en-US" w:eastAsia="zh-CN"/>
              </w:rPr>
              <w:t xml:space="preserve">3) </w:t>
            </w:r>
            <w:r w:rsidR="00D4387C">
              <w:rPr>
                <w:rFonts w:eastAsia="等线"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等线"/>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A477E71" w14:textId="2F299A3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3CA7E41" w14:textId="336558C6" w:rsidR="006413BE" w:rsidRPr="006413BE" w:rsidRDefault="006413BE" w:rsidP="001C5378">
            <w:pPr>
              <w:jc w:val="both"/>
              <w:rPr>
                <w:rFonts w:eastAsia="等线"/>
                <w:lang w:val="en-US" w:eastAsia="zh-CN"/>
              </w:rPr>
            </w:pPr>
          </w:p>
        </w:tc>
      </w:tr>
      <w:tr w:rsidR="00996168" w14:paraId="158A40A8" w14:textId="77777777" w:rsidTr="00305863">
        <w:tc>
          <w:tcPr>
            <w:tcW w:w="1479" w:type="dxa"/>
          </w:tcPr>
          <w:p w14:paraId="02B76A5C" w14:textId="073E9B83" w:rsidR="00996168" w:rsidRDefault="00996168" w:rsidP="00996168">
            <w:pPr>
              <w:rPr>
                <w:rFonts w:eastAsia="等线"/>
                <w:lang w:eastAsia="zh-CN"/>
              </w:rPr>
            </w:pPr>
            <w:r>
              <w:rPr>
                <w:rFonts w:eastAsia="等线"/>
                <w:lang w:eastAsia="zh-CN"/>
              </w:rPr>
              <w:t>Nokia, NSB</w:t>
            </w:r>
          </w:p>
        </w:tc>
        <w:tc>
          <w:tcPr>
            <w:tcW w:w="1372" w:type="dxa"/>
          </w:tcPr>
          <w:p w14:paraId="517806FD" w14:textId="07E09B61"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04B10144" w14:textId="4EB580D9" w:rsidR="00996168" w:rsidRPr="006413BE" w:rsidRDefault="00996168" w:rsidP="00996168">
            <w:pPr>
              <w:jc w:val="both"/>
              <w:rPr>
                <w:rFonts w:eastAsia="等线"/>
                <w:lang w:val="en-US" w:eastAsia="zh-CN"/>
              </w:rPr>
            </w:pPr>
            <w:r>
              <w:rPr>
                <w:rFonts w:eastAsia="等线"/>
                <w:lang w:val="en-US" w:eastAsia="zh-CN"/>
              </w:rPr>
              <w:t xml:space="preserve">No meaningful cost reduction and there may be an impact </w:t>
            </w:r>
            <w:r w:rsidRPr="0060396C">
              <w:rPr>
                <w:rFonts w:eastAsia="等线"/>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等线"/>
                <w:lang w:eastAsia="zh-CN"/>
              </w:rPr>
            </w:pPr>
            <w:r>
              <w:rPr>
                <w:rFonts w:eastAsia="等线"/>
                <w:lang w:eastAsia="zh-CN"/>
              </w:rPr>
              <w:t>SONY5</w:t>
            </w:r>
          </w:p>
        </w:tc>
        <w:tc>
          <w:tcPr>
            <w:tcW w:w="1372" w:type="dxa"/>
          </w:tcPr>
          <w:p w14:paraId="7BD9E4BB" w14:textId="48066D77"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128E692" w14:textId="39A23C28" w:rsidR="00D15E13" w:rsidRDefault="00D15E13" w:rsidP="00D15E13">
            <w:pPr>
              <w:jc w:val="both"/>
              <w:rPr>
                <w:rFonts w:eastAsia="等线"/>
                <w:lang w:val="en-US" w:eastAsia="zh-CN"/>
              </w:rPr>
            </w:pPr>
            <w:r>
              <w:rPr>
                <w:rFonts w:eastAsia="等线"/>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等线"/>
                <w:lang w:eastAsia="zh-CN"/>
              </w:rPr>
            </w:pPr>
            <w:r>
              <w:rPr>
                <w:rFonts w:eastAsia="等线"/>
                <w:lang w:eastAsia="zh-CN"/>
              </w:rPr>
              <w:t>FUTUREWEI</w:t>
            </w:r>
          </w:p>
        </w:tc>
        <w:tc>
          <w:tcPr>
            <w:tcW w:w="1372" w:type="dxa"/>
          </w:tcPr>
          <w:p w14:paraId="6A2086C3" w14:textId="77777777" w:rsidR="00ED39D9" w:rsidRDefault="00ED39D9" w:rsidP="00ED39D9">
            <w:pPr>
              <w:tabs>
                <w:tab w:val="left" w:pos="551"/>
              </w:tabs>
              <w:rPr>
                <w:rFonts w:eastAsia="等线"/>
                <w:lang w:val="en-US" w:eastAsia="zh-CN"/>
              </w:rPr>
            </w:pPr>
          </w:p>
        </w:tc>
        <w:tc>
          <w:tcPr>
            <w:tcW w:w="6780" w:type="dxa"/>
          </w:tcPr>
          <w:p w14:paraId="7CDEE850" w14:textId="24DFC5C1" w:rsidR="00ED39D9" w:rsidRDefault="00ED39D9" w:rsidP="00ED39D9">
            <w:pPr>
              <w:jc w:val="both"/>
              <w:rPr>
                <w:rFonts w:eastAsia="等线"/>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等线"/>
                <w:lang w:eastAsia="zh-CN"/>
              </w:rPr>
            </w:pPr>
            <w:r>
              <w:rPr>
                <w:rFonts w:eastAsia="等线"/>
                <w:lang w:eastAsia="zh-CN"/>
              </w:rPr>
              <w:t>Qualcomm</w:t>
            </w:r>
          </w:p>
        </w:tc>
        <w:tc>
          <w:tcPr>
            <w:tcW w:w="1372" w:type="dxa"/>
          </w:tcPr>
          <w:p w14:paraId="56F70A8C" w14:textId="002D6350" w:rsidR="003225C4" w:rsidRDefault="003225C4" w:rsidP="00ED39D9">
            <w:pPr>
              <w:tabs>
                <w:tab w:val="left" w:pos="551"/>
              </w:tabs>
              <w:rPr>
                <w:rFonts w:eastAsia="等线"/>
                <w:lang w:val="en-US" w:eastAsia="zh-CN"/>
              </w:rPr>
            </w:pPr>
            <w:r>
              <w:rPr>
                <w:rFonts w:eastAsia="等线"/>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等线"/>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等线"/>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等线"/>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a"/>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a"/>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等线"/>
                <w:lang w:val="en-US" w:eastAsia="zh-CN"/>
              </w:rPr>
            </w:pPr>
            <w:r>
              <w:rPr>
                <w:rFonts w:eastAsia="等线" w:hint="eastAsia"/>
                <w:lang w:val="en-US" w:eastAsia="zh-CN"/>
              </w:rPr>
              <w:t>W</w:t>
            </w:r>
            <w:r>
              <w:rPr>
                <w:rFonts w:eastAsia="等线"/>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等线"/>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等线"/>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等线"/>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 xml:space="preserve">On RedCap UE identification, this may anyway be necessary for coverage </w:t>
            </w:r>
            <w:r>
              <w:rPr>
                <w:lang w:val="en-US"/>
              </w:rPr>
              <w:lastRenderedPageBreak/>
              <w:t>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等线"/>
                <w:lang w:eastAsia="zh-CN"/>
              </w:rPr>
            </w:pPr>
            <w:r>
              <w:rPr>
                <w:rFonts w:eastAsia="等线" w:hint="eastAsia"/>
                <w:lang w:eastAsia="zh-CN"/>
              </w:rPr>
              <w:lastRenderedPageBreak/>
              <w:t>Spreadtrum</w:t>
            </w:r>
          </w:p>
        </w:tc>
        <w:tc>
          <w:tcPr>
            <w:tcW w:w="1372" w:type="dxa"/>
          </w:tcPr>
          <w:p w14:paraId="43375091" w14:textId="19160D35" w:rsidR="006C14B7" w:rsidRDefault="006C14B7" w:rsidP="006C14B7">
            <w:pPr>
              <w:tabs>
                <w:tab w:val="left" w:pos="551"/>
              </w:tabs>
              <w:rPr>
                <w:rFonts w:eastAsia="等线"/>
                <w:lang w:val="en-US" w:eastAsia="zh-CN"/>
              </w:rPr>
            </w:pPr>
            <w:r>
              <w:rPr>
                <w:rFonts w:eastAsia="等线"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等线"/>
                <w:lang w:eastAsia="zh-CN"/>
              </w:rPr>
            </w:pPr>
            <w:r>
              <w:rPr>
                <w:rFonts w:eastAsia="宋体" w:hint="eastAsia"/>
                <w:lang w:eastAsia="zh-CN"/>
              </w:rPr>
              <w:t>OPPO</w:t>
            </w:r>
          </w:p>
        </w:tc>
        <w:tc>
          <w:tcPr>
            <w:tcW w:w="1372" w:type="dxa"/>
          </w:tcPr>
          <w:p w14:paraId="25BD9088" w14:textId="24EAF1F5"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宋体"/>
                <w:lang w:eastAsia="zh-CN"/>
              </w:rPr>
            </w:pPr>
            <w:r>
              <w:rPr>
                <w:rFonts w:eastAsia="宋体"/>
                <w:lang w:eastAsia="zh-CN"/>
              </w:rPr>
              <w:t>FL</w:t>
            </w:r>
          </w:p>
        </w:tc>
        <w:tc>
          <w:tcPr>
            <w:tcW w:w="8152" w:type="dxa"/>
            <w:gridSpan w:val="2"/>
          </w:tcPr>
          <w:p w14:paraId="1F1C9B61" w14:textId="6763079D" w:rsidR="003F0BC4" w:rsidRDefault="003F0BC4" w:rsidP="006C14B7">
            <w:pPr>
              <w:spacing w:after="0"/>
              <w:jc w:val="both"/>
              <w:rPr>
                <w:lang w:val="en-US"/>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3F0BC4" w14:paraId="7B341780" w14:textId="77777777" w:rsidTr="00EF49AB">
        <w:tc>
          <w:tcPr>
            <w:tcW w:w="1479" w:type="dxa"/>
          </w:tcPr>
          <w:p w14:paraId="36EA52D8" w14:textId="77777777" w:rsidR="003F0BC4" w:rsidRDefault="003F0BC4" w:rsidP="006C14B7">
            <w:pPr>
              <w:rPr>
                <w:rFonts w:eastAsia="宋体"/>
                <w:lang w:eastAsia="zh-CN"/>
              </w:rPr>
            </w:pPr>
          </w:p>
        </w:tc>
        <w:tc>
          <w:tcPr>
            <w:tcW w:w="1372" w:type="dxa"/>
          </w:tcPr>
          <w:p w14:paraId="5678F63E" w14:textId="77777777" w:rsidR="003F0BC4" w:rsidRDefault="003F0BC4" w:rsidP="006C14B7">
            <w:pPr>
              <w:tabs>
                <w:tab w:val="left" w:pos="551"/>
              </w:tabs>
              <w:rPr>
                <w:rFonts w:eastAsia="宋体"/>
                <w:lang w:val="en-US" w:eastAsia="zh-CN"/>
              </w:rPr>
            </w:pPr>
          </w:p>
        </w:tc>
        <w:tc>
          <w:tcPr>
            <w:tcW w:w="6780" w:type="dxa"/>
          </w:tcPr>
          <w:p w14:paraId="798B9730" w14:textId="77777777" w:rsidR="003F0BC4" w:rsidRDefault="003F0BC4"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1"/>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等线"/>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等线"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等线"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等线"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553126D1" w14:textId="55EDE4FE" w:rsidR="00594549" w:rsidRPr="00AF58FF" w:rsidRDefault="00AF58FF" w:rsidP="00594549">
            <w:pPr>
              <w:tabs>
                <w:tab w:val="left" w:pos="551"/>
              </w:tabs>
              <w:rPr>
                <w:rFonts w:eastAsia="等线"/>
                <w:lang w:val="en-US" w:eastAsia="zh-CN"/>
              </w:rPr>
            </w:pPr>
            <w:r>
              <w:rPr>
                <w:rFonts w:eastAsia="等线"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等线"/>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CEB8AF" w14:textId="4F0B2A47"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等线"/>
                <w:lang w:eastAsia="zh-CN"/>
              </w:rPr>
            </w:pPr>
            <w:r>
              <w:rPr>
                <w:rFonts w:eastAsia="等线"/>
                <w:lang w:eastAsia="zh-CN"/>
              </w:rPr>
              <w:t>Nokia, NSB</w:t>
            </w:r>
          </w:p>
        </w:tc>
        <w:tc>
          <w:tcPr>
            <w:tcW w:w="1372" w:type="dxa"/>
          </w:tcPr>
          <w:p w14:paraId="797ECBFC" w14:textId="0C3E4C44"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等线"/>
                <w:lang w:eastAsia="zh-CN"/>
              </w:rPr>
            </w:pPr>
            <w:r>
              <w:rPr>
                <w:rFonts w:eastAsia="等线"/>
                <w:lang w:eastAsia="zh-CN"/>
              </w:rPr>
              <w:t>SONY</w:t>
            </w:r>
          </w:p>
        </w:tc>
        <w:tc>
          <w:tcPr>
            <w:tcW w:w="1372" w:type="dxa"/>
          </w:tcPr>
          <w:p w14:paraId="7C3E578B" w14:textId="489FF395"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等线"/>
                <w:lang w:val="en-US" w:eastAsia="zh-CN"/>
              </w:rPr>
              <w:t>The cost saving doesn’t merit including this feature.</w:t>
            </w:r>
            <w:r w:rsidR="00ED39D9">
              <w:rPr>
                <w:rFonts w:eastAsia="等线"/>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等线"/>
                <w:lang w:eastAsia="zh-CN"/>
              </w:rPr>
            </w:pPr>
            <w:r>
              <w:rPr>
                <w:rFonts w:eastAsia="等线"/>
                <w:lang w:eastAsia="zh-CN"/>
              </w:rPr>
              <w:t>FUTUREWEI</w:t>
            </w:r>
          </w:p>
        </w:tc>
        <w:tc>
          <w:tcPr>
            <w:tcW w:w="1372" w:type="dxa"/>
          </w:tcPr>
          <w:p w14:paraId="14288FC1" w14:textId="77777777" w:rsidR="00ED39D9" w:rsidRDefault="00ED39D9" w:rsidP="00ED39D9">
            <w:pPr>
              <w:tabs>
                <w:tab w:val="left" w:pos="551"/>
              </w:tabs>
              <w:rPr>
                <w:rFonts w:eastAsia="等线"/>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等线"/>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等线"/>
                <w:lang w:eastAsia="zh-CN"/>
              </w:rPr>
            </w:pPr>
            <w:r>
              <w:rPr>
                <w:rFonts w:eastAsia="等线"/>
                <w:lang w:eastAsia="zh-CN"/>
              </w:rPr>
              <w:t>Qualcomm</w:t>
            </w:r>
          </w:p>
        </w:tc>
        <w:tc>
          <w:tcPr>
            <w:tcW w:w="1372" w:type="dxa"/>
          </w:tcPr>
          <w:p w14:paraId="7E626030" w14:textId="63E5FFD6" w:rsidR="008A5D12" w:rsidRDefault="008A5D12" w:rsidP="00ED39D9">
            <w:pPr>
              <w:tabs>
                <w:tab w:val="left" w:pos="551"/>
              </w:tabs>
              <w:rPr>
                <w:rFonts w:eastAsia="等线"/>
                <w:lang w:val="en-US" w:eastAsia="zh-CN"/>
              </w:rPr>
            </w:pPr>
            <w:r>
              <w:rPr>
                <w:rFonts w:eastAsia="等线"/>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等线"/>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3DF60935"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等线"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等线"/>
                <w:lang w:eastAsia="zh-CN"/>
              </w:rPr>
            </w:pPr>
            <w:r>
              <w:rPr>
                <w:rFonts w:eastAsia="宋体" w:hint="eastAsia"/>
                <w:lang w:eastAsia="zh-CN"/>
              </w:rPr>
              <w:t>OPPO</w:t>
            </w:r>
          </w:p>
        </w:tc>
        <w:tc>
          <w:tcPr>
            <w:tcW w:w="1372" w:type="dxa"/>
          </w:tcPr>
          <w:p w14:paraId="4EE0D71D" w14:textId="49CF5168"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宋体"/>
                <w:lang w:eastAsia="zh-CN"/>
              </w:rPr>
            </w:pPr>
            <w:r>
              <w:rPr>
                <w:rFonts w:eastAsia="宋体"/>
                <w:lang w:eastAsia="zh-CN"/>
              </w:rPr>
              <w:lastRenderedPageBreak/>
              <w:t>NEC</w:t>
            </w:r>
          </w:p>
        </w:tc>
        <w:tc>
          <w:tcPr>
            <w:tcW w:w="1372" w:type="dxa"/>
          </w:tcPr>
          <w:p w14:paraId="0CB238AF" w14:textId="40E16B6D"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宋体"/>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宋体"/>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66833D00" w14:textId="59CF7469" w:rsidR="00B630D3" w:rsidRPr="00D81171" w:rsidRDefault="00B630D3" w:rsidP="0013616B">
            <w:pPr>
              <w:jc w:val="both"/>
              <w:rPr>
                <w:rFonts w:eastAsia="Yu Mincho"/>
                <w:lang w:val="en-US" w:eastAsia="ja-JP"/>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B630D3" w:rsidRPr="00D81171" w14:paraId="721A1E67" w14:textId="77777777" w:rsidTr="00EF49AB">
        <w:tc>
          <w:tcPr>
            <w:tcW w:w="1479" w:type="dxa"/>
          </w:tcPr>
          <w:p w14:paraId="0BBC0E84" w14:textId="77777777" w:rsidR="00B630D3" w:rsidRDefault="00B630D3" w:rsidP="0013616B">
            <w:pPr>
              <w:rPr>
                <w:rFonts w:eastAsia="Malgun Gothic"/>
                <w:lang w:eastAsia="ko-KR"/>
              </w:rPr>
            </w:pPr>
          </w:p>
        </w:tc>
        <w:tc>
          <w:tcPr>
            <w:tcW w:w="1372" w:type="dxa"/>
          </w:tcPr>
          <w:p w14:paraId="4885A1C3" w14:textId="77777777" w:rsidR="00B630D3" w:rsidRDefault="00B630D3" w:rsidP="0013616B">
            <w:pPr>
              <w:tabs>
                <w:tab w:val="left" w:pos="551"/>
              </w:tabs>
              <w:rPr>
                <w:rFonts w:eastAsia="Malgun Gothic"/>
                <w:lang w:val="en-US" w:eastAsia="ko-KR"/>
              </w:rPr>
            </w:pPr>
          </w:p>
        </w:tc>
        <w:tc>
          <w:tcPr>
            <w:tcW w:w="6780" w:type="dxa"/>
          </w:tcPr>
          <w:p w14:paraId="499B9E71" w14:textId="77777777" w:rsidR="00B630D3" w:rsidRPr="00D81171" w:rsidRDefault="00B630D3"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1"/>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等线"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2B3E17FA" w14:textId="77777777" w:rsidR="003834DE" w:rsidRDefault="003834DE" w:rsidP="00564CBE">
            <w:pPr>
              <w:jc w:val="both"/>
              <w:rPr>
                <w:rFonts w:eastAsia="等线"/>
                <w:lang w:val="en-US" w:eastAsia="zh-CN"/>
              </w:rPr>
            </w:pPr>
            <w:r>
              <w:rPr>
                <w:rFonts w:eastAsia="等线"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等线"/>
                <w:lang w:val="en-US" w:eastAsia="zh-CN"/>
              </w:rPr>
            </w:pPr>
            <w:r>
              <w:rPr>
                <w:rFonts w:eastAsia="等线"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D1F8D" w14:textId="7ED23C14"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F6020B0" w14:textId="0A900B0F" w:rsidR="00594549" w:rsidRPr="00AF58FF" w:rsidRDefault="00AF58FF" w:rsidP="00594549">
            <w:pPr>
              <w:jc w:val="both"/>
              <w:rPr>
                <w:rFonts w:eastAsia="等线"/>
                <w:lang w:val="en-US" w:eastAsia="zh-CN"/>
              </w:rPr>
            </w:pPr>
            <w:r>
              <w:rPr>
                <w:rFonts w:eastAsia="等线" w:hint="eastAsia"/>
                <w:lang w:val="en-US" w:eastAsia="zh-CN"/>
              </w:rPr>
              <w:t>S</w:t>
            </w:r>
            <w:r>
              <w:rPr>
                <w:rFonts w:eastAsia="等线"/>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等线"/>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等线"/>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6B269EA5" w14:textId="18C20DD2" w:rsidR="006413BE"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43A117D4" w14:textId="0EA7B049" w:rsidR="006413BE" w:rsidRDefault="003642AA" w:rsidP="001C5378">
            <w:pPr>
              <w:jc w:val="both"/>
              <w:rPr>
                <w:rFonts w:eastAsia="等线"/>
                <w:lang w:val="en-US" w:eastAsia="zh-CN"/>
              </w:rPr>
            </w:pPr>
            <w:r>
              <w:rPr>
                <w:rFonts w:eastAsia="等线" w:hint="eastAsia"/>
                <w:lang w:val="en-US" w:eastAsia="zh-CN"/>
              </w:rPr>
              <w:t>T</w:t>
            </w:r>
            <w:r>
              <w:rPr>
                <w:rFonts w:eastAsia="等线"/>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等线"/>
                <w:lang w:eastAsia="zh-CN"/>
              </w:rPr>
            </w:pPr>
            <w:r>
              <w:rPr>
                <w:rFonts w:eastAsia="等线"/>
                <w:lang w:eastAsia="zh-CN"/>
              </w:rPr>
              <w:t>Nokia, NSB</w:t>
            </w:r>
          </w:p>
        </w:tc>
        <w:tc>
          <w:tcPr>
            <w:tcW w:w="1372" w:type="dxa"/>
          </w:tcPr>
          <w:p w14:paraId="368001F9" w14:textId="7D6670B9"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67D88ABE" w14:textId="5DFF631D" w:rsidR="003953C0" w:rsidRDefault="003953C0" w:rsidP="003953C0">
            <w:pPr>
              <w:jc w:val="both"/>
              <w:rPr>
                <w:rFonts w:eastAsia="等线"/>
                <w:lang w:val="en-US" w:eastAsia="zh-CN"/>
              </w:rPr>
            </w:pPr>
            <w:r>
              <w:rPr>
                <w:rFonts w:eastAsia="等线"/>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等线"/>
                <w:lang w:eastAsia="zh-CN"/>
              </w:rPr>
            </w:pPr>
            <w:r>
              <w:rPr>
                <w:rFonts w:eastAsia="等线"/>
                <w:lang w:eastAsia="zh-CN"/>
              </w:rPr>
              <w:t>SONY</w:t>
            </w:r>
          </w:p>
        </w:tc>
        <w:tc>
          <w:tcPr>
            <w:tcW w:w="1372" w:type="dxa"/>
          </w:tcPr>
          <w:p w14:paraId="3CF4FED0" w14:textId="17982864"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DE03D51" w14:textId="43523615" w:rsidR="00D15E13" w:rsidRDefault="00D15E13" w:rsidP="00D15E13">
            <w:pPr>
              <w:jc w:val="both"/>
              <w:rPr>
                <w:rFonts w:eastAsia="等线"/>
                <w:lang w:val="en-US" w:eastAsia="zh-CN"/>
              </w:rPr>
            </w:pPr>
            <w:r>
              <w:rPr>
                <w:rFonts w:eastAsia="等线"/>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等线"/>
                <w:lang w:eastAsia="zh-CN"/>
              </w:rPr>
            </w:pPr>
            <w:r>
              <w:rPr>
                <w:rFonts w:eastAsia="等线"/>
                <w:lang w:eastAsia="zh-CN"/>
              </w:rPr>
              <w:t>FUTUREWEI</w:t>
            </w:r>
          </w:p>
        </w:tc>
        <w:tc>
          <w:tcPr>
            <w:tcW w:w="1372" w:type="dxa"/>
          </w:tcPr>
          <w:p w14:paraId="5BB0019D" w14:textId="45999750"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0A3AD34F" w14:textId="77777777" w:rsidR="00ED39D9" w:rsidRDefault="00ED39D9" w:rsidP="00D15E13">
            <w:pPr>
              <w:jc w:val="both"/>
              <w:rPr>
                <w:rFonts w:eastAsia="等线"/>
                <w:lang w:val="en-US" w:eastAsia="zh-CN"/>
              </w:rPr>
            </w:pPr>
          </w:p>
        </w:tc>
      </w:tr>
      <w:tr w:rsidR="008A5D12" w14:paraId="465F13A0" w14:textId="77777777" w:rsidTr="00305863">
        <w:tc>
          <w:tcPr>
            <w:tcW w:w="1479" w:type="dxa"/>
          </w:tcPr>
          <w:p w14:paraId="52E57FFA" w14:textId="5D660975" w:rsidR="008A5D12" w:rsidRDefault="008A5D12" w:rsidP="00D15E13">
            <w:pPr>
              <w:rPr>
                <w:rFonts w:eastAsia="等线"/>
                <w:lang w:eastAsia="zh-CN"/>
              </w:rPr>
            </w:pPr>
            <w:r>
              <w:rPr>
                <w:rFonts w:eastAsia="等线"/>
                <w:lang w:eastAsia="zh-CN"/>
              </w:rPr>
              <w:t>Qualcomm</w:t>
            </w:r>
          </w:p>
        </w:tc>
        <w:tc>
          <w:tcPr>
            <w:tcW w:w="1372" w:type="dxa"/>
          </w:tcPr>
          <w:p w14:paraId="496B6CC4" w14:textId="2E85B67B" w:rsidR="008A5D12" w:rsidRDefault="008A5D12" w:rsidP="00D15E13">
            <w:pPr>
              <w:tabs>
                <w:tab w:val="left" w:pos="551"/>
              </w:tabs>
              <w:rPr>
                <w:rFonts w:eastAsia="等线"/>
                <w:lang w:val="en-US" w:eastAsia="zh-CN"/>
              </w:rPr>
            </w:pPr>
            <w:r>
              <w:rPr>
                <w:rFonts w:eastAsia="等线"/>
                <w:lang w:val="en-US" w:eastAsia="zh-CN"/>
              </w:rPr>
              <w:t>Y</w:t>
            </w:r>
          </w:p>
        </w:tc>
        <w:tc>
          <w:tcPr>
            <w:tcW w:w="6780" w:type="dxa"/>
          </w:tcPr>
          <w:p w14:paraId="393877F7" w14:textId="77777777" w:rsidR="008A5D12" w:rsidRDefault="008A5D12" w:rsidP="00D15E13">
            <w:pPr>
              <w:jc w:val="both"/>
              <w:rPr>
                <w:rFonts w:eastAsia="等线"/>
                <w:lang w:val="en-US" w:eastAsia="zh-CN"/>
              </w:rPr>
            </w:pPr>
          </w:p>
        </w:tc>
      </w:tr>
      <w:tr w:rsidR="00B865B1" w14:paraId="13EC0F1D" w14:textId="77777777" w:rsidTr="00305863">
        <w:tc>
          <w:tcPr>
            <w:tcW w:w="1479" w:type="dxa"/>
          </w:tcPr>
          <w:p w14:paraId="25B7C4EB" w14:textId="6DB57EAD" w:rsidR="00B865B1" w:rsidRDefault="00B865B1" w:rsidP="00B865B1">
            <w:pPr>
              <w:rPr>
                <w:rFonts w:eastAsia="等线"/>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等线"/>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1A67183D"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等线"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等线"/>
                <w:lang w:eastAsia="zh-CN"/>
              </w:rPr>
            </w:pPr>
            <w:r>
              <w:rPr>
                <w:rFonts w:eastAsia="宋体" w:hint="eastAsia"/>
                <w:lang w:eastAsia="zh-CN"/>
              </w:rPr>
              <w:t>OPPO</w:t>
            </w:r>
          </w:p>
        </w:tc>
        <w:tc>
          <w:tcPr>
            <w:tcW w:w="1372" w:type="dxa"/>
          </w:tcPr>
          <w:p w14:paraId="1344747B" w14:textId="6A7FC5D7"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B630D3" w14:paraId="68F85044" w14:textId="77777777" w:rsidTr="007C771A">
        <w:tc>
          <w:tcPr>
            <w:tcW w:w="1479" w:type="dxa"/>
          </w:tcPr>
          <w:p w14:paraId="1B139041" w14:textId="2E1B153C" w:rsidR="00B630D3" w:rsidRDefault="00B630D3" w:rsidP="006C14B7">
            <w:pPr>
              <w:rPr>
                <w:rFonts w:eastAsia="宋体"/>
                <w:lang w:eastAsia="zh-CN"/>
              </w:rPr>
            </w:pPr>
            <w:r>
              <w:rPr>
                <w:rFonts w:eastAsia="宋体"/>
                <w:lang w:eastAsia="zh-CN"/>
              </w:rPr>
              <w:lastRenderedPageBreak/>
              <w:t>FL</w:t>
            </w:r>
          </w:p>
        </w:tc>
        <w:tc>
          <w:tcPr>
            <w:tcW w:w="8152" w:type="dxa"/>
            <w:gridSpan w:val="2"/>
          </w:tcPr>
          <w:p w14:paraId="6CC8A895" w14:textId="171F70FA" w:rsidR="00B630D3" w:rsidRDefault="00B630D3" w:rsidP="006C14B7">
            <w:pPr>
              <w:jc w:val="both"/>
              <w:rPr>
                <w:rFonts w:eastAsia="宋体"/>
                <w:lang w:val="en-US" w:eastAsia="zh-CN"/>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B630D3" w14:paraId="239BBB12" w14:textId="77777777" w:rsidTr="00EF49AB">
        <w:tc>
          <w:tcPr>
            <w:tcW w:w="1479" w:type="dxa"/>
          </w:tcPr>
          <w:p w14:paraId="48CF1117" w14:textId="77777777" w:rsidR="00B630D3" w:rsidRDefault="00B630D3" w:rsidP="006C14B7">
            <w:pPr>
              <w:rPr>
                <w:rFonts w:eastAsia="宋体"/>
                <w:lang w:eastAsia="zh-CN"/>
              </w:rPr>
            </w:pPr>
          </w:p>
        </w:tc>
        <w:tc>
          <w:tcPr>
            <w:tcW w:w="1372" w:type="dxa"/>
          </w:tcPr>
          <w:p w14:paraId="4ACF767F" w14:textId="77777777" w:rsidR="00B630D3" w:rsidRDefault="00B630D3" w:rsidP="006C14B7">
            <w:pPr>
              <w:tabs>
                <w:tab w:val="left" w:pos="551"/>
              </w:tabs>
              <w:rPr>
                <w:rFonts w:eastAsia="宋体"/>
                <w:lang w:val="en-US" w:eastAsia="zh-CN"/>
              </w:rPr>
            </w:pPr>
          </w:p>
        </w:tc>
        <w:tc>
          <w:tcPr>
            <w:tcW w:w="6780" w:type="dxa"/>
          </w:tcPr>
          <w:p w14:paraId="1401C97F" w14:textId="77777777" w:rsidR="00B630D3" w:rsidRDefault="00B630D3" w:rsidP="006C14B7">
            <w:pPr>
              <w:jc w:val="both"/>
              <w:rPr>
                <w:rFonts w:eastAsia="宋体"/>
                <w:lang w:val="en-US" w:eastAsia="zh-CN"/>
              </w:rPr>
            </w:pPr>
          </w:p>
        </w:tc>
      </w:tr>
    </w:tbl>
    <w:p w14:paraId="7854F24B" w14:textId="77777777" w:rsidR="00C940E1" w:rsidRDefault="00C940E1" w:rsidP="00C940E1"/>
    <w:p w14:paraId="6DE0226D" w14:textId="7958CB8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等线"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等线"/>
                <w:lang w:eastAsia="zh-CN"/>
              </w:rPr>
            </w:pPr>
            <w:r>
              <w:rPr>
                <w:rFonts w:eastAsia="等线"/>
                <w:lang w:eastAsia="zh-CN"/>
              </w:rPr>
              <w:t>CMCC</w:t>
            </w:r>
          </w:p>
        </w:tc>
        <w:tc>
          <w:tcPr>
            <w:tcW w:w="1372" w:type="dxa"/>
          </w:tcPr>
          <w:p w14:paraId="5D5FF439" w14:textId="51245BA0"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等线"/>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4DD66620" w14:textId="1ABEA5D9"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等线"/>
                <w:lang w:eastAsia="zh-CN"/>
              </w:rPr>
            </w:pPr>
            <w:r>
              <w:rPr>
                <w:rFonts w:eastAsia="等线"/>
                <w:lang w:eastAsia="zh-CN"/>
              </w:rPr>
              <w:t>Nokia, NSB</w:t>
            </w:r>
          </w:p>
        </w:tc>
        <w:tc>
          <w:tcPr>
            <w:tcW w:w="1372" w:type="dxa"/>
          </w:tcPr>
          <w:p w14:paraId="05EBF2D0" w14:textId="669D2F61"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等线"/>
                <w:lang w:eastAsia="zh-CN"/>
              </w:rPr>
            </w:pPr>
            <w:r>
              <w:rPr>
                <w:rFonts w:eastAsia="等线"/>
                <w:lang w:eastAsia="zh-CN"/>
              </w:rPr>
              <w:t>SONY</w:t>
            </w:r>
          </w:p>
        </w:tc>
        <w:tc>
          <w:tcPr>
            <w:tcW w:w="1372" w:type="dxa"/>
          </w:tcPr>
          <w:p w14:paraId="6307B930" w14:textId="1F254EB2"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3A583FD4" w14:textId="7548B649" w:rsidR="00D15E13" w:rsidRDefault="00D15E13" w:rsidP="00D15E13">
            <w:pPr>
              <w:jc w:val="both"/>
              <w:rPr>
                <w:lang w:val="en-US" w:eastAsia="zh-CN"/>
              </w:rPr>
            </w:pPr>
            <w:r>
              <w:rPr>
                <w:rFonts w:eastAsia="等线"/>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等线"/>
                <w:lang w:eastAsia="zh-CN"/>
              </w:rPr>
            </w:pPr>
            <w:r>
              <w:rPr>
                <w:rFonts w:eastAsia="等线"/>
                <w:lang w:eastAsia="zh-CN"/>
              </w:rPr>
              <w:t>FUTUREWEI</w:t>
            </w:r>
          </w:p>
        </w:tc>
        <w:tc>
          <w:tcPr>
            <w:tcW w:w="1372" w:type="dxa"/>
          </w:tcPr>
          <w:p w14:paraId="413A3741" w14:textId="77777777" w:rsidR="00ED39D9" w:rsidRDefault="00ED39D9" w:rsidP="00ED39D9">
            <w:pPr>
              <w:tabs>
                <w:tab w:val="left" w:pos="551"/>
              </w:tabs>
              <w:rPr>
                <w:rFonts w:eastAsia="等线"/>
                <w:lang w:val="en-US" w:eastAsia="zh-CN"/>
              </w:rPr>
            </w:pPr>
          </w:p>
        </w:tc>
        <w:tc>
          <w:tcPr>
            <w:tcW w:w="6780" w:type="dxa"/>
          </w:tcPr>
          <w:p w14:paraId="7166950E" w14:textId="4361E72E" w:rsidR="00ED39D9" w:rsidRDefault="00ED39D9" w:rsidP="00ED39D9">
            <w:pPr>
              <w:jc w:val="both"/>
              <w:rPr>
                <w:rFonts w:eastAsia="等线"/>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等线"/>
                <w:lang w:eastAsia="zh-CN"/>
              </w:rPr>
            </w:pPr>
            <w:r>
              <w:rPr>
                <w:rFonts w:eastAsia="等线"/>
                <w:lang w:eastAsia="zh-CN"/>
              </w:rPr>
              <w:t>Qualcomm</w:t>
            </w:r>
          </w:p>
        </w:tc>
        <w:tc>
          <w:tcPr>
            <w:tcW w:w="1372" w:type="dxa"/>
          </w:tcPr>
          <w:p w14:paraId="29F47D2F" w14:textId="56802CBF" w:rsidR="009F312C" w:rsidRDefault="009F312C" w:rsidP="00ED39D9">
            <w:pPr>
              <w:tabs>
                <w:tab w:val="left" w:pos="551"/>
              </w:tabs>
              <w:rPr>
                <w:rFonts w:eastAsia="等线"/>
                <w:lang w:val="en-US" w:eastAsia="zh-CN"/>
              </w:rPr>
            </w:pPr>
            <w:r>
              <w:rPr>
                <w:rFonts w:eastAsia="等线"/>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29517C79"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宋体"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39F544C4" w14:textId="77777777" w:rsidR="006D1B4E" w:rsidRDefault="006D1B4E" w:rsidP="000773FA">
            <w:pPr>
              <w:jc w:val="both"/>
              <w:rPr>
                <w:lang w:val="en-US" w:eastAsia="zh-CN"/>
              </w:rPr>
            </w:pPr>
          </w:p>
        </w:tc>
      </w:tr>
      <w:tr w:rsidR="00B630D3" w14:paraId="1C7DCACA" w14:textId="77777777" w:rsidTr="007C771A">
        <w:tc>
          <w:tcPr>
            <w:tcW w:w="1479" w:type="dxa"/>
          </w:tcPr>
          <w:p w14:paraId="1B5D7F91" w14:textId="0C1A8CC5" w:rsidR="00B630D3" w:rsidRDefault="00B630D3" w:rsidP="000773FA">
            <w:pPr>
              <w:rPr>
                <w:rFonts w:eastAsia="宋体"/>
                <w:lang w:eastAsia="zh-CN"/>
              </w:rPr>
            </w:pPr>
            <w:r>
              <w:rPr>
                <w:rFonts w:eastAsia="宋体"/>
                <w:lang w:eastAsia="zh-CN"/>
              </w:rPr>
              <w:t>FL</w:t>
            </w:r>
          </w:p>
        </w:tc>
        <w:tc>
          <w:tcPr>
            <w:tcW w:w="8152" w:type="dxa"/>
            <w:gridSpan w:val="2"/>
          </w:tcPr>
          <w:p w14:paraId="599DF99C" w14:textId="04CA1278" w:rsidR="00B630D3" w:rsidRDefault="00B630D3" w:rsidP="000773FA">
            <w:pPr>
              <w:jc w:val="both"/>
              <w:rPr>
                <w:lang w:val="en-US" w:eastAsia="zh-CN"/>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B630D3" w14:paraId="7032E029" w14:textId="77777777" w:rsidTr="00EF49AB">
        <w:tc>
          <w:tcPr>
            <w:tcW w:w="1479" w:type="dxa"/>
          </w:tcPr>
          <w:p w14:paraId="5B2087F6" w14:textId="77777777" w:rsidR="00B630D3" w:rsidRDefault="00B630D3" w:rsidP="000773FA">
            <w:pPr>
              <w:rPr>
                <w:rFonts w:eastAsia="宋体"/>
                <w:lang w:eastAsia="zh-CN"/>
              </w:rPr>
            </w:pPr>
          </w:p>
        </w:tc>
        <w:tc>
          <w:tcPr>
            <w:tcW w:w="1372" w:type="dxa"/>
          </w:tcPr>
          <w:p w14:paraId="0A0CC73B" w14:textId="77777777" w:rsidR="00B630D3" w:rsidRDefault="00B630D3" w:rsidP="000773FA">
            <w:pPr>
              <w:tabs>
                <w:tab w:val="left" w:pos="551"/>
              </w:tabs>
              <w:rPr>
                <w:rFonts w:eastAsia="宋体"/>
                <w:lang w:val="en-US" w:eastAsia="zh-CN"/>
              </w:rPr>
            </w:pPr>
          </w:p>
        </w:tc>
        <w:tc>
          <w:tcPr>
            <w:tcW w:w="6780" w:type="dxa"/>
          </w:tcPr>
          <w:p w14:paraId="2743D443" w14:textId="77777777" w:rsidR="00B630D3" w:rsidRDefault="00B630D3"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等线"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UL SE. In addition, the cost reduction of UL modulation order relaxation is too small (1~2% by indivitually evaluation).</w:t>
            </w:r>
          </w:p>
        </w:tc>
      </w:tr>
      <w:tr w:rsidR="00594549" w14:paraId="34992B44" w14:textId="77777777" w:rsidTr="00305863">
        <w:tc>
          <w:tcPr>
            <w:tcW w:w="1479" w:type="dxa"/>
          </w:tcPr>
          <w:p w14:paraId="6B6F2818" w14:textId="2777DA0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213A9" w14:textId="3BF5285F"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等线"/>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等线"/>
                <w:lang w:eastAsia="zh-CN"/>
              </w:rPr>
            </w:pPr>
            <w:r>
              <w:rPr>
                <w:rFonts w:eastAsia="等线" w:hint="eastAsia"/>
                <w:lang w:eastAsia="zh-CN"/>
              </w:rPr>
              <w:lastRenderedPageBreak/>
              <w:t>v</w:t>
            </w:r>
            <w:r>
              <w:rPr>
                <w:rFonts w:eastAsia="等线"/>
                <w:lang w:eastAsia="zh-CN"/>
              </w:rPr>
              <w:t>ivo</w:t>
            </w:r>
          </w:p>
        </w:tc>
        <w:tc>
          <w:tcPr>
            <w:tcW w:w="1372" w:type="dxa"/>
          </w:tcPr>
          <w:p w14:paraId="64AF3327" w14:textId="12CD6EB7"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等线"/>
                <w:lang w:eastAsia="zh-CN"/>
              </w:rPr>
            </w:pPr>
            <w:r>
              <w:rPr>
                <w:rFonts w:eastAsia="等线"/>
                <w:lang w:eastAsia="zh-CN"/>
              </w:rPr>
              <w:t>Nokia, NSB</w:t>
            </w:r>
          </w:p>
        </w:tc>
        <w:tc>
          <w:tcPr>
            <w:tcW w:w="1372" w:type="dxa"/>
          </w:tcPr>
          <w:p w14:paraId="158C5814" w14:textId="47171AB3"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等线"/>
                <w:lang w:eastAsia="zh-CN"/>
              </w:rPr>
            </w:pPr>
            <w:r>
              <w:rPr>
                <w:rFonts w:eastAsia="等线"/>
                <w:lang w:eastAsia="zh-CN"/>
              </w:rPr>
              <w:t>SONY</w:t>
            </w:r>
          </w:p>
        </w:tc>
        <w:tc>
          <w:tcPr>
            <w:tcW w:w="1372" w:type="dxa"/>
          </w:tcPr>
          <w:p w14:paraId="5A6CC655" w14:textId="0E4E6AC9"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A01803A" w14:textId="71636008" w:rsidR="00D15E13" w:rsidRPr="00DD75C8" w:rsidRDefault="00D15E13" w:rsidP="00D15E13">
            <w:pPr>
              <w:jc w:val="both"/>
              <w:rPr>
                <w:lang w:val="en-US"/>
              </w:rPr>
            </w:pPr>
            <w:r>
              <w:rPr>
                <w:rFonts w:eastAsia="等线"/>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等线"/>
                <w:lang w:eastAsia="zh-CN"/>
              </w:rPr>
            </w:pPr>
            <w:r>
              <w:rPr>
                <w:rFonts w:eastAsia="等线"/>
                <w:lang w:eastAsia="zh-CN"/>
              </w:rPr>
              <w:t>FUTUREWEI</w:t>
            </w:r>
          </w:p>
        </w:tc>
        <w:tc>
          <w:tcPr>
            <w:tcW w:w="1372" w:type="dxa"/>
          </w:tcPr>
          <w:p w14:paraId="3085EA68" w14:textId="5079DC9B"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1C7E6BDA" w14:textId="77777777" w:rsidR="00ED39D9" w:rsidRDefault="00ED39D9" w:rsidP="00D15E13">
            <w:pPr>
              <w:jc w:val="both"/>
              <w:rPr>
                <w:rFonts w:eastAsia="等线"/>
                <w:lang w:val="en-US" w:eastAsia="zh-CN"/>
              </w:rPr>
            </w:pPr>
          </w:p>
        </w:tc>
      </w:tr>
      <w:tr w:rsidR="009F312C" w14:paraId="4A2AF614" w14:textId="77777777" w:rsidTr="00305863">
        <w:tc>
          <w:tcPr>
            <w:tcW w:w="1479" w:type="dxa"/>
          </w:tcPr>
          <w:p w14:paraId="282A2E16" w14:textId="41570F09" w:rsidR="009F312C" w:rsidRDefault="009F312C" w:rsidP="00D15E13">
            <w:pPr>
              <w:rPr>
                <w:rFonts w:eastAsia="等线"/>
                <w:lang w:eastAsia="zh-CN"/>
              </w:rPr>
            </w:pPr>
            <w:r>
              <w:rPr>
                <w:rFonts w:eastAsia="等线"/>
                <w:lang w:eastAsia="zh-CN"/>
              </w:rPr>
              <w:t>Qualcomm</w:t>
            </w:r>
          </w:p>
        </w:tc>
        <w:tc>
          <w:tcPr>
            <w:tcW w:w="1372" w:type="dxa"/>
          </w:tcPr>
          <w:p w14:paraId="7536DA7B" w14:textId="43E8B086" w:rsidR="009F312C" w:rsidRDefault="009F312C" w:rsidP="00D15E13">
            <w:pPr>
              <w:tabs>
                <w:tab w:val="left" w:pos="551"/>
              </w:tabs>
              <w:rPr>
                <w:rFonts w:eastAsia="等线"/>
                <w:lang w:val="en-US" w:eastAsia="zh-CN"/>
              </w:rPr>
            </w:pPr>
            <w:r>
              <w:rPr>
                <w:rFonts w:eastAsia="等线"/>
                <w:lang w:val="en-US" w:eastAsia="zh-CN"/>
              </w:rPr>
              <w:t>N</w:t>
            </w:r>
          </w:p>
        </w:tc>
        <w:tc>
          <w:tcPr>
            <w:tcW w:w="6780" w:type="dxa"/>
          </w:tcPr>
          <w:p w14:paraId="54688E61" w14:textId="77777777" w:rsidR="009F312C" w:rsidRDefault="009F312C" w:rsidP="00D15E13">
            <w:pPr>
              <w:jc w:val="both"/>
              <w:rPr>
                <w:rFonts w:eastAsia="等线"/>
                <w:lang w:val="en-US" w:eastAsia="zh-CN"/>
              </w:rPr>
            </w:pPr>
          </w:p>
        </w:tc>
      </w:tr>
      <w:tr w:rsidR="00B865B1" w14:paraId="39195A29" w14:textId="77777777" w:rsidTr="00305863">
        <w:tc>
          <w:tcPr>
            <w:tcW w:w="1479" w:type="dxa"/>
          </w:tcPr>
          <w:p w14:paraId="71D11BB6" w14:textId="387CD9BB" w:rsidR="00B865B1" w:rsidRDefault="00B865B1" w:rsidP="00B865B1">
            <w:pPr>
              <w:rPr>
                <w:rFonts w:eastAsia="等线"/>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等线"/>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等线"/>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40255BA7"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等线"/>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等线"/>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宋体"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710A12AA" w14:textId="36897BF9" w:rsidR="006D1B4E" w:rsidRDefault="006D1B4E" w:rsidP="000773FA">
            <w:pPr>
              <w:jc w:val="both"/>
              <w:rPr>
                <w:rFonts w:eastAsia="等线"/>
                <w:lang w:val="en-US" w:eastAsia="zh-CN"/>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B630D3" w14:paraId="05AF416A" w14:textId="77777777" w:rsidTr="007C771A">
        <w:tc>
          <w:tcPr>
            <w:tcW w:w="1479" w:type="dxa"/>
          </w:tcPr>
          <w:p w14:paraId="755161A1" w14:textId="11E850B2" w:rsidR="00B630D3" w:rsidRDefault="00B630D3" w:rsidP="000773FA">
            <w:pPr>
              <w:rPr>
                <w:rFonts w:eastAsia="宋体"/>
                <w:lang w:eastAsia="zh-CN"/>
              </w:rPr>
            </w:pPr>
            <w:r>
              <w:rPr>
                <w:rFonts w:eastAsia="宋体"/>
                <w:lang w:eastAsia="zh-CN"/>
              </w:rPr>
              <w:t>FL</w:t>
            </w:r>
          </w:p>
        </w:tc>
        <w:tc>
          <w:tcPr>
            <w:tcW w:w="8152" w:type="dxa"/>
            <w:gridSpan w:val="2"/>
          </w:tcPr>
          <w:p w14:paraId="0BFD0B82" w14:textId="6C1523FB" w:rsidR="00B630D3" w:rsidRDefault="00B630D3" w:rsidP="000773FA">
            <w:pPr>
              <w:jc w:val="both"/>
              <w:rPr>
                <w:rFonts w:eastAsia="宋体"/>
                <w:lang w:val="en-US" w:eastAsia="zh-CN"/>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B630D3" w14:paraId="2B86FFE5" w14:textId="77777777" w:rsidTr="00EF49AB">
        <w:tc>
          <w:tcPr>
            <w:tcW w:w="1479" w:type="dxa"/>
          </w:tcPr>
          <w:p w14:paraId="7F794CB1" w14:textId="77777777" w:rsidR="00B630D3" w:rsidRDefault="00B630D3" w:rsidP="000773FA">
            <w:pPr>
              <w:rPr>
                <w:rFonts w:eastAsia="宋体"/>
                <w:lang w:eastAsia="zh-CN"/>
              </w:rPr>
            </w:pPr>
          </w:p>
        </w:tc>
        <w:tc>
          <w:tcPr>
            <w:tcW w:w="1372" w:type="dxa"/>
          </w:tcPr>
          <w:p w14:paraId="6B803109" w14:textId="77777777" w:rsidR="00B630D3" w:rsidRDefault="00B630D3" w:rsidP="000773FA">
            <w:pPr>
              <w:tabs>
                <w:tab w:val="left" w:pos="551"/>
              </w:tabs>
              <w:rPr>
                <w:rFonts w:eastAsia="宋体"/>
                <w:lang w:val="en-US" w:eastAsia="zh-CN"/>
              </w:rPr>
            </w:pPr>
          </w:p>
        </w:tc>
        <w:tc>
          <w:tcPr>
            <w:tcW w:w="6780" w:type="dxa"/>
          </w:tcPr>
          <w:p w14:paraId="2FE62786" w14:textId="77777777" w:rsidR="00B630D3" w:rsidRDefault="00B630D3" w:rsidP="000773FA">
            <w:pPr>
              <w:jc w:val="both"/>
              <w:rPr>
                <w:rFonts w:eastAsia="宋体"/>
                <w:lang w:val="en-US" w:eastAsia="zh-CN"/>
              </w:rPr>
            </w:pPr>
          </w:p>
        </w:tc>
      </w:tr>
    </w:tbl>
    <w:p w14:paraId="731DA019" w14:textId="77777777" w:rsidR="00C940E1" w:rsidRDefault="00C940E1" w:rsidP="00C940E1"/>
    <w:p w14:paraId="61E8A30F" w14:textId="77777777" w:rsidR="00010432" w:rsidRDefault="002703F5">
      <w:pPr>
        <w:pStyle w:val="1"/>
      </w:pPr>
      <w:bookmarkStart w:id="761" w:name="_Toc42034927"/>
      <w:bookmarkStart w:id="762" w:name="_Toc42211937"/>
      <w:bookmarkStart w:id="763" w:name="_Hlk41391803"/>
      <w:r>
        <w:t>References</w:t>
      </w:r>
      <w:bookmarkEnd w:id="761"/>
      <w:bookmarkEnd w:id="76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76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7C39FD" w:rsidP="00903501">
            <w:pPr>
              <w:rPr>
                <w:color w:val="0000FF"/>
                <w:u w:val="single"/>
              </w:rPr>
            </w:pPr>
            <w:hyperlink r:id="rId28"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7C39FD" w:rsidP="00903501">
            <w:pPr>
              <w:rPr>
                <w:color w:val="0000FF"/>
                <w:u w:val="single"/>
              </w:rPr>
            </w:pPr>
            <w:hyperlink r:id="rId30"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7C39FD" w:rsidP="00903501">
            <w:pPr>
              <w:rPr>
                <w:color w:val="0000FF"/>
                <w:u w:val="single"/>
              </w:rPr>
            </w:pPr>
            <w:hyperlink r:id="rId31"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7C39FD" w:rsidP="00903501">
            <w:pPr>
              <w:rPr>
                <w:color w:val="0000FF"/>
                <w:u w:val="single"/>
              </w:rPr>
            </w:pPr>
            <w:hyperlink r:id="rId33"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7C39FD" w:rsidP="00903501">
            <w:pPr>
              <w:rPr>
                <w:color w:val="0000FF"/>
                <w:u w:val="single"/>
              </w:rPr>
            </w:pPr>
            <w:hyperlink r:id="rId35"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7C39FD" w:rsidP="00903501">
            <w:pPr>
              <w:rPr>
                <w:color w:val="0000FF"/>
                <w:u w:val="single"/>
              </w:rPr>
            </w:pPr>
            <w:hyperlink r:id="rId36"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7C39FD" w:rsidP="00903501">
            <w:pPr>
              <w:rPr>
                <w:color w:val="0000FF"/>
                <w:u w:val="single"/>
              </w:rPr>
            </w:pPr>
            <w:hyperlink r:id="rId37"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7C39FD" w:rsidP="00903501">
            <w:pPr>
              <w:rPr>
                <w:color w:val="0000FF"/>
                <w:u w:val="single"/>
              </w:rPr>
            </w:pPr>
            <w:hyperlink r:id="rId38"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7C39FD" w:rsidP="00903501">
            <w:pPr>
              <w:rPr>
                <w:color w:val="0000FF"/>
                <w:u w:val="single"/>
              </w:rPr>
            </w:pPr>
            <w:hyperlink r:id="rId40"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7C39FD" w:rsidP="00903501">
            <w:pPr>
              <w:rPr>
                <w:color w:val="0000FF"/>
                <w:u w:val="single"/>
              </w:rPr>
            </w:pPr>
            <w:hyperlink r:id="rId41"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7C39FD" w:rsidP="00903501">
            <w:pPr>
              <w:rPr>
                <w:color w:val="0000FF"/>
                <w:u w:val="single"/>
              </w:rPr>
            </w:pPr>
            <w:hyperlink r:id="rId42"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7C39FD" w:rsidP="00903501">
            <w:pPr>
              <w:rPr>
                <w:color w:val="0000FF"/>
                <w:u w:val="single"/>
              </w:rPr>
            </w:pPr>
            <w:hyperlink r:id="rId43"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lastRenderedPageBreak/>
              <w:t>[13]</w:t>
            </w:r>
          </w:p>
        </w:tc>
        <w:tc>
          <w:tcPr>
            <w:tcW w:w="1456" w:type="dxa"/>
            <w:tcMar>
              <w:top w:w="0" w:type="dxa"/>
              <w:left w:w="70" w:type="dxa"/>
              <w:bottom w:w="0" w:type="dxa"/>
              <w:right w:w="70" w:type="dxa"/>
            </w:tcMar>
            <w:hideMark/>
          </w:tcPr>
          <w:p w14:paraId="19148C44" w14:textId="37F6BC23" w:rsidR="00903501" w:rsidRPr="00903501" w:rsidRDefault="007C39FD" w:rsidP="00903501">
            <w:pPr>
              <w:rPr>
                <w:color w:val="0000FF"/>
                <w:u w:val="single"/>
              </w:rPr>
            </w:pPr>
            <w:hyperlink r:id="rId45"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7C39FD" w:rsidP="00903501">
            <w:pPr>
              <w:rPr>
                <w:color w:val="0000FF"/>
                <w:u w:val="single"/>
              </w:rPr>
            </w:pPr>
            <w:hyperlink r:id="rId46"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7C39FD" w:rsidP="00903501">
            <w:pPr>
              <w:rPr>
                <w:color w:val="0000FF"/>
                <w:u w:val="single"/>
              </w:rPr>
            </w:pPr>
            <w:hyperlink r:id="rId47"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7C39FD" w:rsidP="00903501">
            <w:pPr>
              <w:rPr>
                <w:color w:val="0000FF"/>
                <w:u w:val="single"/>
              </w:rPr>
            </w:pPr>
            <w:hyperlink r:id="rId49"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7C39FD" w:rsidP="00903501">
            <w:pPr>
              <w:rPr>
                <w:color w:val="0000FF"/>
                <w:u w:val="single"/>
              </w:rPr>
            </w:pPr>
            <w:hyperlink r:id="rId50"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7C39FD" w:rsidP="00903501">
            <w:pPr>
              <w:rPr>
                <w:color w:val="0000FF"/>
                <w:u w:val="single"/>
              </w:rPr>
            </w:pPr>
            <w:hyperlink r:id="rId51"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7C39FD" w:rsidP="00903501">
            <w:pPr>
              <w:rPr>
                <w:color w:val="0000FF"/>
                <w:u w:val="single"/>
              </w:rPr>
            </w:pPr>
            <w:hyperlink r:id="rId52"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7C39FD" w:rsidP="00903501">
            <w:pPr>
              <w:rPr>
                <w:color w:val="0000FF"/>
                <w:u w:val="single"/>
              </w:rPr>
            </w:pPr>
            <w:hyperlink r:id="rId53"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7C39FD" w:rsidP="00903501">
            <w:pPr>
              <w:rPr>
                <w:color w:val="0000FF"/>
                <w:u w:val="single"/>
              </w:rPr>
            </w:pPr>
            <w:hyperlink r:id="rId54"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7C39FD" w:rsidP="00903501">
            <w:pPr>
              <w:rPr>
                <w:color w:val="0000FF"/>
                <w:u w:val="single"/>
              </w:rPr>
            </w:pPr>
            <w:hyperlink r:id="rId55"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7C39FD" w:rsidP="00903501">
            <w:pPr>
              <w:rPr>
                <w:color w:val="0000FF"/>
                <w:u w:val="single"/>
              </w:rPr>
            </w:pPr>
            <w:hyperlink r:id="rId56"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7C39FD" w:rsidP="00903501">
            <w:pPr>
              <w:rPr>
                <w:color w:val="0000FF"/>
                <w:u w:val="single"/>
              </w:rPr>
            </w:pPr>
            <w:hyperlink r:id="rId58"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7C39FD" w:rsidP="00903501">
            <w:pPr>
              <w:rPr>
                <w:color w:val="0000FF"/>
                <w:u w:val="single"/>
              </w:rPr>
            </w:pPr>
            <w:hyperlink r:id="rId59"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7C39FD" w:rsidP="00903501">
            <w:pPr>
              <w:rPr>
                <w:color w:val="0000FF"/>
                <w:u w:val="single"/>
              </w:rPr>
            </w:pPr>
            <w:hyperlink r:id="rId60"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7C39FD" w:rsidP="00903501">
            <w:pPr>
              <w:rPr>
                <w:color w:val="0000FF"/>
                <w:u w:val="single"/>
              </w:rPr>
            </w:pPr>
            <w:hyperlink r:id="rId61"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7C39FD" w:rsidP="00903501">
            <w:pPr>
              <w:rPr>
                <w:color w:val="0000FF"/>
                <w:u w:val="single"/>
              </w:rPr>
            </w:pPr>
            <w:hyperlink r:id="rId62"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7C39FD" w:rsidP="00711D4B">
            <w:pPr>
              <w:rPr>
                <w:color w:val="0000FF"/>
                <w:u w:val="single"/>
              </w:rPr>
            </w:pPr>
            <w:hyperlink r:id="rId63"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7C39FD" w:rsidP="00711D4B">
            <w:pPr>
              <w:rPr>
                <w:color w:val="0000FF"/>
                <w:u w:val="single"/>
              </w:rPr>
            </w:pPr>
            <w:hyperlink r:id="rId64"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7C39FD" w:rsidP="00711D4B">
            <w:pPr>
              <w:rPr>
                <w:color w:val="0000FF"/>
                <w:u w:val="single"/>
              </w:rPr>
            </w:pPr>
            <w:hyperlink r:id="rId65"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7C39FD" w:rsidP="00711D4B">
            <w:pPr>
              <w:rPr>
                <w:color w:val="0000FF"/>
                <w:u w:val="single"/>
              </w:rPr>
            </w:pPr>
            <w:hyperlink r:id="rId66"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7C39FD" w:rsidP="00711D4B">
            <w:pPr>
              <w:rPr>
                <w:color w:val="0000FF"/>
                <w:u w:val="single"/>
              </w:rPr>
            </w:pPr>
            <w:hyperlink r:id="rId67"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7C39FD" w:rsidP="00711D4B">
            <w:pPr>
              <w:rPr>
                <w:color w:val="0000FF"/>
                <w:u w:val="single"/>
              </w:rPr>
            </w:pPr>
            <w:hyperlink r:id="rId68"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7C39FD" w:rsidP="002C3FEA">
            <w:pPr>
              <w:rPr>
                <w:rStyle w:val="af2"/>
                <w:color w:val="0000FF"/>
              </w:rPr>
            </w:pPr>
            <w:hyperlink r:id="rId69"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7C39FD" w:rsidP="000506FD">
            <w:pPr>
              <w:rPr>
                <w:rStyle w:val="af2"/>
                <w:color w:val="0000FF"/>
              </w:rPr>
            </w:pPr>
            <w:hyperlink r:id="rId70"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7C39FD" w:rsidP="000506FD">
            <w:pPr>
              <w:rPr>
                <w:rStyle w:val="af2"/>
                <w:color w:val="auto"/>
                <w:u w:val="none"/>
              </w:rPr>
            </w:pPr>
            <w:hyperlink r:id="rId71"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7C39FD" w:rsidP="000D6B63">
            <w:pPr>
              <w:rPr>
                <w:rStyle w:val="af2"/>
                <w:color w:val="auto"/>
                <w:u w:val="none"/>
              </w:rPr>
            </w:pPr>
            <w:hyperlink r:id="rId72"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5BE25" w14:textId="77777777" w:rsidR="007B21B9" w:rsidRDefault="007B21B9" w:rsidP="00581A60">
      <w:pPr>
        <w:spacing w:after="0"/>
      </w:pPr>
      <w:r>
        <w:separator/>
      </w:r>
    </w:p>
  </w:endnote>
  <w:endnote w:type="continuationSeparator" w:id="0">
    <w:p w14:paraId="4FE06E6A" w14:textId="77777777" w:rsidR="007B21B9" w:rsidRDefault="007B21B9" w:rsidP="00581A60">
      <w:pPr>
        <w:spacing w:after="0"/>
      </w:pPr>
      <w:r>
        <w:continuationSeparator/>
      </w:r>
    </w:p>
  </w:endnote>
  <w:endnote w:type="continuationNotice" w:id="1">
    <w:p w14:paraId="3101A779" w14:textId="77777777" w:rsidR="007B21B9" w:rsidRDefault="007B21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E358D" w14:textId="77777777" w:rsidR="007B21B9" w:rsidRDefault="007B21B9" w:rsidP="00581A60">
      <w:pPr>
        <w:spacing w:after="0"/>
      </w:pPr>
      <w:r>
        <w:separator/>
      </w:r>
    </w:p>
  </w:footnote>
  <w:footnote w:type="continuationSeparator" w:id="0">
    <w:p w14:paraId="4FDDB8E1" w14:textId="77777777" w:rsidR="007B21B9" w:rsidRDefault="007B21B9" w:rsidP="00581A60">
      <w:pPr>
        <w:spacing w:after="0"/>
      </w:pPr>
      <w:r>
        <w:continuationSeparator/>
      </w:r>
    </w:p>
  </w:footnote>
  <w:footnote w:type="continuationNotice" w:id="1">
    <w:p w14:paraId="1389988B" w14:textId="77777777" w:rsidR="007B21B9" w:rsidRDefault="007B21B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4EC"/>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0D2"/>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378"/>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74D"/>
    <w:rsid w:val="000B4DC0"/>
    <w:rsid w:val="000B5203"/>
    <w:rsid w:val="000B5302"/>
    <w:rsid w:val="000B53DA"/>
    <w:rsid w:val="000B5574"/>
    <w:rsid w:val="000B5877"/>
    <w:rsid w:val="000B62BC"/>
    <w:rsid w:val="000B62F5"/>
    <w:rsid w:val="000B6572"/>
    <w:rsid w:val="000B69B3"/>
    <w:rsid w:val="000B70DE"/>
    <w:rsid w:val="000B78D1"/>
    <w:rsid w:val="000B7DCE"/>
    <w:rsid w:val="000C01E9"/>
    <w:rsid w:val="000C0957"/>
    <w:rsid w:val="000C0992"/>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3F0"/>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0DB"/>
    <w:rsid w:val="001272FF"/>
    <w:rsid w:val="0012751F"/>
    <w:rsid w:val="0012772A"/>
    <w:rsid w:val="00127971"/>
    <w:rsid w:val="001305C7"/>
    <w:rsid w:val="00130A37"/>
    <w:rsid w:val="00131463"/>
    <w:rsid w:val="00131D7C"/>
    <w:rsid w:val="00132A12"/>
    <w:rsid w:val="00132AC4"/>
    <w:rsid w:val="00132C13"/>
    <w:rsid w:val="00133461"/>
    <w:rsid w:val="0013398F"/>
    <w:rsid w:val="00133A01"/>
    <w:rsid w:val="00134518"/>
    <w:rsid w:val="0013468C"/>
    <w:rsid w:val="00134AD5"/>
    <w:rsid w:val="0013531B"/>
    <w:rsid w:val="0013578A"/>
    <w:rsid w:val="00136129"/>
    <w:rsid w:val="0013616B"/>
    <w:rsid w:val="00136271"/>
    <w:rsid w:val="00136DF7"/>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1D"/>
    <w:rsid w:val="0016016D"/>
    <w:rsid w:val="00160386"/>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4E9"/>
    <w:rsid w:val="001905E1"/>
    <w:rsid w:val="001906D4"/>
    <w:rsid w:val="001907BF"/>
    <w:rsid w:val="00190A8A"/>
    <w:rsid w:val="00190B02"/>
    <w:rsid w:val="00191700"/>
    <w:rsid w:val="001918F4"/>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5DA"/>
    <w:rsid w:val="001B3624"/>
    <w:rsid w:val="001B3B32"/>
    <w:rsid w:val="001B3B3A"/>
    <w:rsid w:val="001B3B45"/>
    <w:rsid w:val="001B3D24"/>
    <w:rsid w:val="001B3E69"/>
    <w:rsid w:val="001B4307"/>
    <w:rsid w:val="001B464E"/>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701"/>
    <w:rsid w:val="001E3947"/>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4F0"/>
    <w:rsid w:val="002135FA"/>
    <w:rsid w:val="00214776"/>
    <w:rsid w:val="00214DD9"/>
    <w:rsid w:val="00215041"/>
    <w:rsid w:val="00215642"/>
    <w:rsid w:val="00215BCD"/>
    <w:rsid w:val="00215E41"/>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22FD"/>
    <w:rsid w:val="00232B66"/>
    <w:rsid w:val="00232CBE"/>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C41"/>
    <w:rsid w:val="002450B6"/>
    <w:rsid w:val="002454B9"/>
    <w:rsid w:val="00245790"/>
    <w:rsid w:val="0024672A"/>
    <w:rsid w:val="0024734B"/>
    <w:rsid w:val="002476F4"/>
    <w:rsid w:val="0024785F"/>
    <w:rsid w:val="002479F7"/>
    <w:rsid w:val="00250100"/>
    <w:rsid w:val="0025094E"/>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AD"/>
    <w:rsid w:val="002541F5"/>
    <w:rsid w:val="002549D9"/>
    <w:rsid w:val="00255584"/>
    <w:rsid w:val="0025568E"/>
    <w:rsid w:val="00255C12"/>
    <w:rsid w:val="002564A8"/>
    <w:rsid w:val="00256953"/>
    <w:rsid w:val="00256C29"/>
    <w:rsid w:val="00257B45"/>
    <w:rsid w:val="0026001B"/>
    <w:rsid w:val="0026009D"/>
    <w:rsid w:val="00261182"/>
    <w:rsid w:val="00261B56"/>
    <w:rsid w:val="002622A5"/>
    <w:rsid w:val="0026268F"/>
    <w:rsid w:val="002628D7"/>
    <w:rsid w:val="00262F93"/>
    <w:rsid w:val="00263634"/>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3C5D"/>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4A"/>
    <w:rsid w:val="002C71D3"/>
    <w:rsid w:val="002C72F7"/>
    <w:rsid w:val="002C73CA"/>
    <w:rsid w:val="002C7AB0"/>
    <w:rsid w:val="002D1EE9"/>
    <w:rsid w:val="002D2CFA"/>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216"/>
    <w:rsid w:val="002E13F9"/>
    <w:rsid w:val="002E236D"/>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B"/>
    <w:rsid w:val="00304B6F"/>
    <w:rsid w:val="00304C77"/>
    <w:rsid w:val="003051BB"/>
    <w:rsid w:val="0030528B"/>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397E"/>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2BE"/>
    <w:rsid w:val="003A7F59"/>
    <w:rsid w:val="003A7F9E"/>
    <w:rsid w:val="003A7FD9"/>
    <w:rsid w:val="003B02CC"/>
    <w:rsid w:val="003B04CE"/>
    <w:rsid w:val="003B0797"/>
    <w:rsid w:val="003B0BB0"/>
    <w:rsid w:val="003B0D0A"/>
    <w:rsid w:val="003B10A1"/>
    <w:rsid w:val="003B1280"/>
    <w:rsid w:val="003B15E0"/>
    <w:rsid w:val="003B1639"/>
    <w:rsid w:val="003B1A68"/>
    <w:rsid w:val="003B1F39"/>
    <w:rsid w:val="003B2400"/>
    <w:rsid w:val="003B364E"/>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112"/>
    <w:rsid w:val="003D04A2"/>
    <w:rsid w:val="003D0BB8"/>
    <w:rsid w:val="003D0CAA"/>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8AB"/>
    <w:rsid w:val="003F1ED7"/>
    <w:rsid w:val="003F1FA1"/>
    <w:rsid w:val="003F2796"/>
    <w:rsid w:val="003F2A92"/>
    <w:rsid w:val="003F399C"/>
    <w:rsid w:val="003F3C3C"/>
    <w:rsid w:val="003F446F"/>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91A"/>
    <w:rsid w:val="00403842"/>
    <w:rsid w:val="00403B6D"/>
    <w:rsid w:val="00403C0E"/>
    <w:rsid w:val="00403C13"/>
    <w:rsid w:val="00404100"/>
    <w:rsid w:val="004045D8"/>
    <w:rsid w:val="0040468F"/>
    <w:rsid w:val="00404D74"/>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3EE"/>
    <w:rsid w:val="004534B9"/>
    <w:rsid w:val="004544B2"/>
    <w:rsid w:val="004544F9"/>
    <w:rsid w:val="004549A0"/>
    <w:rsid w:val="00455268"/>
    <w:rsid w:val="004559A2"/>
    <w:rsid w:val="00455BBC"/>
    <w:rsid w:val="00455D13"/>
    <w:rsid w:val="00455F67"/>
    <w:rsid w:val="004564C5"/>
    <w:rsid w:val="00456E12"/>
    <w:rsid w:val="00456F35"/>
    <w:rsid w:val="0045746C"/>
    <w:rsid w:val="004574D2"/>
    <w:rsid w:val="0045791E"/>
    <w:rsid w:val="00457B85"/>
    <w:rsid w:val="004601F8"/>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81D"/>
    <w:rsid w:val="005A1D25"/>
    <w:rsid w:val="005A219C"/>
    <w:rsid w:val="005A21FF"/>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29D9"/>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29"/>
    <w:rsid w:val="005C7339"/>
    <w:rsid w:val="005C7CC2"/>
    <w:rsid w:val="005C7F26"/>
    <w:rsid w:val="005D00DC"/>
    <w:rsid w:val="005D05AA"/>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ABB"/>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587"/>
    <w:rsid w:val="00611AFB"/>
    <w:rsid w:val="00611FBC"/>
    <w:rsid w:val="00612591"/>
    <w:rsid w:val="006125D8"/>
    <w:rsid w:val="006125E5"/>
    <w:rsid w:val="00612FAC"/>
    <w:rsid w:val="0061348E"/>
    <w:rsid w:val="00613ACB"/>
    <w:rsid w:val="00614187"/>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CF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666"/>
    <w:rsid w:val="00680867"/>
    <w:rsid w:val="006808A1"/>
    <w:rsid w:val="00680D00"/>
    <w:rsid w:val="00680DE1"/>
    <w:rsid w:val="0068191E"/>
    <w:rsid w:val="0068267A"/>
    <w:rsid w:val="00682F67"/>
    <w:rsid w:val="00683492"/>
    <w:rsid w:val="00683DF9"/>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0A3"/>
    <w:rsid w:val="00694162"/>
    <w:rsid w:val="006944DE"/>
    <w:rsid w:val="00694627"/>
    <w:rsid w:val="0069608D"/>
    <w:rsid w:val="00696702"/>
    <w:rsid w:val="00696774"/>
    <w:rsid w:val="00697720"/>
    <w:rsid w:val="006A069F"/>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4F5A"/>
    <w:rsid w:val="006A53AF"/>
    <w:rsid w:val="006A552B"/>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1F8"/>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F29"/>
    <w:rsid w:val="0071108A"/>
    <w:rsid w:val="00711C5C"/>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A38"/>
    <w:rsid w:val="00743E5D"/>
    <w:rsid w:val="00744A04"/>
    <w:rsid w:val="00745A2F"/>
    <w:rsid w:val="007465E4"/>
    <w:rsid w:val="00746AB9"/>
    <w:rsid w:val="00746D97"/>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495"/>
    <w:rsid w:val="007866CE"/>
    <w:rsid w:val="007871A3"/>
    <w:rsid w:val="00787674"/>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8F8"/>
    <w:rsid w:val="007A4A84"/>
    <w:rsid w:val="007A4B5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6AF"/>
    <w:rsid w:val="008021F7"/>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F25"/>
    <w:rsid w:val="00825F83"/>
    <w:rsid w:val="008262D2"/>
    <w:rsid w:val="00826638"/>
    <w:rsid w:val="00826B15"/>
    <w:rsid w:val="00826F9C"/>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5B9"/>
    <w:rsid w:val="00841D59"/>
    <w:rsid w:val="00841DBA"/>
    <w:rsid w:val="00841E37"/>
    <w:rsid w:val="0084283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6648"/>
    <w:rsid w:val="00867740"/>
    <w:rsid w:val="00867F7D"/>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FE5"/>
    <w:rsid w:val="00887147"/>
    <w:rsid w:val="00887169"/>
    <w:rsid w:val="00887851"/>
    <w:rsid w:val="008878F5"/>
    <w:rsid w:val="00887A8B"/>
    <w:rsid w:val="00890563"/>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456F"/>
    <w:rsid w:val="008A4774"/>
    <w:rsid w:val="008A4F8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D06"/>
    <w:rsid w:val="008B34CA"/>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DE"/>
    <w:rsid w:val="008C12D1"/>
    <w:rsid w:val="008C14C9"/>
    <w:rsid w:val="008C24BB"/>
    <w:rsid w:val="008C2991"/>
    <w:rsid w:val="008C35F3"/>
    <w:rsid w:val="008C3686"/>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118F"/>
    <w:rsid w:val="008D17CB"/>
    <w:rsid w:val="008D1C0A"/>
    <w:rsid w:val="008D1D8F"/>
    <w:rsid w:val="008D207F"/>
    <w:rsid w:val="008D2247"/>
    <w:rsid w:val="008D3093"/>
    <w:rsid w:val="008D34FA"/>
    <w:rsid w:val="008D36A4"/>
    <w:rsid w:val="008D3BCF"/>
    <w:rsid w:val="008D40DD"/>
    <w:rsid w:val="008D43DB"/>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F70"/>
    <w:rsid w:val="008F653F"/>
    <w:rsid w:val="008F66C6"/>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13C8"/>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11F8"/>
    <w:rsid w:val="009C159D"/>
    <w:rsid w:val="009C1837"/>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48FC"/>
    <w:rsid w:val="009F4C4E"/>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6CC"/>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DB7"/>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3D8"/>
    <w:rsid w:val="00A66C03"/>
    <w:rsid w:val="00A66FB3"/>
    <w:rsid w:val="00A67471"/>
    <w:rsid w:val="00A67672"/>
    <w:rsid w:val="00A7021C"/>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18F7"/>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7F5"/>
    <w:rsid w:val="00AC0A07"/>
    <w:rsid w:val="00AC112C"/>
    <w:rsid w:val="00AC1196"/>
    <w:rsid w:val="00AC2B04"/>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C80"/>
    <w:rsid w:val="00B44CC8"/>
    <w:rsid w:val="00B44EAE"/>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DFD"/>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CC3"/>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EBD"/>
    <w:rsid w:val="00BA60EE"/>
    <w:rsid w:val="00BA61B1"/>
    <w:rsid w:val="00BA6349"/>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61BA"/>
    <w:rsid w:val="00BB61EB"/>
    <w:rsid w:val="00BB6689"/>
    <w:rsid w:val="00BB6B08"/>
    <w:rsid w:val="00BB6C60"/>
    <w:rsid w:val="00BB7AD3"/>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3A1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F19"/>
    <w:rsid w:val="00DA74BC"/>
    <w:rsid w:val="00DA7F16"/>
    <w:rsid w:val="00DA7FAF"/>
    <w:rsid w:val="00DB0660"/>
    <w:rsid w:val="00DB08C0"/>
    <w:rsid w:val="00DB191E"/>
    <w:rsid w:val="00DB2136"/>
    <w:rsid w:val="00DB2E40"/>
    <w:rsid w:val="00DB3ABA"/>
    <w:rsid w:val="00DB3F7E"/>
    <w:rsid w:val="00DB4077"/>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938"/>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4DB"/>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181"/>
    <w:rsid w:val="00E8041B"/>
    <w:rsid w:val="00E80508"/>
    <w:rsid w:val="00E805D2"/>
    <w:rsid w:val="00E80B06"/>
    <w:rsid w:val="00E8103B"/>
    <w:rsid w:val="00E81252"/>
    <w:rsid w:val="00E81397"/>
    <w:rsid w:val="00E817E2"/>
    <w:rsid w:val="00E81C40"/>
    <w:rsid w:val="00E8211E"/>
    <w:rsid w:val="00E82488"/>
    <w:rsid w:val="00E829B2"/>
    <w:rsid w:val="00E82EC6"/>
    <w:rsid w:val="00E832B9"/>
    <w:rsid w:val="00E83545"/>
    <w:rsid w:val="00E835C7"/>
    <w:rsid w:val="00E83CD5"/>
    <w:rsid w:val="00E83E2B"/>
    <w:rsid w:val="00E84307"/>
    <w:rsid w:val="00E8449B"/>
    <w:rsid w:val="00E84A78"/>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B20"/>
    <w:rsid w:val="00E95E2B"/>
    <w:rsid w:val="00E96789"/>
    <w:rsid w:val="00E96BD0"/>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F5B"/>
    <w:rsid w:val="00EA51B3"/>
    <w:rsid w:val="00EA52EA"/>
    <w:rsid w:val="00EA544E"/>
    <w:rsid w:val="00EA555F"/>
    <w:rsid w:val="00EA5ADD"/>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1E6"/>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1049A"/>
    <w:rsid w:val="00F1064E"/>
    <w:rsid w:val="00F1089E"/>
    <w:rsid w:val="00F10D06"/>
    <w:rsid w:val="00F11B03"/>
    <w:rsid w:val="00F11B7B"/>
    <w:rsid w:val="00F11C7B"/>
    <w:rsid w:val="00F11EDD"/>
    <w:rsid w:val="00F12152"/>
    <w:rsid w:val="00F12520"/>
    <w:rsid w:val="00F12773"/>
    <w:rsid w:val="00F127E9"/>
    <w:rsid w:val="00F12FC6"/>
    <w:rsid w:val="00F13F35"/>
    <w:rsid w:val="00F141E2"/>
    <w:rsid w:val="00F14203"/>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A8A"/>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136"/>
    <w:rsid w:val="00FC0617"/>
    <w:rsid w:val="00FC0F38"/>
    <w:rsid w:val="00FC132C"/>
    <w:rsid w:val="00FC1B13"/>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086"/>
    <w:rsid w:val="00FD2409"/>
    <w:rsid w:val="00FD247C"/>
    <w:rsid w:val="00FD262B"/>
    <w:rsid w:val="00FD2A35"/>
    <w:rsid w:val="00FD2C32"/>
    <w:rsid w:val="00FD2F8A"/>
    <w:rsid w:val="00FD3143"/>
    <w:rsid w:val="00FD33D0"/>
    <w:rsid w:val="00FD38DE"/>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490.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7947.zip" TargetMode="External"/><Relationship Id="rId21" Type="http://schemas.openxmlformats.org/officeDocument/2006/relationships/hyperlink" Target="https://www.3gpp.org/ftp/tsg_ran/WG1_RL1/TSGR1_103-e/Docs/R1-2009394.zip" TargetMode="External"/><Relationship Id="rId34" Type="http://schemas.openxmlformats.org/officeDocument/2006/relationships/hyperlink" Target="https://www.3gpp.org/ftp/TSG_RAN/WG1_RL1/TSGR1_103-e/Docs/R1-2007668.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4.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48-FL-Samsung2.xlsx"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61" Type="http://schemas.openxmlformats.org/officeDocument/2006/relationships/hyperlink" Target="https://www.3gpp.org/ftp/TSG_RAN/WG1_RL1/TSGR1_103-e/Docs/R1-2008684.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drafts/8.6/EvaluationResults/RedCapCost/RedCapCost-v048-FL-Samsung2.xlsx"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9394.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4.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3E9AF4BA-6DDA-4326-96FB-FEC4D57E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31754</Words>
  <Characters>180998</Characters>
  <Application>Microsoft Office Word</Application>
  <DocSecurity>0</DocSecurity>
  <Lines>1508</Lines>
  <Paragraphs>424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212328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2020-11-11T06:16:00Z</dcterms:created>
  <dcterms:modified xsi:type="dcterms:W3CDTF">2020-11-11T08:53:00Z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