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af8"/>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8"/>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8"/>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8"/>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f"/>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0BEA56DE" w:rsidR="0070729C" w:rsidRDefault="0070729C" w:rsidP="00316DC8">
      <w:pPr>
        <w:pStyle w:val="af"/>
        <w:rPr>
          <w:rFonts w:ascii="Times New Roman" w:hAnsi="Times New Roman"/>
        </w:rPr>
      </w:pPr>
    </w:p>
    <w:p w14:paraId="38132F75" w14:textId="16228197" w:rsidR="00B34C73" w:rsidRDefault="00B34C73" w:rsidP="00316DC8">
      <w:pPr>
        <w:pStyle w:val="af"/>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f"/>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r>
              <w:rPr>
                <w:rFonts w:eastAsia="等线" w:hint="eastAsia"/>
                <w:lang w:eastAsia="zh-CN"/>
              </w:rPr>
              <w:t>X</w:t>
            </w:r>
            <w:r>
              <w:rPr>
                <w:rFonts w:eastAsia="等线"/>
                <w:lang w:eastAsia="zh-CN"/>
              </w:rPr>
              <w:t>iaomi</w:t>
            </w:r>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等线"/>
                <w:lang w:eastAsia="zh-CN"/>
              </w:rPr>
            </w:pPr>
            <w:r>
              <w:rPr>
                <w:rFonts w:eastAsia="等线"/>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等线"/>
                <w:lang w:eastAsia="zh-CN"/>
              </w:rPr>
            </w:pPr>
            <w:r>
              <w:rPr>
                <w:rFonts w:eastAsia="等线"/>
                <w:lang w:eastAsia="zh-CN"/>
              </w:rPr>
              <w:t>FUTUREWEI2</w:t>
            </w:r>
          </w:p>
        </w:tc>
        <w:tc>
          <w:tcPr>
            <w:tcW w:w="1372" w:type="dxa"/>
          </w:tcPr>
          <w:p w14:paraId="7AA45649" w14:textId="2AD6A8A0" w:rsidR="00295229" w:rsidRDefault="002F4424" w:rsidP="000773FA">
            <w:pPr>
              <w:tabs>
                <w:tab w:val="left" w:pos="551"/>
              </w:tabs>
              <w:rPr>
                <w:rFonts w:eastAsia="等线"/>
                <w:lang w:val="en-US" w:eastAsia="zh-CN"/>
              </w:rPr>
            </w:pPr>
            <w:r>
              <w:rPr>
                <w:rFonts w:eastAsia="等线"/>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等线"/>
                <w:lang w:eastAsia="zh-CN"/>
              </w:rPr>
            </w:pPr>
            <w:r>
              <w:rPr>
                <w:rFonts w:eastAsia="等线"/>
                <w:lang w:eastAsia="zh-CN"/>
              </w:rPr>
              <w:t>MediaTek</w:t>
            </w:r>
          </w:p>
        </w:tc>
        <w:tc>
          <w:tcPr>
            <w:tcW w:w="1372" w:type="dxa"/>
          </w:tcPr>
          <w:p w14:paraId="2216335A" w14:textId="4ACD3D03"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等线"/>
                <w:lang w:eastAsia="zh-CN"/>
              </w:rPr>
            </w:pPr>
            <w:r>
              <w:rPr>
                <w:rFonts w:eastAsia="等线"/>
                <w:lang w:eastAsia="zh-CN"/>
              </w:rPr>
              <w:t>Ericsson</w:t>
            </w:r>
          </w:p>
        </w:tc>
        <w:tc>
          <w:tcPr>
            <w:tcW w:w="1372" w:type="dxa"/>
          </w:tcPr>
          <w:p w14:paraId="1C290A39" w14:textId="77777777" w:rsidR="00DA3229" w:rsidRDefault="00DA3229" w:rsidP="007C771A">
            <w:pPr>
              <w:tabs>
                <w:tab w:val="left" w:pos="551"/>
              </w:tabs>
              <w:rPr>
                <w:rFonts w:eastAsia="等线"/>
                <w:lang w:val="en-US" w:eastAsia="zh-CN"/>
              </w:rPr>
            </w:pPr>
            <w:r>
              <w:rPr>
                <w:rFonts w:eastAsia="等线"/>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等线"/>
                <w:lang w:eastAsia="zh-CN"/>
              </w:rPr>
            </w:pPr>
            <w:r>
              <w:rPr>
                <w:rFonts w:eastAsia="等线"/>
                <w:lang w:eastAsia="zh-CN"/>
              </w:rPr>
              <w:t>Qualcomm</w:t>
            </w:r>
          </w:p>
        </w:tc>
        <w:tc>
          <w:tcPr>
            <w:tcW w:w="1372" w:type="dxa"/>
          </w:tcPr>
          <w:p w14:paraId="7D16CE32" w14:textId="59620210"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等线"/>
                <w:lang w:eastAsia="zh-CN"/>
              </w:rPr>
            </w:pPr>
            <w:r>
              <w:rPr>
                <w:rFonts w:eastAsia="等线"/>
                <w:lang w:eastAsia="zh-CN"/>
              </w:rPr>
              <w:t>Nokia, NSB</w:t>
            </w:r>
          </w:p>
        </w:tc>
        <w:tc>
          <w:tcPr>
            <w:tcW w:w="1372" w:type="dxa"/>
          </w:tcPr>
          <w:p w14:paraId="16B02659" w14:textId="1FF10385" w:rsidR="00AC3CD6" w:rsidRDefault="00AC3CD6" w:rsidP="007C771A">
            <w:pPr>
              <w:tabs>
                <w:tab w:val="left" w:pos="551"/>
              </w:tabs>
              <w:rPr>
                <w:rFonts w:eastAsia="等线"/>
                <w:lang w:val="en-US" w:eastAsia="zh-CN"/>
              </w:rPr>
            </w:pPr>
            <w:r>
              <w:rPr>
                <w:rFonts w:eastAsia="等线"/>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等线"/>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2A793BA4" w14:textId="77777777" w:rsidR="002E1216" w:rsidRPr="001118D0" w:rsidRDefault="002E1216" w:rsidP="002E1216">
            <w:pPr>
              <w:rPr>
                <w:lang w:val="en-US"/>
              </w:rPr>
            </w:pPr>
          </w:p>
        </w:tc>
      </w:tr>
    </w:tbl>
    <w:p w14:paraId="31DF7314" w14:textId="77777777" w:rsidR="00206A96" w:rsidRPr="00206A96" w:rsidRDefault="00206A96" w:rsidP="0087392C">
      <w:pPr>
        <w:pStyle w:val="af"/>
        <w:rPr>
          <w:rFonts w:ascii="Times New Roman" w:eastAsia="等线" w:hAnsi="Times New Roman"/>
        </w:rPr>
      </w:pPr>
    </w:p>
    <w:p w14:paraId="40815760" w14:textId="5E879671" w:rsidR="007B74C1" w:rsidRDefault="00211FB1" w:rsidP="007B74C1">
      <w:pPr>
        <w:pStyle w:val="af"/>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f"/>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f"/>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f"/>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7"/>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w:t>
            </w:r>
            <w:proofErr w:type="spellStart"/>
            <w:r w:rsidR="00480C0A">
              <w:rPr>
                <w:rFonts w:eastAsia="等线"/>
                <w:lang w:val="en-US" w:eastAsia="zh-CN"/>
              </w:rPr>
              <w:t>calcuation</w:t>
            </w:r>
            <w:proofErr w:type="spellEnd"/>
            <w:r w:rsidR="00480C0A">
              <w:rPr>
                <w:rFonts w:eastAsia="等线"/>
                <w:lang w:val="en-US" w:eastAsia="zh-CN"/>
              </w:rPr>
              <w:t xml:space="preserve">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8"/>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lastRenderedPageBreak/>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8"/>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8"/>
              <w:numPr>
                <w:ilvl w:val="1"/>
                <w:numId w:val="30"/>
              </w:numPr>
              <w:rPr>
                <w:rFonts w:eastAsia="等线"/>
                <w:lang w:val="en-US" w:eastAsia="zh-CN"/>
              </w:rPr>
            </w:pPr>
            <w:r>
              <w:rPr>
                <w:rFonts w:eastAsia="等线"/>
                <w:lang w:val="en-US" w:eastAsia="zh-CN"/>
              </w:rPr>
              <w:t xml:space="preserve">Values with large difference are based on potential mis-calculation and potentially can lead to different observations among </w:t>
            </w:r>
            <w:proofErr w:type="gramStart"/>
            <w:r>
              <w:rPr>
                <w:rFonts w:eastAsia="等线"/>
                <w:lang w:val="en-US" w:eastAsia="zh-CN"/>
              </w:rPr>
              <w:t>results,  e.g.</w:t>
            </w:r>
            <w:proofErr w:type="gramEnd"/>
          </w:p>
          <w:p w14:paraId="344F9EF8" w14:textId="77777777" w:rsidR="00480C0A"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8"/>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f"/>
              <w:rPr>
                <w:rFonts w:ascii="Times New Roman" w:eastAsia="等线" w:hAnsi="Times New Roman"/>
              </w:rPr>
            </w:pPr>
            <w:proofErr w:type="gramStart"/>
            <w:r>
              <w:rPr>
                <w:rFonts w:ascii="Times New Roman" w:eastAsia="等线" w:hAnsi="Times New Roman" w:hint="eastAsia"/>
              </w:rPr>
              <w:t>S</w:t>
            </w:r>
            <w:r>
              <w:rPr>
                <w:rFonts w:ascii="Times New Roman" w:eastAsia="等线" w:hAnsi="Times New Roman"/>
              </w:rPr>
              <w:t>o</w:t>
            </w:r>
            <w:proofErr w:type="gramEnd"/>
            <w:r>
              <w:rPr>
                <w:rFonts w:ascii="Times New Roman" w:eastAsia="等线" w:hAnsi="Times New Roman"/>
              </w:rPr>
              <w:t xml:space="preserve"> our suggestion is: </w:t>
            </w:r>
          </w:p>
          <w:p w14:paraId="6AF4D277" w14:textId="7D776D9F" w:rsidR="00480C0A" w:rsidRPr="00F54E34" w:rsidRDefault="00480C0A" w:rsidP="00F54E34">
            <w:pPr>
              <w:pStyle w:val="af"/>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 xml:space="preserve">individual questions raised by companies” is a </w:t>
            </w:r>
            <w:proofErr w:type="gramStart"/>
            <w:r>
              <w:t>two way</w:t>
            </w:r>
            <w:proofErr w:type="gramEnd"/>
            <w:r>
              <w:t xml:space="preserve">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 xml:space="preserve">The tables only need to contain averages of all values (but all values should be </w:t>
            </w:r>
            <w:r>
              <w:rPr>
                <w:lang w:val="en-US"/>
              </w:rPr>
              <w:lastRenderedPageBreak/>
              <w:t>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等线"/>
                <w:lang w:val="en-US" w:eastAsia="zh-CN"/>
              </w:rPr>
            </w:pPr>
            <w:r>
              <w:rPr>
                <w:rFonts w:eastAsia="等线"/>
                <w:lang w:val="en-US" w:eastAsia="zh-CN"/>
              </w:rPr>
              <w:t>FL</w:t>
            </w:r>
          </w:p>
        </w:tc>
        <w:tc>
          <w:tcPr>
            <w:tcW w:w="8152" w:type="dxa"/>
            <w:gridSpan w:val="2"/>
          </w:tcPr>
          <w:p w14:paraId="0FCA4AD8" w14:textId="77777777" w:rsidR="003018F0" w:rsidRDefault="003018F0" w:rsidP="003018F0">
            <w:pPr>
              <w:pStyle w:val="af"/>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f"/>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f"/>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作者">
                    <w:r>
                      <w:rPr>
                        <w:rFonts w:ascii="Calibri" w:hAnsi="Calibri" w:cs="Calibri"/>
                        <w:color w:val="000000"/>
                        <w:sz w:val="16"/>
                        <w:szCs w:val="16"/>
                      </w:rPr>
                      <w:t>18.2%</w:t>
                    </w:r>
                  </w:ins>
                  <w:del w:id="22"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作者">
                    <w:r>
                      <w:rPr>
                        <w:rFonts w:ascii="Calibri" w:hAnsi="Calibri" w:cs="Calibri"/>
                        <w:color w:val="000000"/>
                        <w:sz w:val="16"/>
                        <w:szCs w:val="16"/>
                      </w:rPr>
                      <w:t>25.0%</w:t>
                    </w:r>
                  </w:ins>
                  <w:del w:id="24"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作者">
                    <w:r>
                      <w:rPr>
                        <w:rFonts w:ascii="Calibri" w:hAnsi="Calibri" w:cs="Calibri"/>
                        <w:color w:val="000000"/>
                        <w:sz w:val="16"/>
                        <w:szCs w:val="16"/>
                      </w:rPr>
                      <w:t>25.0%</w:t>
                    </w:r>
                  </w:ins>
                  <w:del w:id="26"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25.0%</w:t>
                    </w:r>
                  </w:ins>
                  <w:del w:id="28"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作者">
                    <w:r>
                      <w:rPr>
                        <w:rFonts w:ascii="Calibri" w:hAnsi="Calibri" w:cs="Calibri"/>
                        <w:color w:val="000000"/>
                        <w:sz w:val="16"/>
                        <w:szCs w:val="16"/>
                      </w:rPr>
                      <w:t>18.0%</w:t>
                    </w:r>
                  </w:ins>
                  <w:del w:id="30"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4.8%</w:t>
                    </w:r>
                  </w:ins>
                  <w:del w:id="32"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7.6%</w:t>
                    </w:r>
                  </w:ins>
                  <w:del w:id="34"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3.9%</w:t>
                    </w:r>
                  </w:ins>
                  <w:del w:id="3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作者">
                    <w:r>
                      <w:rPr>
                        <w:rFonts w:ascii="Calibri" w:hAnsi="Calibri" w:cs="Calibri"/>
                        <w:color w:val="000000"/>
                        <w:sz w:val="16"/>
                        <w:szCs w:val="16"/>
                      </w:rPr>
                      <w:t>4.3%</w:t>
                    </w:r>
                  </w:ins>
                  <w:del w:id="38"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25.3%</w:t>
                    </w:r>
                  </w:ins>
                  <w:del w:id="40"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作者">
                    <w:r>
                      <w:rPr>
                        <w:rFonts w:ascii="Calibri" w:hAnsi="Calibri" w:cs="Calibri"/>
                        <w:color w:val="000000"/>
                        <w:sz w:val="16"/>
                        <w:szCs w:val="16"/>
                      </w:rPr>
                      <w:t>30.4%</w:t>
                    </w:r>
                  </w:ins>
                  <w:del w:id="42"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作者">
                    <w:r>
                      <w:rPr>
                        <w:rFonts w:ascii="Calibri" w:hAnsi="Calibri" w:cs="Calibri"/>
                        <w:color w:val="000000"/>
                        <w:sz w:val="16"/>
                        <w:szCs w:val="16"/>
                      </w:rPr>
                      <w:t>17.8%</w:t>
                    </w:r>
                  </w:ins>
                  <w:del w:id="44"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作者">
                    <w:r>
                      <w:rPr>
                        <w:rFonts w:ascii="Calibri" w:hAnsi="Calibri" w:cs="Calibri"/>
                        <w:color w:val="000000"/>
                        <w:sz w:val="16"/>
                        <w:szCs w:val="16"/>
                      </w:rPr>
                      <w:t>23.7%</w:t>
                    </w:r>
                  </w:ins>
                  <w:del w:id="46"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作者">
                    <w:r>
                      <w:rPr>
                        <w:rFonts w:ascii="Calibri" w:hAnsi="Calibri" w:cs="Calibri"/>
                        <w:color w:val="000000"/>
                        <w:sz w:val="16"/>
                        <w:szCs w:val="16"/>
                      </w:rPr>
                      <w:t>19.6%</w:t>
                    </w:r>
                  </w:ins>
                  <w:del w:id="48"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4.9%</w:t>
                    </w:r>
                  </w:ins>
                  <w:del w:id="50"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4.9%</w:t>
                    </w:r>
                  </w:ins>
                  <w:del w:id="52"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作者">
                    <w:r>
                      <w:rPr>
                        <w:rFonts w:ascii="Calibri" w:hAnsi="Calibri" w:cs="Calibri"/>
                        <w:color w:val="000000"/>
                        <w:sz w:val="16"/>
                        <w:szCs w:val="16"/>
                      </w:rPr>
                      <w:t>0.0%</w:t>
                    </w:r>
                  </w:ins>
                  <w:del w:id="54"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作者">
                    <w:r>
                      <w:rPr>
                        <w:rFonts w:ascii="Calibri" w:hAnsi="Calibri" w:cs="Calibri"/>
                        <w:b/>
                        <w:bCs/>
                        <w:color w:val="000000"/>
                        <w:sz w:val="16"/>
                        <w:szCs w:val="16"/>
                      </w:rPr>
                      <w:t>74.7%</w:t>
                    </w:r>
                  </w:ins>
                  <w:del w:id="56"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作者">
                    <w:r>
                      <w:rPr>
                        <w:rFonts w:ascii="Calibri" w:hAnsi="Calibri" w:cs="Calibri"/>
                        <w:b/>
                        <w:bCs/>
                        <w:color w:val="000000"/>
                        <w:sz w:val="16"/>
                        <w:szCs w:val="16"/>
                      </w:rPr>
                      <w:t>67.9%</w:t>
                    </w:r>
                  </w:ins>
                  <w:del w:id="58"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作者">
                    <w:r>
                      <w:rPr>
                        <w:rFonts w:ascii="Calibri" w:hAnsi="Calibri" w:cs="Calibri"/>
                        <w:b/>
                        <w:bCs/>
                        <w:color w:val="000000"/>
                        <w:sz w:val="16"/>
                        <w:szCs w:val="16"/>
                      </w:rPr>
                      <w:t>51.6%</w:t>
                    </w:r>
                  </w:ins>
                  <w:del w:id="60"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作者">
                    <w:r>
                      <w:rPr>
                        <w:rFonts w:ascii="Calibri" w:hAnsi="Calibri" w:cs="Calibri"/>
                        <w:b/>
                        <w:bCs/>
                        <w:color w:val="000000"/>
                        <w:sz w:val="16"/>
                        <w:szCs w:val="16"/>
                      </w:rPr>
                      <w:t>64.2%</w:t>
                    </w:r>
                  </w:ins>
                  <w:del w:id="62"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6.4%</w:t>
                    </w:r>
                  </w:ins>
                  <w:del w:id="64"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作者">
                    <w:r>
                      <w:rPr>
                        <w:rFonts w:ascii="Calibri" w:hAnsi="Calibri" w:cs="Calibri"/>
                        <w:color w:val="000000"/>
                        <w:sz w:val="16"/>
                        <w:szCs w:val="16"/>
                      </w:rPr>
                      <w:t>5.2%</w:t>
                    </w:r>
                  </w:ins>
                  <w:del w:id="66"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作者">
                    <w:r>
                      <w:rPr>
                        <w:rFonts w:ascii="Calibri" w:hAnsi="Calibri" w:cs="Calibri"/>
                        <w:color w:val="000000"/>
                        <w:sz w:val="16"/>
                        <w:szCs w:val="16"/>
                      </w:rPr>
                      <w:t>3.4%</w:t>
                    </w:r>
                  </w:ins>
                  <w:del w:id="68"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作者">
                    <w:r>
                      <w:rPr>
                        <w:rFonts w:ascii="Calibri" w:hAnsi="Calibri" w:cs="Calibri"/>
                        <w:color w:val="000000"/>
                        <w:sz w:val="16"/>
                        <w:szCs w:val="16"/>
                      </w:rPr>
                      <w:t>2.4%</w:t>
                    </w:r>
                  </w:ins>
                  <w:del w:id="70"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2.3%</w:t>
                    </w:r>
                  </w:ins>
                  <w:del w:id="72"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2.2%</w:t>
                    </w:r>
                  </w:ins>
                  <w:del w:id="74"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1.3%</w:t>
                    </w:r>
                  </w:ins>
                  <w:del w:id="76"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作者">
                    <w:r>
                      <w:rPr>
                        <w:rFonts w:ascii="Calibri" w:hAnsi="Calibri" w:cs="Calibri"/>
                        <w:color w:val="000000"/>
                        <w:sz w:val="16"/>
                        <w:szCs w:val="16"/>
                      </w:rPr>
                      <w:t>2.2%</w:t>
                    </w:r>
                  </w:ins>
                  <w:del w:id="78"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作者">
                    <w:r>
                      <w:rPr>
                        <w:rFonts w:ascii="Calibri" w:hAnsi="Calibri" w:cs="Calibri"/>
                        <w:color w:val="000000"/>
                        <w:sz w:val="16"/>
                        <w:szCs w:val="16"/>
                      </w:rPr>
                      <w:t>5.6%</w:t>
                    </w:r>
                  </w:ins>
                  <w:del w:id="80"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作者">
                    <w:r>
                      <w:rPr>
                        <w:rFonts w:ascii="Calibri" w:hAnsi="Calibri" w:cs="Calibri"/>
                        <w:color w:val="000000"/>
                        <w:sz w:val="16"/>
                        <w:szCs w:val="16"/>
                      </w:rPr>
                      <w:t>5.3%</w:t>
                    </w:r>
                  </w:ins>
                  <w:del w:id="82"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作者">
                    <w:r>
                      <w:rPr>
                        <w:rFonts w:ascii="Calibri" w:hAnsi="Calibri" w:cs="Calibri"/>
                        <w:color w:val="000000"/>
                        <w:sz w:val="16"/>
                        <w:szCs w:val="16"/>
                      </w:rPr>
                      <w:t>3.0%</w:t>
                    </w:r>
                  </w:ins>
                  <w:del w:id="84"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作者">
                    <w:r>
                      <w:rPr>
                        <w:rFonts w:ascii="Calibri" w:hAnsi="Calibri" w:cs="Calibri"/>
                        <w:color w:val="000000"/>
                        <w:sz w:val="16"/>
                        <w:szCs w:val="16"/>
                      </w:rPr>
                      <w:t>6.0%</w:t>
                    </w:r>
                  </w:ins>
                  <w:del w:id="86"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作者">
                    <w:r>
                      <w:rPr>
                        <w:rFonts w:ascii="Calibri" w:hAnsi="Calibri" w:cs="Calibri"/>
                        <w:color w:val="000000"/>
                        <w:sz w:val="16"/>
                        <w:szCs w:val="16"/>
                      </w:rPr>
                      <w:t>13.7%</w:t>
                    </w:r>
                  </w:ins>
                  <w:del w:id="88"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作者">
                    <w:r>
                      <w:rPr>
                        <w:rFonts w:ascii="Calibri" w:hAnsi="Calibri" w:cs="Calibri"/>
                        <w:color w:val="000000"/>
                        <w:sz w:val="16"/>
                        <w:szCs w:val="16"/>
                      </w:rPr>
                      <w:t>15.7%</w:t>
                    </w:r>
                  </w:ins>
                  <w:del w:id="90"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作者">
                    <w:r>
                      <w:rPr>
                        <w:rFonts w:ascii="Calibri" w:hAnsi="Calibri" w:cs="Calibri"/>
                        <w:color w:val="000000"/>
                        <w:sz w:val="16"/>
                        <w:szCs w:val="16"/>
                      </w:rPr>
                      <w:t>9.0%</w:t>
                    </w:r>
                  </w:ins>
                  <w:del w:id="92"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作者">
                    <w:r>
                      <w:rPr>
                        <w:rFonts w:ascii="Calibri" w:hAnsi="Calibri" w:cs="Calibri"/>
                        <w:color w:val="000000"/>
                        <w:sz w:val="16"/>
                        <w:szCs w:val="16"/>
                      </w:rPr>
                      <w:t>13.3%</w:t>
                    </w:r>
                  </w:ins>
                  <w:del w:id="94"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作者">
                    <w:r>
                      <w:rPr>
                        <w:rFonts w:ascii="Calibri" w:hAnsi="Calibri" w:cs="Calibri"/>
                        <w:color w:val="000000"/>
                        <w:sz w:val="16"/>
                        <w:szCs w:val="16"/>
                      </w:rPr>
                      <w:t>9.7%</w:t>
                    </w:r>
                  </w:ins>
                  <w:del w:id="96"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作者">
                    <w:r>
                      <w:rPr>
                        <w:rFonts w:ascii="Calibri" w:hAnsi="Calibri" w:cs="Calibri"/>
                        <w:color w:val="000000"/>
                        <w:sz w:val="16"/>
                        <w:szCs w:val="16"/>
                      </w:rPr>
                      <w:t>8.7%</w:t>
                    </w:r>
                  </w:ins>
                  <w:del w:id="98"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作者">
                    <w:r>
                      <w:rPr>
                        <w:rFonts w:ascii="Calibri" w:hAnsi="Calibri" w:cs="Calibri"/>
                        <w:color w:val="000000"/>
                        <w:sz w:val="16"/>
                        <w:szCs w:val="16"/>
                      </w:rPr>
                      <w:t>8.6%</w:t>
                    </w:r>
                  </w:ins>
                  <w:del w:id="100"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作者">
                    <w:r>
                      <w:rPr>
                        <w:rFonts w:ascii="Calibri" w:hAnsi="Calibri" w:cs="Calibri"/>
                        <w:color w:val="000000"/>
                        <w:sz w:val="16"/>
                        <w:szCs w:val="16"/>
                      </w:rPr>
                      <w:t>8.6%</w:t>
                    </w:r>
                  </w:ins>
                  <w:del w:id="102"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作者">
                    <w:r>
                      <w:rPr>
                        <w:rFonts w:ascii="Calibri" w:hAnsi="Calibri" w:cs="Calibri"/>
                        <w:color w:val="000000"/>
                        <w:sz w:val="16"/>
                        <w:szCs w:val="16"/>
                      </w:rPr>
                      <w:t>13.6%</w:t>
                    </w:r>
                  </w:ins>
                  <w:del w:id="104"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作者">
                    <w:r>
                      <w:rPr>
                        <w:rFonts w:ascii="Calibri" w:hAnsi="Calibri" w:cs="Calibri"/>
                        <w:color w:val="000000"/>
                        <w:sz w:val="16"/>
                        <w:szCs w:val="16"/>
                      </w:rPr>
                      <w:t>11.6%</w:t>
                    </w:r>
                  </w:ins>
                  <w:del w:id="106"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作者">
                    <w:r>
                      <w:rPr>
                        <w:rFonts w:ascii="Calibri" w:hAnsi="Calibri" w:cs="Calibri"/>
                        <w:color w:val="000000"/>
                        <w:sz w:val="16"/>
                        <w:szCs w:val="16"/>
                      </w:rPr>
                      <w:t>11.4%</w:t>
                    </w:r>
                  </w:ins>
                  <w:del w:id="108"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作者">
                    <w:r>
                      <w:rPr>
                        <w:rFonts w:ascii="Calibri" w:hAnsi="Calibri" w:cs="Calibri"/>
                        <w:color w:val="000000"/>
                        <w:sz w:val="16"/>
                        <w:szCs w:val="16"/>
                      </w:rPr>
                      <w:t>10.5%</w:t>
                    </w:r>
                  </w:ins>
                  <w:del w:id="110"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4.9%</w:t>
                    </w:r>
                  </w:ins>
                  <w:del w:id="112"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4.0%</w:t>
                    </w:r>
                  </w:ins>
                  <w:del w:id="114"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3.9%</w:t>
                    </w:r>
                  </w:ins>
                  <w:del w:id="116"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作者">
                    <w:r>
                      <w:rPr>
                        <w:rFonts w:ascii="Calibri" w:hAnsi="Calibri" w:cs="Calibri"/>
                        <w:color w:val="000000"/>
                        <w:sz w:val="16"/>
                        <w:szCs w:val="16"/>
                      </w:rPr>
                      <w:t>4.9%</w:t>
                    </w:r>
                  </w:ins>
                  <w:del w:id="118"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5.1%</w:t>
                    </w:r>
                  </w:ins>
                  <w:del w:id="120"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4.8%</w:t>
                    </w:r>
                  </w:ins>
                  <w:del w:id="122"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作者">
                    <w:r>
                      <w:rPr>
                        <w:rFonts w:ascii="Calibri" w:hAnsi="Calibri" w:cs="Calibri"/>
                        <w:color w:val="000000"/>
                        <w:sz w:val="16"/>
                        <w:szCs w:val="16"/>
                      </w:rPr>
                      <w:t>2.7%</w:t>
                    </w:r>
                  </w:ins>
                  <w:del w:id="124"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作者">
                    <w:r>
                      <w:rPr>
                        <w:rFonts w:ascii="Calibri" w:hAnsi="Calibri" w:cs="Calibri"/>
                        <w:color w:val="000000"/>
                        <w:sz w:val="16"/>
                        <w:szCs w:val="16"/>
                      </w:rPr>
                      <w:t>3.8%</w:t>
                    </w:r>
                  </w:ins>
                  <w:del w:id="126"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作者">
                    <w:r>
                      <w:rPr>
                        <w:rFonts w:ascii="Calibri" w:hAnsi="Calibri" w:cs="Calibri"/>
                        <w:color w:val="000000"/>
                        <w:sz w:val="16"/>
                        <w:szCs w:val="16"/>
                      </w:rPr>
                      <w:t>5.0%</w:t>
                    </w:r>
                  </w:ins>
                  <w:del w:id="128"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作者">
                    <w:r>
                      <w:rPr>
                        <w:rFonts w:ascii="Calibri" w:hAnsi="Calibri" w:cs="Calibri"/>
                        <w:color w:val="000000"/>
                        <w:sz w:val="16"/>
                        <w:szCs w:val="16"/>
                      </w:rPr>
                      <w:t>5.0%</w:t>
                    </w:r>
                  </w:ins>
                  <w:del w:id="130"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作者">
                    <w:r>
                      <w:rPr>
                        <w:rFonts w:ascii="Calibri" w:hAnsi="Calibri" w:cs="Calibri"/>
                        <w:color w:val="000000"/>
                        <w:sz w:val="16"/>
                        <w:szCs w:val="16"/>
                      </w:rPr>
                      <w:t>5.0%</w:t>
                    </w:r>
                  </w:ins>
                  <w:del w:id="132"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作者">
                    <w:r>
                      <w:rPr>
                        <w:rFonts w:ascii="Calibri" w:hAnsi="Calibri" w:cs="Calibri"/>
                        <w:color w:val="000000"/>
                        <w:sz w:val="16"/>
                        <w:szCs w:val="16"/>
                      </w:rPr>
                      <w:t>7.0%</w:t>
                    </w:r>
                  </w:ins>
                  <w:del w:id="134"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作者">
                    <w:r>
                      <w:rPr>
                        <w:rFonts w:ascii="Calibri" w:hAnsi="Calibri" w:cs="Calibri"/>
                        <w:color w:val="000000"/>
                        <w:sz w:val="16"/>
                        <w:szCs w:val="16"/>
                      </w:rPr>
                      <w:t>8.2%</w:t>
                    </w:r>
                  </w:ins>
                  <w:del w:id="136"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作者">
                    <w:r>
                      <w:rPr>
                        <w:rFonts w:ascii="Calibri" w:hAnsi="Calibri" w:cs="Calibri"/>
                        <w:color w:val="000000"/>
                        <w:sz w:val="16"/>
                        <w:szCs w:val="16"/>
                      </w:rPr>
                      <w:t>7.9%</w:t>
                    </w:r>
                  </w:ins>
                  <w:del w:id="138"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作者">
                    <w:r>
                      <w:rPr>
                        <w:rFonts w:ascii="Calibri" w:hAnsi="Calibri" w:cs="Calibri"/>
                        <w:color w:val="000000"/>
                        <w:sz w:val="16"/>
                        <w:szCs w:val="16"/>
                      </w:rPr>
                      <w:t>7.3%</w:t>
                    </w:r>
                  </w:ins>
                  <w:del w:id="140"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作者">
                    <w:r>
                      <w:rPr>
                        <w:rFonts w:ascii="Calibri" w:hAnsi="Calibri" w:cs="Calibri"/>
                        <w:color w:val="000000"/>
                        <w:sz w:val="16"/>
                        <w:szCs w:val="16"/>
                      </w:rPr>
                      <w:t>15.8%</w:t>
                    </w:r>
                  </w:ins>
                  <w:del w:id="142"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作者">
                    <w:r>
                      <w:rPr>
                        <w:rFonts w:ascii="Calibri" w:hAnsi="Calibri" w:cs="Calibri"/>
                        <w:b/>
                        <w:bCs/>
                        <w:color w:val="000000"/>
                        <w:sz w:val="16"/>
                        <w:szCs w:val="16"/>
                      </w:rPr>
                      <w:t>74.4%</w:t>
                    </w:r>
                  </w:ins>
                  <w:del w:id="144"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作者">
                    <w:r>
                      <w:rPr>
                        <w:rFonts w:ascii="Calibri" w:hAnsi="Calibri" w:cs="Calibri"/>
                        <w:b/>
                        <w:bCs/>
                        <w:color w:val="000000"/>
                        <w:sz w:val="16"/>
                        <w:szCs w:val="16"/>
                      </w:rPr>
                      <w:t>70.4%</w:t>
                    </w:r>
                  </w:ins>
                  <w:del w:id="146"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作者">
                    <w:r>
                      <w:rPr>
                        <w:rFonts w:ascii="Calibri" w:hAnsi="Calibri" w:cs="Calibri"/>
                        <w:b/>
                        <w:bCs/>
                        <w:color w:val="000000"/>
                        <w:sz w:val="16"/>
                        <w:szCs w:val="16"/>
                      </w:rPr>
                      <w:t>55.7%</w:t>
                    </w:r>
                  </w:ins>
                  <w:del w:id="148"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作者">
                    <w:r>
                      <w:rPr>
                        <w:rFonts w:ascii="Calibri" w:hAnsi="Calibri" w:cs="Calibri"/>
                        <w:b/>
                        <w:bCs/>
                        <w:color w:val="000000"/>
                        <w:sz w:val="16"/>
                        <w:szCs w:val="16"/>
                      </w:rPr>
                      <w:t>74.5%</w:t>
                    </w:r>
                  </w:ins>
                  <w:del w:id="150"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作者">
                    <w:r>
                      <w:rPr>
                        <w:rFonts w:ascii="Calibri" w:hAnsi="Calibri" w:cs="Calibri"/>
                        <w:b/>
                        <w:bCs/>
                        <w:color w:val="000000"/>
                        <w:sz w:val="16"/>
                        <w:szCs w:val="16"/>
                      </w:rPr>
                      <w:t>74.5%</w:t>
                    </w:r>
                  </w:ins>
                  <w:del w:id="152"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作者">
                    <w:r>
                      <w:rPr>
                        <w:rFonts w:ascii="Calibri" w:hAnsi="Calibri" w:cs="Calibri"/>
                        <w:b/>
                        <w:bCs/>
                        <w:color w:val="000000"/>
                        <w:sz w:val="16"/>
                        <w:szCs w:val="16"/>
                      </w:rPr>
                      <w:t>69.4%</w:t>
                    </w:r>
                  </w:ins>
                  <w:del w:id="154"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作者">
                    <w:r>
                      <w:rPr>
                        <w:rFonts w:ascii="Calibri" w:hAnsi="Calibri" w:cs="Calibri"/>
                        <w:b/>
                        <w:bCs/>
                        <w:color w:val="000000"/>
                        <w:sz w:val="16"/>
                        <w:szCs w:val="16"/>
                      </w:rPr>
                      <w:t>54.0%</w:t>
                    </w:r>
                  </w:ins>
                  <w:del w:id="156"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作者">
                    <w:r>
                      <w:rPr>
                        <w:rFonts w:ascii="Calibri" w:hAnsi="Calibri" w:cs="Calibri"/>
                        <w:b/>
                        <w:bCs/>
                        <w:color w:val="000000"/>
                        <w:sz w:val="16"/>
                        <w:szCs w:val="16"/>
                      </w:rPr>
                      <w:t>69.4%</w:t>
                    </w:r>
                  </w:ins>
                  <w:del w:id="158"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ins w:id="159" w:author="作者"/>
                <w:rFonts w:ascii="Times New Roman" w:hAnsi="Times New Roman"/>
              </w:rPr>
            </w:pPr>
            <w:ins w:id="160"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8"/>
              <w:numPr>
                <w:ilvl w:val="0"/>
                <w:numId w:val="3"/>
              </w:numPr>
              <w:spacing w:line="254" w:lineRule="auto"/>
              <w:jc w:val="both"/>
              <w:rPr>
                <w:ins w:id="161" w:author="作者"/>
                <w:rFonts w:ascii="Times New Roman" w:hAnsi="Times New Roman" w:cs="Times New Roman"/>
                <w:sz w:val="20"/>
                <w:szCs w:val="20"/>
                <w:lang w:val="en-US"/>
              </w:rPr>
            </w:pPr>
            <w:ins w:id="162"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8"/>
              <w:numPr>
                <w:ilvl w:val="0"/>
                <w:numId w:val="3"/>
              </w:numPr>
              <w:spacing w:line="254" w:lineRule="auto"/>
              <w:jc w:val="both"/>
              <w:rPr>
                <w:ins w:id="163" w:author="作者"/>
                <w:rFonts w:ascii="Times New Roman" w:hAnsi="Times New Roman" w:cs="Times New Roman"/>
                <w:sz w:val="20"/>
                <w:szCs w:val="20"/>
                <w:lang w:val="en-US"/>
              </w:rPr>
            </w:pPr>
            <w:ins w:id="164"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8"/>
              <w:numPr>
                <w:ilvl w:val="0"/>
                <w:numId w:val="3"/>
              </w:numPr>
              <w:spacing w:line="254" w:lineRule="auto"/>
              <w:jc w:val="both"/>
              <w:rPr>
                <w:ins w:id="165" w:author="作者"/>
                <w:rFonts w:ascii="Times New Roman" w:hAnsi="Times New Roman" w:cs="Times New Roman"/>
                <w:sz w:val="20"/>
                <w:szCs w:val="20"/>
                <w:lang w:val="en-US"/>
              </w:rPr>
            </w:pPr>
            <w:ins w:id="166"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8"/>
              <w:numPr>
                <w:ilvl w:val="0"/>
                <w:numId w:val="3"/>
              </w:numPr>
              <w:spacing w:line="254" w:lineRule="auto"/>
              <w:jc w:val="both"/>
              <w:rPr>
                <w:ins w:id="167" w:author="作者"/>
                <w:rFonts w:ascii="Times New Roman" w:hAnsi="Times New Roman" w:cs="Times New Roman"/>
                <w:sz w:val="20"/>
                <w:szCs w:val="20"/>
                <w:lang w:val="en-US"/>
              </w:rPr>
            </w:pPr>
            <w:ins w:id="168"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f"/>
              <w:rPr>
                <w:ins w:id="169" w:author="作者"/>
                <w:rFonts w:ascii="Times New Roman" w:hAnsi="Times New Roman"/>
              </w:rPr>
            </w:pPr>
            <w:ins w:id="170"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8"/>
              <w:numPr>
                <w:ilvl w:val="0"/>
                <w:numId w:val="3"/>
              </w:numPr>
              <w:spacing w:line="254" w:lineRule="auto"/>
              <w:jc w:val="both"/>
              <w:rPr>
                <w:ins w:id="171" w:author="作者"/>
                <w:rFonts w:ascii="Times New Roman" w:hAnsi="Times New Roman" w:cs="Times New Roman"/>
                <w:sz w:val="20"/>
                <w:szCs w:val="20"/>
                <w:lang w:val="en-US"/>
              </w:rPr>
            </w:pPr>
            <w:ins w:id="172"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8"/>
              <w:numPr>
                <w:ilvl w:val="0"/>
                <w:numId w:val="3"/>
              </w:numPr>
              <w:spacing w:line="254" w:lineRule="auto"/>
              <w:jc w:val="both"/>
              <w:rPr>
                <w:ins w:id="173" w:author="作者"/>
                <w:rFonts w:ascii="Times New Roman" w:hAnsi="Times New Roman" w:cs="Times New Roman"/>
                <w:sz w:val="20"/>
                <w:szCs w:val="20"/>
                <w:lang w:val="en-US"/>
              </w:rPr>
            </w:pPr>
            <w:ins w:id="174"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8"/>
              <w:numPr>
                <w:ilvl w:val="0"/>
                <w:numId w:val="3"/>
              </w:numPr>
              <w:spacing w:line="254" w:lineRule="auto"/>
              <w:jc w:val="both"/>
              <w:rPr>
                <w:ins w:id="175" w:author="作者"/>
                <w:rFonts w:ascii="Times New Roman" w:hAnsi="Times New Roman" w:cs="Times New Roman"/>
                <w:sz w:val="20"/>
                <w:szCs w:val="20"/>
                <w:lang w:val="en-US"/>
              </w:rPr>
            </w:pPr>
            <w:ins w:id="176"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8"/>
              <w:numPr>
                <w:ilvl w:val="0"/>
                <w:numId w:val="3"/>
              </w:numPr>
              <w:spacing w:line="254" w:lineRule="auto"/>
              <w:jc w:val="both"/>
              <w:rPr>
                <w:ins w:id="177" w:author="作者"/>
                <w:rFonts w:ascii="Times New Roman" w:hAnsi="Times New Roman" w:cs="Times New Roman"/>
                <w:sz w:val="20"/>
                <w:szCs w:val="20"/>
                <w:lang w:val="en-US"/>
              </w:rPr>
            </w:pPr>
            <w:ins w:id="178"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8"/>
              <w:numPr>
                <w:ilvl w:val="0"/>
                <w:numId w:val="3"/>
              </w:numPr>
              <w:spacing w:line="254" w:lineRule="auto"/>
              <w:jc w:val="both"/>
              <w:rPr>
                <w:ins w:id="179" w:author="作者"/>
                <w:rFonts w:ascii="Times New Roman" w:hAnsi="Times New Roman" w:cs="Times New Roman"/>
                <w:sz w:val="20"/>
                <w:szCs w:val="20"/>
                <w:lang w:val="en-US"/>
              </w:rPr>
            </w:pPr>
            <w:ins w:id="180"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8"/>
              <w:numPr>
                <w:ilvl w:val="0"/>
                <w:numId w:val="3"/>
              </w:numPr>
              <w:spacing w:line="254" w:lineRule="auto"/>
              <w:jc w:val="both"/>
              <w:rPr>
                <w:ins w:id="181" w:author="作者"/>
                <w:rFonts w:ascii="Times New Roman" w:hAnsi="Times New Roman" w:cs="Times New Roman"/>
                <w:sz w:val="20"/>
                <w:szCs w:val="20"/>
                <w:lang w:val="en-US"/>
              </w:rPr>
            </w:pPr>
            <w:ins w:id="182"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8"/>
              <w:numPr>
                <w:ilvl w:val="0"/>
                <w:numId w:val="3"/>
              </w:numPr>
              <w:spacing w:line="254" w:lineRule="auto"/>
              <w:jc w:val="both"/>
              <w:rPr>
                <w:ins w:id="183" w:author="作者"/>
                <w:rFonts w:ascii="Times New Roman" w:hAnsi="Times New Roman" w:cs="Times New Roman"/>
                <w:sz w:val="20"/>
                <w:szCs w:val="20"/>
                <w:lang w:val="en-US"/>
              </w:rPr>
            </w:pPr>
            <w:ins w:id="184"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8"/>
              <w:numPr>
                <w:ilvl w:val="0"/>
                <w:numId w:val="3"/>
              </w:numPr>
              <w:spacing w:line="254" w:lineRule="auto"/>
              <w:jc w:val="both"/>
              <w:rPr>
                <w:ins w:id="185" w:author="作者"/>
                <w:rFonts w:ascii="Times New Roman" w:hAnsi="Times New Roman" w:cs="Times New Roman"/>
                <w:sz w:val="20"/>
                <w:szCs w:val="20"/>
                <w:lang w:val="en-US"/>
              </w:rPr>
            </w:pPr>
            <w:ins w:id="186"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8"/>
              <w:numPr>
                <w:ilvl w:val="0"/>
                <w:numId w:val="3"/>
              </w:numPr>
              <w:spacing w:line="254" w:lineRule="auto"/>
              <w:jc w:val="both"/>
              <w:rPr>
                <w:ins w:id="187" w:author="作者"/>
                <w:rFonts w:ascii="Times New Roman" w:hAnsi="Times New Roman" w:cs="Times New Roman"/>
                <w:sz w:val="20"/>
                <w:szCs w:val="20"/>
                <w:lang w:val="en-US"/>
              </w:rPr>
            </w:pPr>
            <w:ins w:id="188"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8"/>
              <w:numPr>
                <w:ilvl w:val="0"/>
                <w:numId w:val="3"/>
              </w:numPr>
              <w:spacing w:line="254" w:lineRule="auto"/>
              <w:jc w:val="both"/>
              <w:rPr>
                <w:ins w:id="189" w:author="作者"/>
                <w:rFonts w:ascii="Times New Roman" w:hAnsi="Times New Roman" w:cs="Times New Roman"/>
                <w:sz w:val="20"/>
                <w:szCs w:val="20"/>
                <w:lang w:val="en-US"/>
              </w:rPr>
            </w:pPr>
            <w:ins w:id="190"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8"/>
              <w:numPr>
                <w:ilvl w:val="0"/>
                <w:numId w:val="3"/>
              </w:numPr>
              <w:spacing w:line="254" w:lineRule="auto"/>
              <w:jc w:val="both"/>
              <w:rPr>
                <w:ins w:id="191" w:author="作者"/>
                <w:rFonts w:ascii="Times New Roman" w:hAnsi="Times New Roman" w:cs="Times New Roman"/>
                <w:sz w:val="20"/>
                <w:szCs w:val="20"/>
                <w:lang w:val="en-US"/>
              </w:rPr>
            </w:pPr>
            <w:ins w:id="192"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f"/>
              <w:rPr>
                <w:ins w:id="193" w:author="作者"/>
                <w:rFonts w:ascii="Times New Roman" w:hAnsi="Times New Roman"/>
              </w:rPr>
            </w:pPr>
            <w:ins w:id="194"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8"/>
              <w:spacing w:line="254" w:lineRule="auto"/>
              <w:ind w:left="644"/>
              <w:jc w:val="center"/>
              <w:rPr>
                <w:ins w:id="195" w:author="作者"/>
                <w:rFonts w:ascii="Arial" w:hAnsi="Arial" w:cs="Arial"/>
                <w:b/>
                <w:sz w:val="20"/>
                <w:szCs w:val="20"/>
                <w:lang w:val="en-US"/>
              </w:rPr>
            </w:pPr>
            <w:ins w:id="196"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作者"/>
                      <w:rFonts w:ascii="Calibri" w:eastAsia="Times New Roman" w:hAnsi="Calibri"/>
                      <w:b/>
                      <w:bCs/>
                      <w:color w:val="C00000"/>
                      <w:sz w:val="16"/>
                      <w:szCs w:val="16"/>
                      <w:lang w:val="en-US"/>
                    </w:rPr>
                  </w:pPr>
                  <w:ins w:id="199"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作者"/>
                      <w:rFonts w:ascii="Calibri" w:eastAsia="Times New Roman" w:hAnsi="Calibri" w:cs="Calibri"/>
                      <w:b/>
                      <w:bCs/>
                      <w:color w:val="000000"/>
                      <w:sz w:val="16"/>
                      <w:szCs w:val="16"/>
                      <w:lang w:val="en-US"/>
                    </w:rPr>
                  </w:pPr>
                  <w:ins w:id="201"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作者"/>
                      <w:rFonts w:ascii="Calibri" w:eastAsia="Times New Roman" w:hAnsi="Calibri" w:cs="Calibri"/>
                      <w:b/>
                      <w:bCs/>
                      <w:color w:val="000000"/>
                      <w:sz w:val="16"/>
                      <w:szCs w:val="16"/>
                      <w:lang w:val="en-US"/>
                    </w:rPr>
                  </w:pPr>
                  <w:ins w:id="20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作者"/>
                      <w:rFonts w:ascii="Calibri" w:eastAsia="Times New Roman" w:hAnsi="Calibri" w:cs="Calibri"/>
                      <w:b/>
                      <w:bCs/>
                      <w:color w:val="000000"/>
                      <w:sz w:val="16"/>
                      <w:szCs w:val="16"/>
                      <w:lang w:val="en-US"/>
                    </w:rPr>
                  </w:pPr>
                  <w:ins w:id="205"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作者"/>
                      <w:rFonts w:ascii="Calibri" w:eastAsia="Times New Roman" w:hAnsi="Calibri" w:cs="Calibri"/>
                      <w:b/>
                      <w:bCs/>
                      <w:color w:val="000000"/>
                      <w:sz w:val="16"/>
                      <w:szCs w:val="16"/>
                      <w:lang w:val="en-US"/>
                    </w:rPr>
                  </w:pPr>
                  <w:ins w:id="207"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作者"/>
                      <w:rFonts w:ascii="Calibri" w:eastAsia="Times New Roman" w:hAnsi="Calibri" w:cs="Calibri"/>
                      <w:b/>
                      <w:bCs/>
                      <w:color w:val="000000"/>
                      <w:sz w:val="16"/>
                      <w:szCs w:val="16"/>
                      <w:lang w:val="en-US"/>
                    </w:rPr>
                  </w:pPr>
                  <w:ins w:id="209"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作者"/>
                      <w:rFonts w:ascii="Calibri" w:eastAsia="Times New Roman" w:hAnsi="Calibri" w:cs="Calibri"/>
                      <w:b/>
                      <w:bCs/>
                      <w:color w:val="000000"/>
                      <w:sz w:val="16"/>
                      <w:szCs w:val="16"/>
                      <w:lang w:val="en-US"/>
                    </w:rPr>
                  </w:pPr>
                  <w:ins w:id="211"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作者"/>
                      <w:rFonts w:ascii="Calibri" w:eastAsia="Times New Roman" w:hAnsi="Calibri" w:cs="Calibri"/>
                      <w:b/>
                      <w:bCs/>
                      <w:color w:val="000000"/>
                      <w:sz w:val="16"/>
                      <w:szCs w:val="16"/>
                      <w:lang w:val="en-US"/>
                    </w:rPr>
                  </w:pPr>
                  <w:ins w:id="213"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作者"/>
                      <w:rFonts w:ascii="Calibri" w:eastAsia="Times New Roman" w:hAnsi="Calibri" w:cs="Calibri"/>
                      <w:b/>
                      <w:bCs/>
                      <w:color w:val="000000"/>
                      <w:sz w:val="16"/>
                      <w:szCs w:val="16"/>
                      <w:lang w:val="en-US"/>
                    </w:rPr>
                  </w:pPr>
                  <w:ins w:id="215"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作者"/>
                      <w:rFonts w:ascii="Calibri" w:eastAsia="Times New Roman" w:hAnsi="Calibri"/>
                      <w:color w:val="000000"/>
                      <w:sz w:val="16"/>
                      <w:szCs w:val="16"/>
                      <w:lang w:val="en-US"/>
                    </w:rPr>
                  </w:pPr>
                  <w:ins w:id="218"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作者"/>
                      <w:rFonts w:ascii="Calibri" w:eastAsia="Times New Roman" w:hAnsi="Calibri"/>
                      <w:color w:val="000000"/>
                      <w:sz w:val="16"/>
                      <w:szCs w:val="16"/>
                      <w:lang w:val="en-US"/>
                    </w:rPr>
                  </w:pPr>
                  <w:ins w:id="220"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作者"/>
                      <w:rFonts w:ascii="Calibri" w:hAnsi="Calibri"/>
                      <w:color w:val="000000"/>
                      <w:sz w:val="16"/>
                      <w:szCs w:val="16"/>
                    </w:rPr>
                  </w:pPr>
                  <w:ins w:id="22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作者"/>
                      <w:rFonts w:ascii="Calibri" w:hAnsi="Calibri"/>
                      <w:color w:val="000000"/>
                      <w:sz w:val="16"/>
                      <w:szCs w:val="16"/>
                    </w:rPr>
                  </w:pPr>
                  <w:ins w:id="224"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作者"/>
                      <w:rFonts w:ascii="Calibri" w:hAnsi="Calibri" w:cs="Calibri"/>
                      <w:color w:val="000000"/>
                      <w:sz w:val="16"/>
                      <w:szCs w:val="16"/>
                    </w:rPr>
                  </w:pPr>
                  <w:ins w:id="226" w:author="作者">
                    <w:r>
                      <w:rPr>
                        <w:rFonts w:ascii="Calibri" w:hAnsi="Calibri" w:cs="Calibri"/>
                        <w:color w:val="000000"/>
                        <w:sz w:val="16"/>
                        <w:szCs w:val="16"/>
                      </w:rPr>
                      <w:t>18.7%</w:t>
                    </w:r>
                  </w:ins>
                </w:p>
              </w:tc>
            </w:tr>
            <w:tr w:rsidR="00512244" w:rsidRPr="007A48B0" w14:paraId="5C5995CE" w14:textId="77777777" w:rsidTr="00717E5E">
              <w:trPr>
                <w:trHeight w:val="204"/>
                <w:ins w:id="2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作者"/>
                      <w:rFonts w:ascii="Calibri" w:eastAsia="Times New Roman" w:hAnsi="Calibri"/>
                      <w:color w:val="000000"/>
                      <w:sz w:val="16"/>
                      <w:szCs w:val="16"/>
                      <w:lang w:val="en-US"/>
                    </w:rPr>
                  </w:pPr>
                  <w:ins w:id="229"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作者"/>
                      <w:rFonts w:ascii="Calibri" w:eastAsia="Times New Roman" w:hAnsi="Calibri"/>
                      <w:color w:val="000000"/>
                      <w:sz w:val="16"/>
                      <w:szCs w:val="16"/>
                      <w:lang w:val="en-US"/>
                    </w:rPr>
                  </w:pPr>
                  <w:ins w:id="231"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作者"/>
                      <w:rFonts w:ascii="Calibri" w:eastAsia="Times New Roman" w:hAnsi="Calibri"/>
                      <w:color w:val="000000"/>
                      <w:sz w:val="16"/>
                      <w:szCs w:val="16"/>
                      <w:lang w:val="en-US"/>
                    </w:rPr>
                  </w:pPr>
                  <w:ins w:id="233"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作者"/>
                      <w:rFonts w:ascii="Calibri" w:hAnsi="Calibri" w:cs="Calibri"/>
                      <w:color w:val="000000"/>
                      <w:sz w:val="16"/>
                      <w:szCs w:val="16"/>
                    </w:rPr>
                  </w:pPr>
                  <w:ins w:id="237" w:author="作者">
                    <w:r>
                      <w:rPr>
                        <w:rFonts w:ascii="Calibri" w:hAnsi="Calibri" w:cs="Calibri"/>
                        <w:color w:val="000000"/>
                        <w:sz w:val="16"/>
                        <w:szCs w:val="16"/>
                      </w:rPr>
                      <w:t>18.0%</w:t>
                    </w:r>
                  </w:ins>
                </w:p>
              </w:tc>
            </w:tr>
            <w:tr w:rsidR="00512244" w:rsidRPr="007A48B0" w14:paraId="37433F1F" w14:textId="77777777" w:rsidTr="00717E5E">
              <w:trPr>
                <w:trHeight w:val="204"/>
                <w:ins w:id="2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作者"/>
                      <w:rFonts w:ascii="Calibri" w:eastAsia="Times New Roman" w:hAnsi="Calibri"/>
                      <w:color w:val="000000"/>
                      <w:sz w:val="16"/>
                      <w:szCs w:val="16"/>
                      <w:lang w:val="en-US"/>
                    </w:rPr>
                  </w:pPr>
                  <w:ins w:id="240"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作者"/>
                      <w:rFonts w:ascii="Calibri" w:eastAsia="Times New Roman" w:hAnsi="Calibri"/>
                      <w:color w:val="000000"/>
                      <w:sz w:val="16"/>
                      <w:szCs w:val="16"/>
                      <w:lang w:val="en-US"/>
                    </w:rPr>
                  </w:pPr>
                  <w:ins w:id="242"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作者"/>
                      <w:rFonts w:ascii="Calibri" w:eastAsia="Times New Roman" w:hAnsi="Calibri"/>
                      <w:color w:val="000000"/>
                      <w:sz w:val="16"/>
                      <w:szCs w:val="16"/>
                      <w:lang w:val="en-US"/>
                    </w:rPr>
                  </w:pPr>
                  <w:ins w:id="244"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作者"/>
                      <w:rFonts w:ascii="Calibri" w:eastAsia="Times New Roman" w:hAnsi="Calibri"/>
                      <w:color w:val="000000"/>
                      <w:sz w:val="16"/>
                      <w:szCs w:val="16"/>
                      <w:lang w:val="en-US"/>
                    </w:rPr>
                  </w:pPr>
                  <w:ins w:id="24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作者"/>
                      <w:rFonts w:ascii="Calibri" w:hAnsi="Calibri" w:cs="Calibri"/>
                      <w:color w:val="000000"/>
                      <w:sz w:val="16"/>
                      <w:szCs w:val="16"/>
                    </w:rPr>
                  </w:pPr>
                  <w:ins w:id="248" w:author="作者">
                    <w:r>
                      <w:rPr>
                        <w:rFonts w:ascii="Calibri" w:hAnsi="Calibri" w:cs="Calibri"/>
                        <w:color w:val="000000"/>
                        <w:sz w:val="16"/>
                        <w:szCs w:val="16"/>
                      </w:rPr>
                      <w:t>4.4%</w:t>
                    </w:r>
                  </w:ins>
                </w:p>
              </w:tc>
            </w:tr>
            <w:tr w:rsidR="00512244" w:rsidRPr="007A48B0" w14:paraId="024B115D" w14:textId="77777777" w:rsidTr="00717E5E">
              <w:trPr>
                <w:trHeight w:val="204"/>
                <w:ins w:id="2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作者"/>
                      <w:rFonts w:ascii="Calibri" w:eastAsia="Times New Roman" w:hAnsi="Calibri"/>
                      <w:color w:val="000000"/>
                      <w:sz w:val="16"/>
                      <w:szCs w:val="16"/>
                      <w:lang w:val="en-US"/>
                    </w:rPr>
                  </w:pPr>
                  <w:ins w:id="251"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作者"/>
                      <w:rFonts w:ascii="Calibri" w:eastAsia="Times New Roman" w:hAnsi="Calibri"/>
                      <w:color w:val="000000"/>
                      <w:sz w:val="16"/>
                      <w:szCs w:val="16"/>
                      <w:lang w:val="en-US"/>
                    </w:rPr>
                  </w:pPr>
                  <w:ins w:id="255"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作者"/>
                      <w:rFonts w:ascii="Calibri" w:eastAsia="Times New Roman" w:hAnsi="Calibri"/>
                      <w:color w:val="000000"/>
                      <w:sz w:val="16"/>
                      <w:szCs w:val="16"/>
                      <w:lang w:val="en-US"/>
                    </w:rPr>
                  </w:pPr>
                  <w:ins w:id="257"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作者"/>
                      <w:rFonts w:ascii="Calibri" w:hAnsi="Calibri" w:cs="Calibri"/>
                      <w:color w:val="000000"/>
                      <w:sz w:val="16"/>
                      <w:szCs w:val="16"/>
                    </w:rPr>
                  </w:pPr>
                  <w:ins w:id="259" w:author="作者">
                    <w:r>
                      <w:rPr>
                        <w:rFonts w:ascii="Calibri" w:hAnsi="Calibri" w:cs="Calibri"/>
                        <w:color w:val="000000"/>
                        <w:sz w:val="16"/>
                        <w:szCs w:val="16"/>
                      </w:rPr>
                      <w:t>23.8%</w:t>
                    </w:r>
                  </w:ins>
                </w:p>
              </w:tc>
            </w:tr>
            <w:tr w:rsidR="00512244" w:rsidRPr="007A48B0" w14:paraId="13BDD121" w14:textId="77777777" w:rsidTr="00162367">
              <w:trPr>
                <w:trHeight w:val="204"/>
                <w:ins w:id="2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作者"/>
                      <w:rFonts w:ascii="Calibri" w:eastAsia="Times New Roman" w:hAnsi="Calibri"/>
                      <w:color w:val="000000"/>
                      <w:sz w:val="16"/>
                      <w:szCs w:val="16"/>
                      <w:lang w:val="en-US"/>
                    </w:rPr>
                  </w:pPr>
                  <w:ins w:id="262"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作者"/>
                      <w:rFonts w:ascii="Calibri" w:eastAsia="Times New Roman" w:hAnsi="Calibri"/>
                      <w:color w:val="000000"/>
                      <w:sz w:val="16"/>
                      <w:szCs w:val="16"/>
                      <w:lang w:val="en-US"/>
                    </w:rPr>
                  </w:pPr>
                  <w:ins w:id="264"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作者"/>
                      <w:rFonts w:ascii="Calibri" w:eastAsia="Times New Roman" w:hAnsi="Calibri"/>
                      <w:color w:val="000000"/>
                      <w:sz w:val="16"/>
                      <w:szCs w:val="16"/>
                      <w:lang w:val="en-US"/>
                    </w:rPr>
                  </w:pPr>
                  <w:ins w:id="266"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作者"/>
                      <w:rFonts w:ascii="Calibri" w:eastAsia="Times New Roman" w:hAnsi="Calibri"/>
                      <w:color w:val="000000"/>
                      <w:sz w:val="16"/>
                      <w:szCs w:val="16"/>
                      <w:lang w:val="en-US"/>
                    </w:rPr>
                  </w:pPr>
                  <w:ins w:id="268"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作者"/>
                      <w:rFonts w:ascii="Calibri" w:hAnsi="Calibri" w:cs="Calibri"/>
                      <w:color w:val="000000"/>
                      <w:sz w:val="16"/>
                      <w:szCs w:val="16"/>
                    </w:rPr>
                  </w:pPr>
                  <w:ins w:id="270" w:author="作者">
                    <w:r>
                      <w:rPr>
                        <w:rFonts w:ascii="Calibri" w:hAnsi="Calibri" w:cs="Calibri"/>
                        <w:color w:val="000000"/>
                        <w:sz w:val="16"/>
                        <w:szCs w:val="16"/>
                      </w:rPr>
                      <w:t>0.0%</w:t>
                    </w:r>
                  </w:ins>
                </w:p>
              </w:tc>
            </w:tr>
            <w:tr w:rsidR="00512244" w:rsidRPr="007A48B0" w14:paraId="358C092A" w14:textId="77777777" w:rsidTr="00162367">
              <w:trPr>
                <w:trHeight w:val="204"/>
                <w:ins w:id="2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作者"/>
                      <w:rFonts w:ascii="Calibri" w:eastAsia="Times New Roman" w:hAnsi="Calibri"/>
                      <w:b/>
                      <w:bCs/>
                      <w:color w:val="000000"/>
                      <w:sz w:val="16"/>
                      <w:szCs w:val="16"/>
                      <w:lang w:val="en-US"/>
                    </w:rPr>
                  </w:pPr>
                  <w:ins w:id="273"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作者"/>
                      <w:rFonts w:ascii="Calibri" w:eastAsia="Times New Roman" w:hAnsi="Calibri"/>
                      <w:b/>
                      <w:bCs/>
                      <w:color w:val="000000"/>
                      <w:sz w:val="16"/>
                      <w:szCs w:val="16"/>
                      <w:lang w:val="en-US"/>
                    </w:rPr>
                  </w:pPr>
                  <w:ins w:id="275"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作者"/>
                      <w:rFonts w:ascii="Calibri" w:eastAsia="Times New Roman" w:hAnsi="Calibri"/>
                      <w:b/>
                      <w:bCs/>
                      <w:color w:val="000000"/>
                      <w:sz w:val="16"/>
                      <w:szCs w:val="16"/>
                      <w:lang w:val="en-US"/>
                    </w:rPr>
                  </w:pPr>
                  <w:ins w:id="279"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作者"/>
                      <w:rFonts w:ascii="Calibri" w:hAnsi="Calibri" w:cs="Calibri"/>
                      <w:b/>
                      <w:color w:val="000000"/>
                      <w:sz w:val="16"/>
                      <w:szCs w:val="16"/>
                    </w:rPr>
                  </w:pPr>
                  <w:ins w:id="281" w:author="作者">
                    <w:r>
                      <w:rPr>
                        <w:rFonts w:ascii="Calibri" w:hAnsi="Calibri" w:cs="Calibri"/>
                        <w:b/>
                        <w:bCs/>
                        <w:color w:val="000000"/>
                        <w:sz w:val="16"/>
                        <w:szCs w:val="16"/>
                      </w:rPr>
                      <w:t>64.9%</w:t>
                    </w:r>
                  </w:ins>
                </w:p>
              </w:tc>
            </w:tr>
            <w:tr w:rsidR="00512244" w:rsidRPr="007A48B0" w14:paraId="16DDB3BC" w14:textId="77777777" w:rsidTr="00717E5E">
              <w:trPr>
                <w:trHeight w:val="204"/>
                <w:ins w:id="2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作者"/>
                      <w:rFonts w:ascii="Calibri" w:eastAsia="Times New Roman" w:hAnsi="Calibri"/>
                      <w:color w:val="000000"/>
                      <w:sz w:val="16"/>
                      <w:szCs w:val="16"/>
                      <w:lang w:val="en-US"/>
                    </w:rPr>
                  </w:pPr>
                  <w:ins w:id="284"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作者"/>
                      <w:rFonts w:ascii="Calibri" w:eastAsia="Times New Roman" w:hAnsi="Calibri"/>
                      <w:color w:val="000000"/>
                      <w:sz w:val="16"/>
                      <w:szCs w:val="16"/>
                      <w:lang w:val="en-US"/>
                    </w:rPr>
                  </w:pPr>
                  <w:ins w:id="286"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作者"/>
                      <w:rFonts w:ascii="Calibri" w:eastAsia="Times New Roman" w:hAnsi="Calibri"/>
                      <w:color w:val="000000"/>
                      <w:sz w:val="16"/>
                      <w:szCs w:val="16"/>
                      <w:lang w:val="en-US"/>
                    </w:rPr>
                  </w:pPr>
                  <w:ins w:id="28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作者"/>
                      <w:rFonts w:ascii="Calibri" w:eastAsia="Times New Roman" w:hAnsi="Calibri"/>
                      <w:color w:val="000000"/>
                      <w:sz w:val="16"/>
                      <w:szCs w:val="16"/>
                      <w:lang w:val="en-US"/>
                    </w:rPr>
                  </w:pPr>
                  <w:ins w:id="290"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作者"/>
                      <w:rFonts w:ascii="Calibri" w:hAnsi="Calibri" w:cs="Calibri"/>
                      <w:color w:val="000000"/>
                      <w:sz w:val="16"/>
                      <w:szCs w:val="16"/>
                    </w:rPr>
                  </w:pPr>
                  <w:ins w:id="292" w:author="作者">
                    <w:r>
                      <w:rPr>
                        <w:rFonts w:ascii="Calibri" w:hAnsi="Calibri" w:cs="Calibri"/>
                        <w:color w:val="000000"/>
                        <w:sz w:val="16"/>
                        <w:szCs w:val="16"/>
                      </w:rPr>
                      <w:t>2.3%</w:t>
                    </w:r>
                  </w:ins>
                </w:p>
              </w:tc>
            </w:tr>
            <w:tr w:rsidR="00512244" w:rsidRPr="007A48B0" w14:paraId="2B3530B7" w14:textId="77777777" w:rsidTr="00717E5E">
              <w:trPr>
                <w:trHeight w:val="204"/>
                <w:ins w:id="2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作者"/>
                      <w:rFonts w:ascii="Calibri" w:eastAsia="Times New Roman" w:hAnsi="Calibri"/>
                      <w:color w:val="000000"/>
                      <w:sz w:val="16"/>
                      <w:szCs w:val="16"/>
                      <w:lang w:val="en-US"/>
                    </w:rPr>
                  </w:pPr>
                  <w:ins w:id="295"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作者"/>
                      <w:rFonts w:ascii="Calibri" w:eastAsia="Times New Roman" w:hAnsi="Calibri"/>
                      <w:color w:val="000000"/>
                      <w:sz w:val="16"/>
                      <w:szCs w:val="16"/>
                      <w:lang w:val="en-US"/>
                    </w:rPr>
                  </w:pPr>
                  <w:ins w:id="297"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作者"/>
                      <w:rFonts w:ascii="Calibri" w:eastAsia="Times New Roman" w:hAnsi="Calibri"/>
                      <w:color w:val="000000"/>
                      <w:sz w:val="16"/>
                      <w:szCs w:val="16"/>
                      <w:lang w:val="en-US"/>
                    </w:rPr>
                  </w:pPr>
                  <w:ins w:id="299"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作者"/>
                      <w:rFonts w:ascii="Calibri" w:eastAsia="Times New Roman" w:hAnsi="Calibri"/>
                      <w:color w:val="000000"/>
                      <w:sz w:val="16"/>
                      <w:szCs w:val="16"/>
                      <w:lang w:val="en-US"/>
                    </w:rPr>
                  </w:pPr>
                  <w:ins w:id="301"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作者"/>
                      <w:rFonts w:ascii="Calibri" w:hAnsi="Calibri" w:cs="Calibri"/>
                      <w:color w:val="000000"/>
                      <w:sz w:val="16"/>
                      <w:szCs w:val="16"/>
                    </w:rPr>
                  </w:pPr>
                  <w:ins w:id="303" w:author="作者">
                    <w:r>
                      <w:rPr>
                        <w:rFonts w:ascii="Calibri" w:hAnsi="Calibri" w:cs="Calibri"/>
                        <w:color w:val="000000"/>
                        <w:sz w:val="16"/>
                        <w:szCs w:val="16"/>
                      </w:rPr>
                      <w:t>2.1%</w:t>
                    </w:r>
                  </w:ins>
                </w:p>
              </w:tc>
            </w:tr>
            <w:tr w:rsidR="00512244" w:rsidRPr="007A48B0" w14:paraId="157A6D5F" w14:textId="77777777" w:rsidTr="00717E5E">
              <w:trPr>
                <w:trHeight w:val="204"/>
                <w:ins w:id="3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作者"/>
                      <w:rFonts w:ascii="Calibri" w:eastAsia="Times New Roman" w:hAnsi="Calibri"/>
                      <w:color w:val="000000"/>
                      <w:sz w:val="16"/>
                      <w:szCs w:val="16"/>
                      <w:lang w:val="en-US"/>
                    </w:rPr>
                  </w:pPr>
                  <w:ins w:id="306"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作者"/>
                      <w:rFonts w:ascii="Calibri" w:eastAsia="Times New Roman" w:hAnsi="Calibri"/>
                      <w:color w:val="000000"/>
                      <w:sz w:val="16"/>
                      <w:szCs w:val="16"/>
                      <w:lang w:val="en-US"/>
                    </w:rPr>
                  </w:pPr>
                  <w:ins w:id="30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作者"/>
                      <w:rFonts w:ascii="Calibri" w:eastAsia="Times New Roman" w:hAnsi="Calibri"/>
                      <w:color w:val="000000"/>
                      <w:sz w:val="16"/>
                      <w:szCs w:val="16"/>
                      <w:lang w:val="en-US"/>
                    </w:rPr>
                  </w:pPr>
                  <w:ins w:id="31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作者"/>
                      <w:rFonts w:ascii="Calibri" w:eastAsia="Times New Roman" w:hAnsi="Calibri"/>
                      <w:color w:val="000000"/>
                      <w:sz w:val="16"/>
                      <w:szCs w:val="16"/>
                      <w:lang w:val="en-US"/>
                    </w:rPr>
                  </w:pPr>
                  <w:ins w:id="312"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作者"/>
                      <w:rFonts w:ascii="Calibri" w:hAnsi="Calibri" w:cs="Calibri"/>
                      <w:color w:val="000000"/>
                      <w:sz w:val="16"/>
                      <w:szCs w:val="16"/>
                    </w:rPr>
                  </w:pPr>
                  <w:ins w:id="314" w:author="作者">
                    <w:r>
                      <w:rPr>
                        <w:rFonts w:ascii="Calibri" w:hAnsi="Calibri" w:cs="Calibri"/>
                        <w:color w:val="000000"/>
                        <w:sz w:val="16"/>
                        <w:szCs w:val="16"/>
                      </w:rPr>
                      <w:t>5.5%</w:t>
                    </w:r>
                  </w:ins>
                </w:p>
              </w:tc>
            </w:tr>
            <w:tr w:rsidR="00512244" w:rsidRPr="007A48B0" w14:paraId="6C297E97" w14:textId="77777777" w:rsidTr="00717E5E">
              <w:trPr>
                <w:trHeight w:val="204"/>
                <w:ins w:id="31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作者"/>
                      <w:rFonts w:ascii="Calibri" w:eastAsia="Times New Roman" w:hAnsi="Calibri"/>
                      <w:color w:val="000000"/>
                      <w:sz w:val="16"/>
                      <w:szCs w:val="16"/>
                      <w:lang w:val="en-US"/>
                    </w:rPr>
                  </w:pPr>
                  <w:ins w:id="317"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作者"/>
                      <w:rFonts w:ascii="Calibri" w:eastAsia="Times New Roman" w:hAnsi="Calibri"/>
                      <w:color w:val="000000"/>
                      <w:sz w:val="16"/>
                      <w:szCs w:val="16"/>
                      <w:lang w:val="en-US"/>
                    </w:rPr>
                  </w:pPr>
                  <w:ins w:id="319"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作者"/>
                      <w:rFonts w:ascii="Calibri" w:eastAsia="Times New Roman" w:hAnsi="Calibri"/>
                      <w:color w:val="000000"/>
                      <w:sz w:val="16"/>
                      <w:szCs w:val="16"/>
                      <w:lang w:val="en-US"/>
                    </w:rPr>
                  </w:pPr>
                  <w:ins w:id="321"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作者"/>
                      <w:rFonts w:ascii="Calibri" w:eastAsia="Times New Roman" w:hAnsi="Calibri"/>
                      <w:color w:val="000000"/>
                      <w:sz w:val="16"/>
                      <w:szCs w:val="16"/>
                      <w:lang w:val="en-US"/>
                    </w:rPr>
                  </w:pPr>
                  <w:ins w:id="323"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作者"/>
                      <w:rFonts w:ascii="Calibri" w:hAnsi="Calibri" w:cs="Calibri"/>
                      <w:color w:val="000000"/>
                      <w:sz w:val="16"/>
                      <w:szCs w:val="16"/>
                    </w:rPr>
                  </w:pPr>
                  <w:ins w:id="325" w:author="作者">
                    <w:r>
                      <w:rPr>
                        <w:rFonts w:ascii="Calibri" w:hAnsi="Calibri" w:cs="Calibri"/>
                        <w:color w:val="000000"/>
                        <w:sz w:val="16"/>
                        <w:szCs w:val="16"/>
                      </w:rPr>
                      <w:t>12.1%</w:t>
                    </w:r>
                  </w:ins>
                </w:p>
              </w:tc>
            </w:tr>
            <w:tr w:rsidR="00512244" w:rsidRPr="007A48B0" w14:paraId="32430E99" w14:textId="77777777" w:rsidTr="00717E5E">
              <w:trPr>
                <w:trHeight w:val="204"/>
                <w:ins w:id="32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作者"/>
                      <w:rFonts w:ascii="Calibri" w:eastAsia="Times New Roman" w:hAnsi="Calibri"/>
                      <w:color w:val="000000"/>
                      <w:sz w:val="16"/>
                      <w:szCs w:val="16"/>
                      <w:lang w:val="en-US"/>
                    </w:rPr>
                  </w:pPr>
                  <w:ins w:id="328"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作者"/>
                      <w:rFonts w:ascii="Calibri" w:eastAsia="Times New Roman" w:hAnsi="Calibri"/>
                      <w:color w:val="000000"/>
                      <w:sz w:val="16"/>
                      <w:szCs w:val="16"/>
                      <w:lang w:val="en-US"/>
                    </w:rPr>
                  </w:pPr>
                  <w:ins w:id="330"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作者"/>
                      <w:rFonts w:ascii="Calibri" w:eastAsia="Times New Roman" w:hAnsi="Calibri"/>
                      <w:color w:val="000000"/>
                      <w:sz w:val="16"/>
                      <w:szCs w:val="16"/>
                      <w:lang w:val="en-US"/>
                    </w:rPr>
                  </w:pPr>
                  <w:ins w:id="332"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作者"/>
                      <w:rFonts w:ascii="Calibri" w:eastAsia="Times New Roman" w:hAnsi="Calibri"/>
                      <w:color w:val="000000"/>
                      <w:sz w:val="16"/>
                      <w:szCs w:val="16"/>
                      <w:lang w:val="en-US"/>
                    </w:rPr>
                  </w:pPr>
                  <w:ins w:id="334"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作者"/>
                      <w:rFonts w:ascii="Calibri" w:hAnsi="Calibri" w:cs="Calibri"/>
                      <w:color w:val="000000"/>
                      <w:sz w:val="16"/>
                      <w:szCs w:val="16"/>
                    </w:rPr>
                  </w:pPr>
                  <w:ins w:id="336" w:author="作者">
                    <w:r>
                      <w:rPr>
                        <w:rFonts w:ascii="Calibri" w:hAnsi="Calibri" w:cs="Calibri"/>
                        <w:color w:val="000000"/>
                        <w:sz w:val="16"/>
                        <w:szCs w:val="16"/>
                      </w:rPr>
                      <w:t>4.5%</w:t>
                    </w:r>
                  </w:ins>
                </w:p>
              </w:tc>
            </w:tr>
            <w:tr w:rsidR="00512244" w:rsidRPr="007A48B0" w14:paraId="20996591" w14:textId="77777777" w:rsidTr="00717E5E">
              <w:trPr>
                <w:trHeight w:val="204"/>
                <w:ins w:id="33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作者"/>
                      <w:rFonts w:ascii="Calibri" w:eastAsia="Times New Roman" w:hAnsi="Calibri"/>
                      <w:color w:val="000000"/>
                      <w:sz w:val="16"/>
                      <w:szCs w:val="16"/>
                      <w:lang w:val="en-US"/>
                    </w:rPr>
                  </w:pPr>
                  <w:ins w:id="339" w:author="作者">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作者"/>
                      <w:rFonts w:ascii="Calibri" w:eastAsia="Times New Roman" w:hAnsi="Calibri"/>
                      <w:color w:val="000000"/>
                      <w:sz w:val="16"/>
                      <w:szCs w:val="16"/>
                      <w:lang w:val="en-US"/>
                    </w:rPr>
                  </w:pPr>
                  <w:ins w:id="341"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作者"/>
                      <w:rFonts w:ascii="Calibri" w:eastAsia="Times New Roman" w:hAnsi="Calibri"/>
                      <w:color w:val="000000"/>
                      <w:sz w:val="16"/>
                      <w:szCs w:val="16"/>
                      <w:lang w:val="en-US"/>
                    </w:rPr>
                  </w:pPr>
                  <w:ins w:id="343"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作者"/>
                      <w:rFonts w:ascii="Calibri" w:eastAsia="Times New Roman" w:hAnsi="Calibri"/>
                      <w:color w:val="000000"/>
                      <w:sz w:val="16"/>
                      <w:szCs w:val="16"/>
                      <w:lang w:val="en-US"/>
                    </w:rPr>
                  </w:pPr>
                  <w:ins w:id="345"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作者"/>
                      <w:rFonts w:ascii="Calibri" w:hAnsi="Calibri" w:cs="Calibri"/>
                      <w:color w:val="000000"/>
                      <w:sz w:val="16"/>
                      <w:szCs w:val="16"/>
                    </w:rPr>
                  </w:pPr>
                  <w:ins w:id="347" w:author="作者">
                    <w:r>
                      <w:rPr>
                        <w:rFonts w:ascii="Calibri" w:hAnsi="Calibri" w:cs="Calibri"/>
                        <w:color w:val="000000"/>
                        <w:sz w:val="16"/>
                        <w:szCs w:val="16"/>
                      </w:rPr>
                      <w:t>5.7%</w:t>
                    </w:r>
                  </w:ins>
                </w:p>
              </w:tc>
            </w:tr>
            <w:tr w:rsidR="00512244" w:rsidRPr="007A48B0" w14:paraId="186F0C03" w14:textId="77777777" w:rsidTr="00717E5E">
              <w:trPr>
                <w:trHeight w:val="204"/>
                <w:ins w:id="34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作者"/>
                      <w:rFonts w:ascii="Calibri" w:eastAsia="Times New Roman" w:hAnsi="Calibri"/>
                      <w:color w:val="000000"/>
                      <w:sz w:val="16"/>
                      <w:szCs w:val="16"/>
                      <w:lang w:val="en-US"/>
                    </w:rPr>
                  </w:pPr>
                  <w:ins w:id="350"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作者"/>
                      <w:rFonts w:ascii="Calibri" w:eastAsia="Times New Roman" w:hAnsi="Calibri"/>
                      <w:color w:val="000000"/>
                      <w:sz w:val="16"/>
                      <w:szCs w:val="16"/>
                      <w:lang w:val="en-US"/>
                    </w:rPr>
                  </w:pPr>
                  <w:ins w:id="352"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作者"/>
                      <w:rFonts w:ascii="Calibri" w:eastAsia="Times New Roman" w:hAnsi="Calibri"/>
                      <w:color w:val="000000"/>
                      <w:sz w:val="16"/>
                      <w:szCs w:val="16"/>
                      <w:lang w:val="en-US"/>
                    </w:rPr>
                  </w:pPr>
                  <w:ins w:id="354"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作者"/>
                      <w:rFonts w:ascii="Calibri" w:eastAsia="Times New Roman" w:hAnsi="Calibri"/>
                      <w:color w:val="000000"/>
                      <w:sz w:val="16"/>
                      <w:szCs w:val="16"/>
                      <w:lang w:val="en-US"/>
                    </w:rPr>
                  </w:pPr>
                  <w:ins w:id="356"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作者"/>
                      <w:rFonts w:ascii="Calibri" w:hAnsi="Calibri" w:cs="Calibri"/>
                      <w:color w:val="000000"/>
                      <w:sz w:val="16"/>
                      <w:szCs w:val="16"/>
                    </w:rPr>
                  </w:pPr>
                  <w:ins w:id="358" w:author="作者">
                    <w:r>
                      <w:rPr>
                        <w:rFonts w:ascii="Calibri" w:hAnsi="Calibri" w:cs="Calibri"/>
                        <w:color w:val="000000"/>
                        <w:sz w:val="16"/>
                        <w:szCs w:val="16"/>
                      </w:rPr>
                      <w:t>5.0%</w:t>
                    </w:r>
                  </w:ins>
                </w:p>
              </w:tc>
            </w:tr>
            <w:tr w:rsidR="00512244" w:rsidRPr="007A48B0" w14:paraId="1B043255" w14:textId="77777777" w:rsidTr="00717E5E">
              <w:trPr>
                <w:trHeight w:val="204"/>
                <w:ins w:id="35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作者"/>
                      <w:rFonts w:ascii="Calibri" w:eastAsia="Times New Roman" w:hAnsi="Calibri"/>
                      <w:color w:val="000000"/>
                      <w:sz w:val="16"/>
                      <w:szCs w:val="16"/>
                      <w:lang w:val="en-US"/>
                    </w:rPr>
                  </w:pPr>
                  <w:ins w:id="361"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作者"/>
                      <w:rFonts w:ascii="Calibri" w:eastAsia="Times New Roman" w:hAnsi="Calibri"/>
                      <w:color w:val="000000"/>
                      <w:sz w:val="16"/>
                      <w:szCs w:val="16"/>
                      <w:lang w:val="en-US"/>
                    </w:rPr>
                  </w:pPr>
                  <w:ins w:id="36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作者"/>
                      <w:rFonts w:ascii="Calibri" w:eastAsia="Times New Roman" w:hAnsi="Calibri"/>
                      <w:color w:val="000000"/>
                      <w:sz w:val="16"/>
                      <w:szCs w:val="16"/>
                      <w:lang w:val="en-US"/>
                    </w:rPr>
                  </w:pPr>
                  <w:ins w:id="365"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作者"/>
                      <w:rFonts w:ascii="Calibri" w:eastAsia="Times New Roman" w:hAnsi="Calibri"/>
                      <w:color w:val="000000"/>
                      <w:sz w:val="16"/>
                      <w:szCs w:val="16"/>
                      <w:lang w:val="en-US"/>
                    </w:rPr>
                  </w:pPr>
                  <w:ins w:id="367"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作者"/>
                      <w:rFonts w:ascii="Calibri" w:hAnsi="Calibri" w:cs="Calibri"/>
                      <w:color w:val="000000"/>
                      <w:sz w:val="16"/>
                      <w:szCs w:val="16"/>
                    </w:rPr>
                  </w:pPr>
                  <w:ins w:id="369" w:author="作者">
                    <w:r>
                      <w:rPr>
                        <w:rFonts w:ascii="Calibri" w:hAnsi="Calibri" w:cs="Calibri"/>
                        <w:color w:val="000000"/>
                        <w:sz w:val="16"/>
                        <w:szCs w:val="16"/>
                      </w:rPr>
                      <w:t>3.5%</w:t>
                    </w:r>
                  </w:ins>
                </w:p>
              </w:tc>
            </w:tr>
            <w:tr w:rsidR="00512244" w:rsidRPr="007A48B0" w14:paraId="691473F4" w14:textId="77777777" w:rsidTr="00717E5E">
              <w:trPr>
                <w:trHeight w:val="204"/>
                <w:ins w:id="37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作者"/>
                      <w:rFonts w:ascii="Calibri" w:eastAsia="Times New Roman" w:hAnsi="Calibri"/>
                      <w:color w:val="000000"/>
                      <w:sz w:val="16"/>
                      <w:szCs w:val="16"/>
                      <w:lang w:val="en-US"/>
                    </w:rPr>
                  </w:pPr>
                  <w:ins w:id="372"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作者"/>
                      <w:rFonts w:ascii="Calibri" w:eastAsia="Times New Roman" w:hAnsi="Calibri"/>
                      <w:color w:val="000000"/>
                      <w:sz w:val="16"/>
                      <w:szCs w:val="16"/>
                      <w:lang w:val="en-US"/>
                    </w:rPr>
                  </w:pPr>
                  <w:ins w:id="374"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作者"/>
                      <w:rFonts w:ascii="Calibri" w:eastAsia="Times New Roman" w:hAnsi="Calibri"/>
                      <w:color w:val="000000"/>
                      <w:sz w:val="16"/>
                      <w:szCs w:val="16"/>
                      <w:lang w:val="en-US"/>
                    </w:rPr>
                  </w:pPr>
                  <w:ins w:id="376"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作者"/>
                      <w:rFonts w:ascii="Calibri" w:eastAsia="Times New Roman" w:hAnsi="Calibri"/>
                      <w:color w:val="000000"/>
                      <w:sz w:val="16"/>
                      <w:szCs w:val="16"/>
                      <w:lang w:val="en-US"/>
                    </w:rPr>
                  </w:pPr>
                  <w:ins w:id="378"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作者"/>
                      <w:rFonts w:ascii="Calibri" w:hAnsi="Calibri" w:cs="Calibri"/>
                      <w:color w:val="000000"/>
                      <w:sz w:val="16"/>
                      <w:szCs w:val="16"/>
                    </w:rPr>
                  </w:pPr>
                  <w:ins w:id="380" w:author="作者">
                    <w:r>
                      <w:rPr>
                        <w:rFonts w:ascii="Calibri" w:hAnsi="Calibri" w:cs="Calibri"/>
                        <w:color w:val="000000"/>
                        <w:sz w:val="16"/>
                        <w:szCs w:val="16"/>
                      </w:rPr>
                      <w:t>7.0%</w:t>
                    </w:r>
                  </w:ins>
                </w:p>
              </w:tc>
            </w:tr>
            <w:tr w:rsidR="00512244" w:rsidRPr="007A48B0" w14:paraId="2BBF9CD5" w14:textId="77777777" w:rsidTr="00162367">
              <w:trPr>
                <w:trHeight w:val="204"/>
                <w:ins w:id="38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作者"/>
                      <w:rFonts w:ascii="Calibri" w:eastAsia="Times New Roman" w:hAnsi="Calibri"/>
                      <w:color w:val="000000"/>
                      <w:sz w:val="16"/>
                      <w:szCs w:val="16"/>
                      <w:lang w:val="en-US"/>
                    </w:rPr>
                  </w:pPr>
                  <w:ins w:id="383"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作者"/>
                      <w:rFonts w:ascii="Calibri" w:eastAsia="Times New Roman" w:hAnsi="Calibri"/>
                      <w:color w:val="000000"/>
                      <w:sz w:val="16"/>
                      <w:szCs w:val="16"/>
                      <w:lang w:val="en-US"/>
                    </w:rPr>
                  </w:pPr>
                  <w:ins w:id="385"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作者"/>
                      <w:rFonts w:ascii="Calibri" w:eastAsia="Times New Roman" w:hAnsi="Calibri"/>
                      <w:color w:val="000000"/>
                      <w:sz w:val="16"/>
                      <w:szCs w:val="16"/>
                      <w:lang w:val="en-US"/>
                    </w:rPr>
                  </w:pPr>
                  <w:ins w:id="387"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作者"/>
                      <w:rFonts w:ascii="Calibri" w:eastAsia="Times New Roman" w:hAnsi="Calibri"/>
                      <w:color w:val="000000"/>
                      <w:sz w:val="16"/>
                      <w:szCs w:val="16"/>
                      <w:lang w:val="en-US"/>
                    </w:rPr>
                  </w:pPr>
                  <w:ins w:id="389"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作者"/>
                      <w:rFonts w:ascii="Calibri" w:hAnsi="Calibri" w:cs="Calibri"/>
                      <w:color w:val="000000"/>
                      <w:sz w:val="16"/>
                      <w:szCs w:val="16"/>
                    </w:rPr>
                  </w:pPr>
                  <w:ins w:id="391" w:author="作者">
                    <w:r>
                      <w:rPr>
                        <w:rFonts w:ascii="Calibri" w:hAnsi="Calibri" w:cs="Calibri"/>
                        <w:color w:val="000000"/>
                        <w:sz w:val="16"/>
                        <w:szCs w:val="16"/>
                      </w:rPr>
                      <w:t>8.0%</w:t>
                    </w:r>
                  </w:ins>
                </w:p>
              </w:tc>
            </w:tr>
            <w:tr w:rsidR="00512244" w:rsidRPr="007A48B0" w14:paraId="540F6080" w14:textId="77777777" w:rsidTr="00717E5E">
              <w:trPr>
                <w:trHeight w:val="204"/>
                <w:ins w:id="39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作者"/>
                      <w:rFonts w:ascii="Calibri" w:eastAsia="Times New Roman" w:hAnsi="Calibri"/>
                      <w:b/>
                      <w:bCs/>
                      <w:color w:val="000000"/>
                      <w:sz w:val="16"/>
                      <w:szCs w:val="16"/>
                      <w:lang w:val="en-US"/>
                    </w:rPr>
                  </w:pPr>
                  <w:ins w:id="394"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作者"/>
                      <w:rFonts w:ascii="Calibri" w:eastAsia="Times New Roman" w:hAnsi="Calibri"/>
                      <w:b/>
                      <w:bCs/>
                      <w:color w:val="000000"/>
                      <w:sz w:val="16"/>
                      <w:szCs w:val="16"/>
                      <w:lang w:val="en-US"/>
                    </w:rPr>
                  </w:pPr>
                  <w:ins w:id="396"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作者"/>
                      <w:rFonts w:ascii="Calibri" w:eastAsia="Times New Roman" w:hAnsi="Calibri"/>
                      <w:b/>
                      <w:bCs/>
                      <w:color w:val="000000"/>
                      <w:sz w:val="16"/>
                      <w:szCs w:val="16"/>
                      <w:lang w:val="en-US"/>
                    </w:rPr>
                  </w:pPr>
                  <w:ins w:id="398"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作者"/>
                      <w:rFonts w:ascii="Calibri" w:eastAsia="Times New Roman" w:hAnsi="Calibri"/>
                      <w:b/>
                      <w:bCs/>
                      <w:color w:val="000000"/>
                      <w:sz w:val="16"/>
                      <w:szCs w:val="16"/>
                      <w:lang w:val="en-US"/>
                    </w:rPr>
                  </w:pPr>
                  <w:ins w:id="400"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作者"/>
                      <w:rFonts w:ascii="Calibri" w:hAnsi="Calibri" w:cs="Calibri"/>
                      <w:b/>
                      <w:color w:val="000000"/>
                      <w:sz w:val="16"/>
                      <w:szCs w:val="16"/>
                    </w:rPr>
                  </w:pPr>
                  <w:ins w:id="402" w:author="作者">
                    <w:r>
                      <w:rPr>
                        <w:rFonts w:ascii="Calibri" w:hAnsi="Calibri" w:cs="Calibri"/>
                        <w:b/>
                        <w:bCs/>
                        <w:color w:val="000000"/>
                        <w:sz w:val="16"/>
                        <w:szCs w:val="16"/>
                      </w:rPr>
                      <w:t>55.7%</w:t>
                    </w:r>
                  </w:ins>
                </w:p>
              </w:tc>
            </w:tr>
            <w:tr w:rsidR="00512244" w:rsidRPr="007A48B0" w14:paraId="21086E61" w14:textId="77777777" w:rsidTr="00162367">
              <w:trPr>
                <w:trHeight w:val="204"/>
                <w:ins w:id="40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作者"/>
                      <w:rFonts w:ascii="Calibri" w:eastAsia="Times New Roman" w:hAnsi="Calibri"/>
                      <w:b/>
                      <w:bCs/>
                      <w:color w:val="000000"/>
                      <w:sz w:val="16"/>
                      <w:szCs w:val="16"/>
                      <w:lang w:val="en-US"/>
                    </w:rPr>
                  </w:pPr>
                  <w:ins w:id="405"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作者"/>
                      <w:rFonts w:ascii="Calibri" w:eastAsia="Times New Roman" w:hAnsi="Calibri"/>
                      <w:b/>
                      <w:bCs/>
                      <w:color w:val="000000"/>
                      <w:sz w:val="16"/>
                      <w:szCs w:val="16"/>
                      <w:lang w:val="en-US"/>
                    </w:rPr>
                  </w:pPr>
                  <w:ins w:id="407"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作者"/>
                      <w:rFonts w:ascii="Calibri" w:eastAsia="Times New Roman" w:hAnsi="Calibri"/>
                      <w:b/>
                      <w:bCs/>
                      <w:color w:val="000000"/>
                      <w:sz w:val="16"/>
                      <w:szCs w:val="16"/>
                      <w:lang w:val="en-US"/>
                    </w:rPr>
                  </w:pPr>
                  <w:ins w:id="409"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作者"/>
                      <w:rFonts w:ascii="Calibri" w:eastAsia="Times New Roman" w:hAnsi="Calibri"/>
                      <w:b/>
                      <w:bCs/>
                      <w:color w:val="000000"/>
                      <w:sz w:val="16"/>
                      <w:szCs w:val="16"/>
                      <w:lang w:val="en-US"/>
                    </w:rPr>
                  </w:pPr>
                  <w:ins w:id="411"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作者"/>
                      <w:rFonts w:ascii="Calibri" w:hAnsi="Calibri" w:cs="Calibri"/>
                      <w:b/>
                      <w:color w:val="000000"/>
                      <w:sz w:val="16"/>
                      <w:szCs w:val="16"/>
                    </w:rPr>
                  </w:pPr>
                  <w:ins w:id="413"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414"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416" w:author="作者"/>
                <w:rFonts w:ascii="Times New Roman" w:hAnsi="Times New Roman"/>
              </w:rPr>
            </w:pPr>
            <w:ins w:id="417"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lastRenderedPageBreak/>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f"/>
        <w:rPr>
          <w:rFonts w:ascii="Times New Roman" w:hAnsi="Times New Roman"/>
        </w:rPr>
      </w:pPr>
    </w:p>
    <w:p w14:paraId="33289E6D" w14:textId="52CDCBDC"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f"/>
        <w:rPr>
          <w:rFonts w:ascii="Times New Roman" w:hAnsi="Times New Roman"/>
          <w:b/>
          <w:bCs/>
          <w:highlight w:val="cyan"/>
        </w:rPr>
      </w:pPr>
    </w:p>
    <w:p w14:paraId="5AFAC384" w14:textId="3C128F56" w:rsidR="00BE3F01"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r>
              <w:rPr>
                <w:rFonts w:eastAsia="等线" w:hint="eastAsia"/>
                <w:lang w:val="en-US" w:eastAsia="zh-CN"/>
              </w:rPr>
              <w:t>Xiaomi</w:t>
            </w:r>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w:t>
            </w:r>
            <w:proofErr w:type="spellStart"/>
            <w:r>
              <w:rPr>
                <w:rFonts w:eastAsia="等线"/>
                <w:lang w:val="en-US" w:eastAsia="zh-CN"/>
              </w:rPr>
              <w:t>desctiption</w:t>
            </w:r>
            <w:proofErr w:type="spellEnd"/>
            <w:r>
              <w:rPr>
                <w:rFonts w:eastAsia="等线"/>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lang w:val="en-US" w:eastAsia="zh-CN"/>
              </w:rPr>
            </w:pPr>
            <w:r>
              <w:rPr>
                <w:rFonts w:eastAsia="等线" w:hint="eastAsia"/>
                <w:lang w:val="en-US" w:eastAsia="zh-CN"/>
              </w:rPr>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等线" w:hint="eastAsia"/>
                <w:lang w:val="en-US" w:eastAsia="zh-CN"/>
              </w:rPr>
              <w:t>Y</w:t>
            </w:r>
          </w:p>
        </w:tc>
        <w:tc>
          <w:tcPr>
            <w:tcW w:w="6780" w:type="dxa"/>
          </w:tcPr>
          <w:p w14:paraId="218DDA9A" w14:textId="3059BBC9" w:rsidR="00C60CB5" w:rsidRDefault="00C60CB5" w:rsidP="001B61F0">
            <w:pPr>
              <w:tabs>
                <w:tab w:val="left" w:pos="551"/>
              </w:tabs>
              <w:rPr>
                <w:rFonts w:eastAsia="等线"/>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E9768B7" w14:textId="4E394001"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19934D6" w14:textId="77777777" w:rsidR="00AD1634" w:rsidRDefault="00AD1634" w:rsidP="00AD1634">
            <w:pPr>
              <w:tabs>
                <w:tab w:val="left" w:pos="551"/>
              </w:tabs>
              <w:rPr>
                <w:rFonts w:eastAsia="等线"/>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等线"/>
                <w:lang w:val="en-US" w:eastAsia="zh-CN"/>
              </w:rPr>
            </w:pPr>
            <w:r>
              <w:rPr>
                <w:rFonts w:eastAsia="等线"/>
                <w:lang w:val="en-US" w:eastAsia="zh-CN"/>
              </w:rPr>
              <w:t>FL</w:t>
            </w:r>
          </w:p>
        </w:tc>
        <w:tc>
          <w:tcPr>
            <w:tcW w:w="8152" w:type="dxa"/>
            <w:gridSpan w:val="2"/>
          </w:tcPr>
          <w:p w14:paraId="353470A2" w14:textId="654E287A" w:rsidR="00614187" w:rsidRDefault="008C047A" w:rsidP="001B61F0">
            <w:pPr>
              <w:tabs>
                <w:tab w:val="left" w:pos="551"/>
              </w:tabs>
              <w:rPr>
                <w:rFonts w:eastAsia="等线"/>
                <w:lang w:val="en-US" w:eastAsia="zh-CN"/>
              </w:rPr>
            </w:pPr>
            <w:r>
              <w:rPr>
                <w:rFonts w:eastAsia="等线"/>
                <w:lang w:val="en-US" w:eastAsia="zh-CN"/>
              </w:rPr>
              <w:t xml:space="preserve">The second sentence in the </w:t>
            </w:r>
            <w:r w:rsidR="00A31638">
              <w:rPr>
                <w:rFonts w:eastAsia="等线"/>
                <w:lang w:val="en-US" w:eastAsia="zh-CN"/>
              </w:rPr>
              <w:t xml:space="preserve">above </w:t>
            </w:r>
            <w:r>
              <w:rPr>
                <w:rFonts w:eastAsia="等线"/>
                <w:lang w:val="en-US" w:eastAsia="zh-CN"/>
              </w:rPr>
              <w:t>TP was an explicit request in some received responses in FLS4 (</w:t>
            </w:r>
            <w:hyperlink r:id="rId16" w:history="1">
              <w:r w:rsidR="00A31638">
                <w:rPr>
                  <w:rStyle w:val="af8"/>
                  <w:szCs w:val="22"/>
                  <w:lang w:val="en-US"/>
                </w:rPr>
                <w:t>R1-2009394</w:t>
              </w:r>
            </w:hyperlink>
            <w:r>
              <w:rPr>
                <w:rFonts w:eastAsia="等线"/>
                <w:lang w:val="en-US" w:eastAsia="zh-CN"/>
              </w:rPr>
              <w:t>)</w:t>
            </w:r>
            <w:r w:rsidR="00A31638">
              <w:rPr>
                <w:rFonts w:eastAsia="等线"/>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等线"/>
                <w:lang w:val="en-US" w:eastAsia="zh-CN"/>
              </w:rPr>
            </w:pPr>
            <w:r>
              <w:rPr>
                <w:b/>
                <w:bCs/>
                <w:highlight w:val="cyan"/>
              </w:rPr>
              <w:t xml:space="preserve">FL1: </w:t>
            </w:r>
            <w:r w:rsidRPr="0086281D">
              <w:rPr>
                <w:b/>
                <w:bCs/>
                <w:highlight w:val="cyan"/>
              </w:rPr>
              <w:t>Phase 2: Proposal 7.2.2-1</w:t>
            </w:r>
            <w:r w:rsidRPr="0086281D">
              <w:rPr>
                <w:b/>
                <w:bCs/>
              </w:rPr>
              <w:t xml:space="preserve">: Adopt the above description of the benefit of reduced number of UE Rx branches in terms of reducing the device size in FR1 as a baseline text for </w:t>
            </w:r>
            <w:r w:rsidRPr="0086281D">
              <w:rPr>
                <w:b/>
                <w:bCs/>
              </w:rPr>
              <w:lastRenderedPageBreak/>
              <w:t>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等线"/>
                <w:lang w:val="en-US" w:eastAsia="zh-CN"/>
              </w:rPr>
            </w:pPr>
            <w:r>
              <w:rPr>
                <w:rFonts w:eastAsia="等线"/>
                <w:lang w:eastAsia="zh-CN"/>
              </w:rPr>
              <w:lastRenderedPageBreak/>
              <w:t>Ericsson</w:t>
            </w:r>
          </w:p>
        </w:tc>
        <w:tc>
          <w:tcPr>
            <w:tcW w:w="1372" w:type="dxa"/>
          </w:tcPr>
          <w:p w14:paraId="746677EC" w14:textId="120D3453" w:rsidR="001270DB" w:rsidRDefault="001270DB" w:rsidP="001270DB">
            <w:pPr>
              <w:tabs>
                <w:tab w:val="left" w:pos="551"/>
              </w:tabs>
              <w:rPr>
                <w:rFonts w:eastAsia="等线"/>
                <w:lang w:val="en-US" w:eastAsia="zh-CN"/>
              </w:rPr>
            </w:pPr>
            <w:r>
              <w:rPr>
                <w:rFonts w:eastAsia="等线"/>
                <w:lang w:val="en-US" w:eastAsia="zh-CN"/>
              </w:rPr>
              <w:t>Y</w:t>
            </w:r>
          </w:p>
        </w:tc>
        <w:tc>
          <w:tcPr>
            <w:tcW w:w="6780" w:type="dxa"/>
          </w:tcPr>
          <w:p w14:paraId="1A138635" w14:textId="77777777" w:rsidR="001270DB" w:rsidRDefault="001270DB" w:rsidP="001270DB">
            <w:pPr>
              <w:tabs>
                <w:tab w:val="left" w:pos="551"/>
              </w:tabs>
              <w:rPr>
                <w:rFonts w:eastAsia="等线"/>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等线"/>
                <w:lang w:eastAsia="zh-CN"/>
              </w:rPr>
            </w:pPr>
            <w:r>
              <w:rPr>
                <w:rFonts w:eastAsia="等线"/>
                <w:lang w:eastAsia="zh-CN"/>
              </w:rPr>
              <w:t>Qualcomm</w:t>
            </w:r>
          </w:p>
        </w:tc>
        <w:tc>
          <w:tcPr>
            <w:tcW w:w="1372" w:type="dxa"/>
          </w:tcPr>
          <w:p w14:paraId="49C27FD0" w14:textId="253C71B8" w:rsidR="004B1750" w:rsidRDefault="004B1750" w:rsidP="001270DB">
            <w:pPr>
              <w:tabs>
                <w:tab w:val="left" w:pos="551"/>
              </w:tabs>
              <w:rPr>
                <w:rFonts w:eastAsia="等线"/>
                <w:lang w:val="en-US" w:eastAsia="zh-CN"/>
              </w:rPr>
            </w:pPr>
            <w:r>
              <w:rPr>
                <w:rFonts w:eastAsia="等线"/>
                <w:lang w:val="en-US" w:eastAsia="zh-CN"/>
              </w:rPr>
              <w:t>Y</w:t>
            </w:r>
          </w:p>
        </w:tc>
        <w:tc>
          <w:tcPr>
            <w:tcW w:w="6780" w:type="dxa"/>
          </w:tcPr>
          <w:p w14:paraId="45AE301E" w14:textId="77777777" w:rsidR="004B1750" w:rsidRDefault="004B1750" w:rsidP="001270DB">
            <w:pPr>
              <w:tabs>
                <w:tab w:val="left" w:pos="551"/>
              </w:tabs>
              <w:rPr>
                <w:rFonts w:eastAsia="等线"/>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等线"/>
                <w:lang w:eastAsia="zh-CN"/>
              </w:rPr>
            </w:pPr>
            <w:r>
              <w:rPr>
                <w:rFonts w:eastAsia="等线"/>
                <w:lang w:eastAsia="zh-CN"/>
              </w:rPr>
              <w:t>Intel</w:t>
            </w:r>
          </w:p>
        </w:tc>
        <w:tc>
          <w:tcPr>
            <w:tcW w:w="1372" w:type="dxa"/>
          </w:tcPr>
          <w:p w14:paraId="0099130C" w14:textId="56696EF5" w:rsidR="007E64F3" w:rsidRDefault="007E64F3" w:rsidP="001270DB">
            <w:pPr>
              <w:tabs>
                <w:tab w:val="left" w:pos="551"/>
              </w:tabs>
              <w:rPr>
                <w:rFonts w:eastAsia="等线"/>
                <w:lang w:val="en-US" w:eastAsia="zh-CN"/>
              </w:rPr>
            </w:pPr>
            <w:r>
              <w:rPr>
                <w:rFonts w:eastAsia="等线"/>
                <w:lang w:val="en-US" w:eastAsia="zh-CN"/>
              </w:rPr>
              <w:t>Y</w:t>
            </w:r>
          </w:p>
        </w:tc>
        <w:tc>
          <w:tcPr>
            <w:tcW w:w="6780" w:type="dxa"/>
          </w:tcPr>
          <w:p w14:paraId="0B7C700E" w14:textId="77777777" w:rsidR="007E64F3" w:rsidRDefault="007E64F3" w:rsidP="001270DB">
            <w:pPr>
              <w:tabs>
                <w:tab w:val="left" w:pos="551"/>
              </w:tabs>
              <w:rPr>
                <w:rFonts w:eastAsia="等线"/>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等线"/>
                <w:lang w:eastAsia="zh-CN"/>
              </w:rPr>
            </w:pPr>
            <w:r>
              <w:rPr>
                <w:rFonts w:eastAsia="等线"/>
                <w:lang w:eastAsia="zh-CN"/>
              </w:rPr>
              <w:t>Nokia, NSB</w:t>
            </w:r>
          </w:p>
        </w:tc>
        <w:tc>
          <w:tcPr>
            <w:tcW w:w="1372" w:type="dxa"/>
          </w:tcPr>
          <w:p w14:paraId="75C2A765" w14:textId="6EEEB855" w:rsidR="0051365A" w:rsidRDefault="001743EB" w:rsidP="001270DB">
            <w:pPr>
              <w:tabs>
                <w:tab w:val="left" w:pos="551"/>
              </w:tabs>
              <w:rPr>
                <w:rFonts w:eastAsia="等线"/>
                <w:lang w:val="en-US" w:eastAsia="zh-CN"/>
              </w:rPr>
            </w:pPr>
            <w:r>
              <w:rPr>
                <w:rFonts w:eastAsia="等线"/>
                <w:lang w:eastAsia="zh-CN"/>
              </w:rPr>
              <w:t>Y</w:t>
            </w:r>
          </w:p>
        </w:tc>
        <w:tc>
          <w:tcPr>
            <w:tcW w:w="6780" w:type="dxa"/>
          </w:tcPr>
          <w:p w14:paraId="479CD383" w14:textId="77777777" w:rsidR="0051365A" w:rsidRDefault="0051365A" w:rsidP="001270DB">
            <w:pPr>
              <w:tabs>
                <w:tab w:val="left" w:pos="551"/>
              </w:tabs>
              <w:rPr>
                <w:rFonts w:eastAsia="等线"/>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等线"/>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等线"/>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等线"/>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等线"/>
                <w:lang w:eastAsia="zh-CN"/>
              </w:rPr>
            </w:pPr>
            <w:r>
              <w:rPr>
                <w:rFonts w:eastAsia="等线"/>
                <w:lang w:eastAsia="zh-CN"/>
              </w:rPr>
              <w:t>SONY6</w:t>
            </w:r>
          </w:p>
        </w:tc>
        <w:tc>
          <w:tcPr>
            <w:tcW w:w="1372" w:type="dxa"/>
          </w:tcPr>
          <w:p w14:paraId="32962DEC" w14:textId="09640F39" w:rsidR="002E1216" w:rsidRDefault="002E1216" w:rsidP="002E1216">
            <w:pPr>
              <w:tabs>
                <w:tab w:val="left" w:pos="551"/>
              </w:tabs>
              <w:rPr>
                <w:rFonts w:eastAsia="等线"/>
                <w:lang w:eastAsia="zh-CN"/>
              </w:rPr>
            </w:pPr>
            <w:r>
              <w:rPr>
                <w:rFonts w:eastAsia="等线"/>
                <w:lang w:val="en-US" w:eastAsia="zh-CN"/>
              </w:rPr>
              <w:t>Y</w:t>
            </w:r>
          </w:p>
        </w:tc>
        <w:tc>
          <w:tcPr>
            <w:tcW w:w="6780" w:type="dxa"/>
          </w:tcPr>
          <w:p w14:paraId="466C76A6" w14:textId="77777777" w:rsidR="002E1216" w:rsidRDefault="002E1216" w:rsidP="002E1216">
            <w:pPr>
              <w:tabs>
                <w:tab w:val="left" w:pos="551"/>
              </w:tabs>
              <w:rPr>
                <w:rFonts w:eastAsia="等线"/>
                <w:lang w:val="en-US" w:eastAsia="zh-CN"/>
              </w:rPr>
            </w:pPr>
          </w:p>
        </w:tc>
      </w:tr>
    </w:tbl>
    <w:p w14:paraId="0F2D4838" w14:textId="77777777" w:rsidR="00503972" w:rsidRPr="006B1564" w:rsidRDefault="00503972" w:rsidP="00381E1B">
      <w:pPr>
        <w:pStyle w:val="af"/>
        <w:rPr>
          <w:lang w:val="en-GB"/>
        </w:rPr>
      </w:pPr>
    </w:p>
    <w:p w14:paraId="16F5C22D" w14:textId="6F427CEA"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f"/>
        <w:rPr>
          <w:rFonts w:ascii="Times New Roman" w:hAnsi="Times New Roman"/>
          <w:b/>
          <w:bCs/>
          <w:highlight w:val="cyan"/>
        </w:rPr>
      </w:pPr>
    </w:p>
    <w:p w14:paraId="29DA587D" w14:textId="45814F1C" w:rsidR="00503972"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等线"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等线"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20A5FD36" w14:textId="3B23CABD"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等线"/>
                <w:lang w:val="en-US" w:eastAsia="zh-CN"/>
              </w:rPr>
            </w:pPr>
            <w:r>
              <w:rPr>
                <w:rFonts w:eastAsia="等线"/>
                <w:lang w:val="en-US" w:eastAsia="zh-CN"/>
              </w:rPr>
              <w:t>FL</w:t>
            </w:r>
          </w:p>
        </w:tc>
        <w:tc>
          <w:tcPr>
            <w:tcW w:w="8152" w:type="dxa"/>
            <w:gridSpan w:val="2"/>
          </w:tcPr>
          <w:p w14:paraId="4053C968" w14:textId="72725858" w:rsidR="00BA5B3B" w:rsidRPr="00BA5B3B" w:rsidRDefault="00BA5B3B" w:rsidP="00BA5B3B">
            <w:pPr>
              <w:pStyle w:val="af"/>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等线"/>
                <w:lang w:val="en-US" w:eastAsia="zh-CN"/>
              </w:rPr>
            </w:pPr>
            <w:r>
              <w:rPr>
                <w:rFonts w:eastAsia="等线"/>
                <w:lang w:val="en-US" w:eastAsia="zh-CN"/>
              </w:rPr>
              <w:t>MediaTek</w:t>
            </w:r>
          </w:p>
        </w:tc>
        <w:tc>
          <w:tcPr>
            <w:tcW w:w="1372" w:type="dxa"/>
          </w:tcPr>
          <w:p w14:paraId="4341F5DC" w14:textId="14D54176" w:rsidR="00472ED7" w:rsidRDefault="00472ED7" w:rsidP="00472ED7">
            <w:pPr>
              <w:tabs>
                <w:tab w:val="left" w:pos="551"/>
              </w:tabs>
              <w:rPr>
                <w:rFonts w:eastAsia="等线"/>
                <w:lang w:val="en-US" w:eastAsia="zh-CN"/>
              </w:rPr>
            </w:pPr>
            <w:r>
              <w:rPr>
                <w:rFonts w:eastAsia="等线"/>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等线"/>
                <w:lang w:eastAsia="zh-CN"/>
              </w:rPr>
            </w:pPr>
            <w:r>
              <w:rPr>
                <w:rFonts w:eastAsia="等线"/>
                <w:lang w:eastAsia="zh-CN"/>
              </w:rPr>
              <w:t>Ericsson</w:t>
            </w:r>
          </w:p>
        </w:tc>
        <w:tc>
          <w:tcPr>
            <w:tcW w:w="1372" w:type="dxa"/>
          </w:tcPr>
          <w:p w14:paraId="683FE5E1"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等线"/>
                <w:lang w:eastAsia="zh-CN"/>
              </w:rPr>
            </w:pPr>
            <w:r>
              <w:rPr>
                <w:rFonts w:eastAsia="等线"/>
                <w:lang w:eastAsia="zh-CN"/>
              </w:rPr>
              <w:t>Qualcomm</w:t>
            </w:r>
          </w:p>
        </w:tc>
        <w:tc>
          <w:tcPr>
            <w:tcW w:w="1372" w:type="dxa"/>
          </w:tcPr>
          <w:p w14:paraId="1D9FF6A7" w14:textId="2F8699D2" w:rsidR="00153A15" w:rsidRDefault="00153A15" w:rsidP="007C771A">
            <w:pPr>
              <w:tabs>
                <w:tab w:val="left" w:pos="551"/>
              </w:tabs>
              <w:rPr>
                <w:rFonts w:eastAsia="等线"/>
                <w:lang w:val="en-US" w:eastAsia="zh-CN"/>
              </w:rPr>
            </w:pPr>
            <w:r>
              <w:rPr>
                <w:rFonts w:eastAsia="等线"/>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等线"/>
                <w:lang w:eastAsia="zh-CN"/>
              </w:rPr>
            </w:pPr>
            <w:r>
              <w:rPr>
                <w:rFonts w:eastAsia="等线"/>
                <w:lang w:eastAsia="zh-CN"/>
              </w:rPr>
              <w:t>Intel</w:t>
            </w:r>
          </w:p>
        </w:tc>
        <w:tc>
          <w:tcPr>
            <w:tcW w:w="1372" w:type="dxa"/>
          </w:tcPr>
          <w:p w14:paraId="026CF350" w14:textId="4F4C89C5" w:rsidR="007E64F3" w:rsidRDefault="007E64F3" w:rsidP="007C771A">
            <w:pPr>
              <w:tabs>
                <w:tab w:val="left" w:pos="551"/>
              </w:tabs>
              <w:rPr>
                <w:rFonts w:eastAsia="等线"/>
                <w:lang w:val="en-US" w:eastAsia="zh-CN"/>
              </w:rPr>
            </w:pPr>
            <w:r>
              <w:rPr>
                <w:rFonts w:eastAsia="等线"/>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等线"/>
                <w:lang w:eastAsia="zh-CN"/>
              </w:rPr>
            </w:pPr>
            <w:r>
              <w:rPr>
                <w:rFonts w:eastAsia="等线"/>
                <w:lang w:eastAsia="zh-CN"/>
              </w:rPr>
              <w:t>Nokia, NSB</w:t>
            </w:r>
          </w:p>
        </w:tc>
        <w:tc>
          <w:tcPr>
            <w:tcW w:w="1372" w:type="dxa"/>
          </w:tcPr>
          <w:p w14:paraId="544DDD70" w14:textId="6944220A"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等线" w:hint="eastAsia"/>
                <w:lang w:eastAsia="zh-CN"/>
              </w:rPr>
              <w:lastRenderedPageBreak/>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af7"/>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4F7294AE"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7A33841" w14:textId="4CFFB0FF"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等线"/>
                <w:lang w:val="en-US" w:eastAsia="zh-CN"/>
              </w:rPr>
            </w:pPr>
            <w:r>
              <w:rPr>
                <w:rFonts w:eastAsia="等线"/>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A85CF7">
        <w:tc>
          <w:tcPr>
            <w:tcW w:w="1479" w:type="dxa"/>
          </w:tcPr>
          <w:p w14:paraId="63EAB4E4" w14:textId="0B8947E0" w:rsidR="00191700" w:rsidRDefault="00191700">
            <w:pPr>
              <w:jc w:val="both"/>
              <w:rPr>
                <w:rFonts w:eastAsia="等线"/>
                <w:lang w:val="en-US" w:eastAsia="zh-CN"/>
              </w:rPr>
            </w:pPr>
            <w:r>
              <w:rPr>
                <w:rFonts w:eastAsia="等线"/>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等线"/>
                <w:lang w:val="en-US" w:eastAsia="zh-CN"/>
              </w:rPr>
            </w:pPr>
            <w:r>
              <w:rPr>
                <w:rFonts w:eastAsia="等线" w:hint="eastAsia"/>
                <w:lang w:val="en-US" w:eastAsia="zh-CN"/>
              </w:rPr>
              <w:t>CATT</w:t>
            </w:r>
          </w:p>
        </w:tc>
        <w:tc>
          <w:tcPr>
            <w:tcW w:w="1372" w:type="dxa"/>
          </w:tcPr>
          <w:p w14:paraId="4E9E0DF1" w14:textId="7A220D3C" w:rsidR="00FA2505" w:rsidRDefault="00FA2505">
            <w:pPr>
              <w:tabs>
                <w:tab w:val="left" w:pos="551"/>
              </w:tabs>
              <w:jc w:val="both"/>
              <w:rPr>
                <w:rFonts w:eastAsia="等线"/>
                <w:lang w:val="en-US" w:eastAsia="zh-CN"/>
              </w:rPr>
            </w:pPr>
            <w:r>
              <w:rPr>
                <w:rFonts w:eastAsia="等线" w:hint="eastAsia"/>
                <w:lang w:val="en-US" w:eastAsia="zh-CN"/>
              </w:rPr>
              <w:t>Y</w:t>
            </w:r>
          </w:p>
        </w:tc>
        <w:tc>
          <w:tcPr>
            <w:tcW w:w="6780" w:type="dxa"/>
          </w:tcPr>
          <w:p w14:paraId="2089C8E5" w14:textId="77777777" w:rsidR="00FA2505" w:rsidRDefault="00FA2505">
            <w:pPr>
              <w:jc w:val="both"/>
              <w:rPr>
                <w:rFonts w:eastAsia="宋体"/>
                <w:lang w:val="en-US" w:eastAsia="zh-CN"/>
              </w:rPr>
            </w:pPr>
          </w:p>
        </w:tc>
      </w:tr>
      <w:tr w:rsidR="00F12152" w14:paraId="105EF380" w14:textId="77777777" w:rsidTr="00441547">
        <w:tc>
          <w:tcPr>
            <w:tcW w:w="1479" w:type="dxa"/>
          </w:tcPr>
          <w:p w14:paraId="31C5E8CA" w14:textId="2F1C0139" w:rsidR="00F12152" w:rsidRDefault="00F12152">
            <w:pPr>
              <w:jc w:val="both"/>
              <w:rPr>
                <w:rFonts w:eastAsia="等线"/>
                <w:lang w:val="en-US" w:eastAsia="zh-CN"/>
              </w:rPr>
            </w:pPr>
            <w:r>
              <w:rPr>
                <w:rFonts w:eastAsia="等线"/>
                <w:lang w:val="en-US" w:eastAsia="zh-CN"/>
              </w:rPr>
              <w:t>Qualcomm</w:t>
            </w:r>
          </w:p>
        </w:tc>
        <w:tc>
          <w:tcPr>
            <w:tcW w:w="1372" w:type="dxa"/>
          </w:tcPr>
          <w:p w14:paraId="1080583D" w14:textId="6067BDF3" w:rsidR="00F12152" w:rsidRDefault="00F12152">
            <w:pPr>
              <w:tabs>
                <w:tab w:val="left" w:pos="551"/>
              </w:tabs>
              <w:jc w:val="both"/>
              <w:rPr>
                <w:rFonts w:eastAsia="等线"/>
                <w:lang w:val="en-US" w:eastAsia="zh-CN"/>
              </w:rPr>
            </w:pPr>
            <w:r>
              <w:rPr>
                <w:rFonts w:eastAsia="等线"/>
                <w:lang w:val="en-US" w:eastAsia="zh-CN"/>
              </w:rPr>
              <w:t>Y</w:t>
            </w:r>
          </w:p>
        </w:tc>
        <w:tc>
          <w:tcPr>
            <w:tcW w:w="6780" w:type="dxa"/>
          </w:tcPr>
          <w:p w14:paraId="26C5E13F" w14:textId="77777777" w:rsidR="00F12152" w:rsidRDefault="00F12152">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w:t>
      </w:r>
      <w:proofErr w:type="gramStart"/>
      <w:r w:rsidRPr="000962AC">
        <w:rPr>
          <w:rFonts w:ascii="Times New Roman" w:hAnsi="Times New Roman"/>
        </w:rPr>
        <w:t>decrease</w:t>
      </w:r>
      <w:proofErr w:type="gramEnd"/>
      <w:r w:rsidRPr="000962AC">
        <w:rPr>
          <w:rFonts w:ascii="Times New Roman" w:hAnsi="Times New Roman"/>
        </w:rPr>
        <w:t xml:space="preserv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作者">
              <w:r w:rsidDel="004A3546">
                <w:delText xml:space="preserve">the </w:delText>
              </w:r>
            </w:del>
            <w:proofErr w:type="spellStart"/>
            <w:r w:rsidRPr="000962AC">
              <w:t>RedCap</w:t>
            </w:r>
            <w:proofErr w:type="spellEnd"/>
            <w:r w:rsidRPr="000962AC">
              <w:t xml:space="preserve"> UE</w:t>
            </w:r>
            <w:ins w:id="422" w:author="作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 xml:space="preserve">Can further revised </w:t>
            </w:r>
            <w:proofErr w:type="gramStart"/>
            <w:r>
              <w:rPr>
                <w:rFonts w:eastAsia="等线"/>
                <w:lang w:val="en-US" w:eastAsia="zh-CN"/>
              </w:rPr>
              <w:t>it  based</w:t>
            </w:r>
            <w:proofErr w:type="gramEnd"/>
            <w:r>
              <w:rPr>
                <w:rFonts w:eastAsia="等线"/>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93BA84A" w14:textId="4FA1FDF8"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等线"/>
                <w:lang w:val="en-US" w:eastAsia="zh-CN"/>
              </w:rPr>
            </w:pPr>
            <w:r>
              <w:rPr>
                <w:rFonts w:eastAsia="等线"/>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5FA12ED4" w14:textId="32E843BF" w:rsidR="00132C13" w:rsidRDefault="00132C13" w:rsidP="00132C13">
            <w:pPr>
              <w:pStyle w:val="af"/>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3E2E24">
        <w:tc>
          <w:tcPr>
            <w:tcW w:w="1479" w:type="dxa"/>
          </w:tcPr>
          <w:p w14:paraId="765DBDC7" w14:textId="1530C41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5467102" w14:textId="0ADFF217"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7A6A1AFC" w14:textId="77777777" w:rsidR="00FA2505" w:rsidRDefault="00FA2505" w:rsidP="003E2E24">
            <w:pPr>
              <w:jc w:val="both"/>
              <w:rPr>
                <w:rFonts w:eastAsia="宋体"/>
                <w:lang w:val="en-US" w:eastAsia="zh-CN"/>
              </w:rPr>
            </w:pPr>
          </w:p>
        </w:tc>
      </w:tr>
      <w:tr w:rsidR="00F12152" w14:paraId="66429552" w14:textId="77777777" w:rsidTr="003E2E24">
        <w:tc>
          <w:tcPr>
            <w:tcW w:w="1479" w:type="dxa"/>
          </w:tcPr>
          <w:p w14:paraId="6D404448" w14:textId="2F75228C" w:rsidR="00F12152" w:rsidRDefault="00F12152" w:rsidP="003E2E24">
            <w:pPr>
              <w:jc w:val="both"/>
              <w:rPr>
                <w:rFonts w:eastAsia="等线"/>
                <w:lang w:val="en-US" w:eastAsia="zh-CN"/>
              </w:rPr>
            </w:pPr>
            <w:r>
              <w:rPr>
                <w:rFonts w:eastAsia="等线"/>
                <w:lang w:val="en-US" w:eastAsia="zh-CN"/>
              </w:rPr>
              <w:t>Qualcomm</w:t>
            </w:r>
          </w:p>
        </w:tc>
        <w:tc>
          <w:tcPr>
            <w:tcW w:w="1372" w:type="dxa"/>
          </w:tcPr>
          <w:p w14:paraId="5588681B" w14:textId="3BBB1107" w:rsidR="00F12152" w:rsidRDefault="00F12152" w:rsidP="003E2E24">
            <w:pPr>
              <w:tabs>
                <w:tab w:val="left" w:pos="551"/>
              </w:tabs>
              <w:jc w:val="both"/>
              <w:rPr>
                <w:rFonts w:eastAsia="等线"/>
                <w:lang w:val="en-US" w:eastAsia="zh-CN"/>
              </w:rPr>
            </w:pPr>
            <w:r>
              <w:rPr>
                <w:rFonts w:eastAsia="等线"/>
                <w:lang w:val="en-US" w:eastAsia="zh-CN"/>
              </w:rPr>
              <w:t>Y</w:t>
            </w:r>
          </w:p>
        </w:tc>
        <w:tc>
          <w:tcPr>
            <w:tcW w:w="6780" w:type="dxa"/>
          </w:tcPr>
          <w:p w14:paraId="6D0EA7A7" w14:textId="77777777" w:rsidR="00F12152" w:rsidRDefault="00F12152" w:rsidP="003E2E24">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作者">
              <w:r w:rsidDel="005950D9">
                <w:delText>the</w:delText>
              </w:r>
            </w:del>
            <w:ins w:id="424" w:author="作者">
              <w:r w:rsidR="005950D9">
                <w:t>a</w:t>
              </w:r>
            </w:ins>
            <w:r>
              <w:t xml:space="preserve"> UE</w:t>
            </w:r>
            <w:ins w:id="425" w:author="作者">
              <w:r w:rsidR="005950D9">
                <w:t xml:space="preserve"> with reduced number of Rx branches and downlink MIMO layers</w:t>
              </w:r>
            </w:ins>
            <w:r>
              <w:t xml:space="preserve"> will be able to sufficiently fulfil the peak data rate requirements for the </w:t>
            </w:r>
            <w:proofErr w:type="spellStart"/>
            <w:r>
              <w:t>RedCap</w:t>
            </w:r>
            <w:proofErr w:type="spellEnd"/>
            <w:r>
              <w:t xml:space="preserve"> use</w:t>
            </w:r>
            <w:del w:id="426" w:author="作者">
              <w:r w:rsidDel="00F64196">
                <w:delText>s</w:delText>
              </w:r>
            </w:del>
            <w:r>
              <w:t xml:space="preserve"> cases.</w:t>
            </w:r>
            <w:ins w:id="427"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lastRenderedPageBreak/>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Pr="008021F7" w:rsidRDefault="001B61F0" w:rsidP="001B61F0">
            <w:pPr>
              <w:pStyle w:val="a8"/>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The peak data rate depends on the </w:t>
            </w:r>
            <w:proofErr w:type="spellStart"/>
            <w:r w:rsidRPr="008021F7">
              <w:rPr>
                <w:rFonts w:eastAsia="等线"/>
                <w:sz w:val="20"/>
                <w:szCs w:val="22"/>
                <w:lang w:val="en-US" w:eastAsia="zh-CN"/>
              </w:rPr>
              <w:t>the</w:t>
            </w:r>
            <w:proofErr w:type="spellEnd"/>
            <w:r w:rsidRPr="008021F7">
              <w:rPr>
                <w:rFonts w:eastAsia="等线"/>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等线"/>
                <w:sz w:val="20"/>
                <w:szCs w:val="22"/>
                <w:lang w:val="en-US" w:eastAsia="zh-CN"/>
              </w:rPr>
              <w:t>conclunsion</w:t>
            </w:r>
            <w:proofErr w:type="spellEnd"/>
            <w:r w:rsidRPr="008021F7">
              <w:rPr>
                <w:rFonts w:eastAsia="等线"/>
                <w:sz w:val="20"/>
                <w:szCs w:val="22"/>
                <w:lang w:val="en-US" w:eastAsia="zh-CN"/>
              </w:rPr>
              <w:t xml:space="preserve">. </w:t>
            </w:r>
          </w:p>
          <w:p w14:paraId="7636E823" w14:textId="77777777" w:rsidR="001B61F0" w:rsidRPr="008021F7" w:rsidRDefault="001B61F0" w:rsidP="001B61F0">
            <w:pPr>
              <w:pStyle w:val="a8"/>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Since the </w:t>
            </w:r>
            <w:proofErr w:type="spellStart"/>
            <w:r w:rsidRPr="008021F7">
              <w:rPr>
                <w:rFonts w:eastAsia="等线"/>
                <w:sz w:val="20"/>
                <w:szCs w:val="22"/>
                <w:lang w:val="en-US" w:eastAsia="zh-CN"/>
              </w:rPr>
              <w:t>the</w:t>
            </w:r>
            <w:proofErr w:type="spellEnd"/>
            <w:r w:rsidRPr="008021F7">
              <w:rPr>
                <w:rFonts w:eastAsia="等线"/>
                <w:sz w:val="20"/>
                <w:szCs w:val="22"/>
                <w:lang w:val="en-US" w:eastAsia="zh-CN"/>
              </w:rPr>
              <w:t xml:space="preserve"> reduction to 2Rx and reduction to 1Rx face different situation, then we suggest to </w:t>
            </w:r>
            <w:proofErr w:type="spellStart"/>
            <w:r w:rsidRPr="008021F7">
              <w:rPr>
                <w:rFonts w:eastAsia="等线"/>
                <w:sz w:val="20"/>
                <w:szCs w:val="22"/>
                <w:lang w:val="en-US" w:eastAsia="zh-CN"/>
              </w:rPr>
              <w:t>describle</w:t>
            </w:r>
            <w:proofErr w:type="spellEnd"/>
            <w:r w:rsidRPr="008021F7">
              <w:rPr>
                <w:rFonts w:eastAsia="等线"/>
                <w:sz w:val="20"/>
                <w:szCs w:val="22"/>
                <w:lang w:val="en-US" w:eastAsia="zh-CN"/>
              </w:rPr>
              <w:t xml:space="preserve"> them separately. </w:t>
            </w:r>
          </w:p>
          <w:p w14:paraId="337477C8" w14:textId="217D0CCD"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e suggest the following up</w:t>
            </w:r>
            <w:r w:rsidR="001700F3">
              <w:rPr>
                <w:rFonts w:eastAsia="等线"/>
                <w:lang w:val="en-US" w:eastAsia="zh-CN"/>
              </w:rPr>
              <w:t>d</w:t>
            </w:r>
            <w:r>
              <w:rPr>
                <w:rFonts w:eastAsia="等线"/>
                <w:lang w:val="en-US" w:eastAsia="zh-CN"/>
              </w:rPr>
              <w:t xml:space="preserve">ate for the sentence starting </w:t>
            </w:r>
            <w:proofErr w:type="gramStart"/>
            <w:r>
              <w:rPr>
                <w:rFonts w:eastAsia="等线"/>
                <w:lang w:val="en-US" w:eastAsia="zh-CN"/>
              </w:rPr>
              <w:t>with ”</w:t>
            </w:r>
            <w:proofErr w:type="gramEnd"/>
            <w:r>
              <w:rPr>
                <w:rFonts w:eastAsia="等线"/>
                <w:lang w:val="en-US" w:eastAsia="zh-CN"/>
              </w:rPr>
              <w:t xml:space="preserve">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8"/>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8"/>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8"/>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lang w:val="en-US" w:eastAsia="zh-CN"/>
              </w:rPr>
            </w:pPr>
            <w:r>
              <w:rPr>
                <w:rFonts w:eastAsia="等线"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 xml:space="preserve">the </w:t>
            </w:r>
            <w:proofErr w:type="spellStart"/>
            <w:r>
              <w:rPr>
                <w:rFonts w:eastAsia="等线" w:hint="eastAsia"/>
                <w:lang w:val="en-US" w:eastAsia="zh-CN"/>
              </w:rPr>
              <w:t>RedCap</w:t>
            </w:r>
            <w:proofErr w:type="spellEnd"/>
            <w:r>
              <w:rPr>
                <w:rFonts w:eastAsia="等线" w:hint="eastAsia"/>
                <w:lang w:val="en-US" w:eastAsia="zh-CN"/>
              </w:rPr>
              <w:t xml:space="preserve">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等线"/>
                <w:lang w:val="en-US" w:eastAsia="zh-CN"/>
              </w:rPr>
            </w:pPr>
            <w:r>
              <w:rPr>
                <w:rFonts w:eastAsia="等线"/>
                <w:lang w:val="en-US" w:eastAsia="zh-CN"/>
              </w:rPr>
              <w:t>Y</w:t>
            </w:r>
          </w:p>
        </w:tc>
        <w:tc>
          <w:tcPr>
            <w:tcW w:w="6780" w:type="dxa"/>
          </w:tcPr>
          <w:p w14:paraId="2F0213A8" w14:textId="77777777" w:rsidR="00C83A18" w:rsidRDefault="00C83A18">
            <w:pPr>
              <w:jc w:val="both"/>
              <w:rPr>
                <w:rFonts w:eastAsia="等线"/>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18B82BC8"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3E2E24">
        <w:tc>
          <w:tcPr>
            <w:tcW w:w="1479" w:type="dxa"/>
          </w:tcPr>
          <w:p w14:paraId="50AD1556" w14:textId="1591AE8E" w:rsidR="00FA2505" w:rsidRDefault="00FA2505" w:rsidP="003E2E24">
            <w:pPr>
              <w:jc w:val="both"/>
              <w:rPr>
                <w:rFonts w:eastAsia="等线"/>
                <w:lang w:val="en-US" w:eastAsia="zh-CN"/>
              </w:rPr>
            </w:pPr>
            <w:r>
              <w:rPr>
                <w:rFonts w:eastAsia="等线"/>
                <w:lang w:val="en-US" w:eastAsia="zh-CN"/>
              </w:rPr>
              <w:t>CATT</w:t>
            </w:r>
          </w:p>
        </w:tc>
        <w:tc>
          <w:tcPr>
            <w:tcW w:w="1372" w:type="dxa"/>
          </w:tcPr>
          <w:p w14:paraId="1B185D7C" w14:textId="10E22CB8"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0C71E57" w14:textId="4FDA4BFC" w:rsidR="00FA2505" w:rsidRDefault="00FA2505" w:rsidP="003E2E24">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Rx number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F12152" w14:paraId="6BFA8148" w14:textId="77777777" w:rsidTr="003E2E24">
        <w:tc>
          <w:tcPr>
            <w:tcW w:w="1479" w:type="dxa"/>
          </w:tcPr>
          <w:p w14:paraId="6B024DB6" w14:textId="01069ACF" w:rsidR="00F12152" w:rsidRDefault="00F12152" w:rsidP="003E2E24">
            <w:pPr>
              <w:jc w:val="both"/>
              <w:rPr>
                <w:rFonts w:eastAsia="等线"/>
                <w:lang w:val="en-US" w:eastAsia="zh-CN"/>
              </w:rPr>
            </w:pPr>
            <w:r>
              <w:rPr>
                <w:rFonts w:eastAsia="等线"/>
                <w:lang w:val="en-US" w:eastAsia="zh-CN"/>
              </w:rPr>
              <w:t>Qualcomm</w:t>
            </w:r>
          </w:p>
        </w:tc>
        <w:tc>
          <w:tcPr>
            <w:tcW w:w="1372" w:type="dxa"/>
          </w:tcPr>
          <w:p w14:paraId="526C25C5" w14:textId="756DB131" w:rsidR="00F12152" w:rsidRDefault="00F12152" w:rsidP="003E2E24">
            <w:pPr>
              <w:tabs>
                <w:tab w:val="left" w:pos="551"/>
              </w:tabs>
              <w:jc w:val="both"/>
              <w:rPr>
                <w:rFonts w:eastAsia="等线"/>
                <w:lang w:val="en-US" w:eastAsia="zh-CN"/>
              </w:rPr>
            </w:pPr>
            <w:r>
              <w:rPr>
                <w:rFonts w:eastAsia="等线"/>
                <w:lang w:val="en-US" w:eastAsia="zh-CN"/>
              </w:rPr>
              <w:t>Y</w:t>
            </w:r>
          </w:p>
        </w:tc>
        <w:tc>
          <w:tcPr>
            <w:tcW w:w="6780" w:type="dxa"/>
          </w:tcPr>
          <w:p w14:paraId="19F1CAB7" w14:textId="77777777" w:rsidR="00F12152" w:rsidRDefault="00F12152" w:rsidP="003E2E24">
            <w:pPr>
              <w:jc w:val="both"/>
              <w:rPr>
                <w:rFonts w:eastAsia="宋体"/>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suffi</w:t>
            </w:r>
            <w:ins w:id="429" w:author="作者">
              <w:r w:rsidR="00706A3C">
                <w:t>ci</w:t>
              </w:r>
            </w:ins>
            <w:r>
              <w:t>ently fulfilled, in both FR1 and FR2.</w:t>
            </w:r>
          </w:p>
          <w:p w14:paraId="5C4C39DD" w14:textId="769E339E" w:rsidR="00AE79EA" w:rsidRPr="00F02E4B" w:rsidRDefault="00710154" w:rsidP="00305863">
            <w:pPr>
              <w:jc w:val="both"/>
            </w:pPr>
            <w:ins w:id="430" w:author="作者">
              <w:r>
                <w:t xml:space="preserve">The reliability requirements for the </w:t>
              </w:r>
              <w:proofErr w:type="spellStart"/>
              <w:r>
                <w:t>RedCap</w:t>
              </w:r>
              <w:proofErr w:type="spellEnd"/>
              <w:r>
                <w:t xml:space="preserve"> use cases can still be fulfilled with reduced</w:t>
              </w:r>
            </w:ins>
            <w:del w:id="431"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2"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lastRenderedPageBreak/>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等线"/>
                <w:lang w:val="en-US" w:eastAsia="zh-CN"/>
              </w:rPr>
              <w:t xml:space="preserve">The reliability is related to the coverage. </w:t>
            </w:r>
            <w:proofErr w:type="gramStart"/>
            <w:r>
              <w:rPr>
                <w:rFonts w:eastAsia="等线"/>
                <w:lang w:val="en-US" w:eastAsia="zh-CN"/>
              </w:rPr>
              <w:t>So</w:t>
            </w:r>
            <w:proofErr w:type="gramEnd"/>
            <w:r>
              <w:rPr>
                <w:rFonts w:eastAsia="等线"/>
                <w:lang w:val="en-US" w:eastAsia="zh-CN"/>
              </w:rPr>
              <w:t xml:space="preserve">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C744A9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3E2E24">
        <w:tc>
          <w:tcPr>
            <w:tcW w:w="1479" w:type="dxa"/>
          </w:tcPr>
          <w:p w14:paraId="713DD5C5" w14:textId="2DD9700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C3ECA98" w14:textId="09AC2E44"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3FEF15F1" w14:textId="77777777" w:rsidR="00FA2505" w:rsidRDefault="00FA2505" w:rsidP="003E2E24">
            <w:pPr>
              <w:jc w:val="both"/>
              <w:rPr>
                <w:rFonts w:eastAsia="宋体"/>
                <w:lang w:val="en-US" w:eastAsia="zh-CN"/>
              </w:rPr>
            </w:pPr>
          </w:p>
        </w:tc>
      </w:tr>
      <w:tr w:rsidR="0016011D" w14:paraId="33A9AE52" w14:textId="77777777" w:rsidTr="003E2E24">
        <w:tc>
          <w:tcPr>
            <w:tcW w:w="1479" w:type="dxa"/>
          </w:tcPr>
          <w:p w14:paraId="6F10A567" w14:textId="67533D78" w:rsidR="0016011D" w:rsidRDefault="0016011D" w:rsidP="003E2E24">
            <w:pPr>
              <w:jc w:val="both"/>
              <w:rPr>
                <w:rFonts w:eastAsia="等线"/>
                <w:lang w:val="en-US" w:eastAsia="zh-CN"/>
              </w:rPr>
            </w:pPr>
            <w:r>
              <w:rPr>
                <w:rFonts w:eastAsia="等线"/>
                <w:lang w:val="en-US" w:eastAsia="zh-CN"/>
              </w:rPr>
              <w:t>Qualcomm</w:t>
            </w:r>
          </w:p>
        </w:tc>
        <w:tc>
          <w:tcPr>
            <w:tcW w:w="1372" w:type="dxa"/>
          </w:tcPr>
          <w:p w14:paraId="6CA6530E" w14:textId="7F6A07CC" w:rsidR="0016011D" w:rsidRDefault="0016011D" w:rsidP="003E2E24">
            <w:pPr>
              <w:tabs>
                <w:tab w:val="left" w:pos="551"/>
              </w:tabs>
              <w:jc w:val="both"/>
              <w:rPr>
                <w:rFonts w:eastAsia="等线"/>
                <w:lang w:val="en-US" w:eastAsia="zh-CN"/>
              </w:rPr>
            </w:pPr>
            <w:r>
              <w:rPr>
                <w:rFonts w:eastAsia="等线"/>
                <w:lang w:val="en-US" w:eastAsia="zh-CN"/>
              </w:rPr>
              <w:t>Y</w:t>
            </w:r>
          </w:p>
        </w:tc>
        <w:tc>
          <w:tcPr>
            <w:tcW w:w="6780" w:type="dxa"/>
          </w:tcPr>
          <w:p w14:paraId="43CD3CFE" w14:textId="77777777" w:rsidR="0016011D" w:rsidRDefault="0016011D" w:rsidP="003E2E24">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 xml:space="preserve">The last sentence is being studied in other sessions. May need to </w:t>
            </w:r>
            <w:proofErr w:type="spellStart"/>
            <w:r>
              <w:rPr>
                <w:rFonts w:eastAsia="等线"/>
                <w:lang w:val="en-US" w:eastAsia="zh-CN"/>
              </w:rPr>
              <w:t>calrify</w:t>
            </w:r>
            <w:proofErr w:type="spellEnd"/>
            <w:r>
              <w:rPr>
                <w:rFonts w:eastAsia="等线"/>
                <w:lang w:val="en-US" w:eastAsia="zh-CN"/>
              </w:rPr>
              <w:t xml:space="preserve">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3E2E24">
        <w:tc>
          <w:tcPr>
            <w:tcW w:w="1479" w:type="dxa"/>
          </w:tcPr>
          <w:p w14:paraId="425D81AF" w14:textId="2DF5E917"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3E2E24">
            <w:pPr>
              <w:jc w:val="both"/>
              <w:rPr>
                <w:rFonts w:eastAsia="宋体"/>
                <w:lang w:val="en-US" w:eastAsia="zh-CN"/>
              </w:rPr>
            </w:pPr>
          </w:p>
        </w:tc>
      </w:tr>
      <w:tr w:rsidR="00403842" w14:paraId="79938EE4" w14:textId="77777777" w:rsidTr="003E2E24">
        <w:tc>
          <w:tcPr>
            <w:tcW w:w="1479" w:type="dxa"/>
          </w:tcPr>
          <w:p w14:paraId="21C96205" w14:textId="1A54B939" w:rsidR="00403842" w:rsidRDefault="00403842" w:rsidP="003E2E24">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3E2E24">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3E2E24">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D177A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D177A8">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D177A8">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f"/>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等线" w:hint="eastAsia"/>
                <w:lang w:val="en-US" w:eastAsia="zh-CN"/>
              </w:rPr>
              <w:t>X</w:t>
            </w:r>
            <w:r>
              <w:rPr>
                <w:rFonts w:eastAsia="等线"/>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 xml:space="preserve">gree with </w:t>
            </w:r>
            <w:proofErr w:type="spellStart"/>
            <w:r>
              <w:rPr>
                <w:rFonts w:eastAsia="等线"/>
                <w:lang w:val="en-US" w:eastAsia="zh-CN"/>
              </w:rPr>
              <w:t>vivo’s</w:t>
            </w:r>
            <w:proofErr w:type="spellEnd"/>
            <w:r>
              <w:rPr>
                <w:rFonts w:eastAsia="等线"/>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等线"/>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4885CDBC" w14:textId="77777777" w:rsidR="00101CBE" w:rsidRDefault="00101CBE">
            <w:pPr>
              <w:jc w:val="both"/>
              <w:rPr>
                <w:rFonts w:eastAsia="等线"/>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0D0CBF6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3E2E24">
        <w:tc>
          <w:tcPr>
            <w:tcW w:w="1479" w:type="dxa"/>
          </w:tcPr>
          <w:p w14:paraId="5639287F" w14:textId="528C539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9D3731D" w14:textId="6C70B3A1"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FF41DB6" w14:textId="77777777" w:rsidR="00FA2505" w:rsidRDefault="00FA2505" w:rsidP="003E2E24">
            <w:pPr>
              <w:jc w:val="both"/>
              <w:rPr>
                <w:rFonts w:eastAsia="宋体"/>
                <w:lang w:val="en-US" w:eastAsia="zh-CN"/>
              </w:rPr>
            </w:pPr>
          </w:p>
        </w:tc>
      </w:tr>
      <w:tr w:rsidR="0085679C" w14:paraId="79C5F451" w14:textId="77777777" w:rsidTr="003E2E24">
        <w:tc>
          <w:tcPr>
            <w:tcW w:w="1479" w:type="dxa"/>
          </w:tcPr>
          <w:p w14:paraId="757C8B67" w14:textId="415CE7B6" w:rsidR="0085679C" w:rsidRDefault="0085679C" w:rsidP="003E2E24">
            <w:pPr>
              <w:jc w:val="both"/>
              <w:rPr>
                <w:rFonts w:eastAsia="等线"/>
                <w:lang w:val="en-US" w:eastAsia="zh-CN"/>
              </w:rPr>
            </w:pPr>
            <w:r>
              <w:rPr>
                <w:rFonts w:eastAsia="等线"/>
                <w:lang w:val="en-US" w:eastAsia="zh-CN"/>
              </w:rPr>
              <w:t>Qualcomm</w:t>
            </w:r>
          </w:p>
        </w:tc>
        <w:tc>
          <w:tcPr>
            <w:tcW w:w="1372" w:type="dxa"/>
          </w:tcPr>
          <w:p w14:paraId="45FCF6F0" w14:textId="2431F860" w:rsidR="0085679C" w:rsidRDefault="0085679C" w:rsidP="003E2E24">
            <w:pPr>
              <w:tabs>
                <w:tab w:val="left" w:pos="551"/>
              </w:tabs>
              <w:jc w:val="both"/>
              <w:rPr>
                <w:rFonts w:eastAsia="等线"/>
                <w:lang w:val="en-US" w:eastAsia="zh-CN"/>
              </w:rPr>
            </w:pPr>
            <w:r>
              <w:rPr>
                <w:rFonts w:eastAsia="等线"/>
                <w:lang w:val="en-US" w:eastAsia="zh-CN"/>
              </w:rPr>
              <w:t>Y</w:t>
            </w:r>
          </w:p>
        </w:tc>
        <w:tc>
          <w:tcPr>
            <w:tcW w:w="6780" w:type="dxa"/>
          </w:tcPr>
          <w:p w14:paraId="149A2D3B" w14:textId="77777777" w:rsidR="0085679C" w:rsidRDefault="0085679C" w:rsidP="003E2E24">
            <w:pPr>
              <w:jc w:val="both"/>
              <w:rPr>
                <w:rFonts w:eastAsia="宋体"/>
                <w:lang w:val="en-US" w:eastAsia="zh-CN"/>
              </w:rPr>
            </w:pPr>
          </w:p>
        </w:tc>
      </w:tr>
    </w:tbl>
    <w:p w14:paraId="261F2B32" w14:textId="4AA60B0F" w:rsidR="00E75E99" w:rsidRPr="00383699" w:rsidRDefault="00E75E99" w:rsidP="00E75E99">
      <w:pPr>
        <w:pStyle w:val="af"/>
      </w:pPr>
    </w:p>
    <w:p w14:paraId="0ABB449C" w14:textId="77777777" w:rsidR="00090EF0" w:rsidRPr="000E647A" w:rsidRDefault="00090EF0" w:rsidP="00090EF0">
      <w:pPr>
        <w:pStyle w:val="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lastRenderedPageBreak/>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8"/>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w:t>
            </w:r>
            <w:proofErr w:type="gramStart"/>
            <w:r>
              <w:rPr>
                <w:rFonts w:eastAsia="等线" w:hint="eastAsia"/>
                <w:lang w:val="en-US" w:eastAsia="zh-CN"/>
              </w:rPr>
              <w:t>1,C</w:t>
            </w:r>
            <w:proofErr w:type="gramEnd"/>
            <w:r>
              <w:rPr>
                <w:rFonts w:eastAsia="等线" w:hint="eastAsia"/>
                <w:lang w:val="en-US" w:eastAsia="zh-CN"/>
              </w:rPr>
              <w:t>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8"/>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8"/>
              <w:numPr>
                <w:ilvl w:val="0"/>
                <w:numId w:val="17"/>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8"/>
              <w:numPr>
                <w:ilvl w:val="0"/>
                <w:numId w:val="17"/>
              </w:numPr>
              <w:rPr>
                <w:rFonts w:eastAsia="等线"/>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8"/>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8"/>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8"/>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 xml:space="preserve">FFS techniques for coverage recovery of </w:t>
            </w:r>
            <w:proofErr w:type="spellStart"/>
            <w:r w:rsidRPr="004346DF">
              <w:rPr>
                <w:rFonts w:eastAsia="等线"/>
                <w:lang w:val="en-US" w:eastAsia="zh-CN"/>
              </w:rPr>
              <w:t>RedCap</w:t>
            </w:r>
            <w:proofErr w:type="spellEnd"/>
            <w:r w:rsidRPr="004346DF">
              <w:rPr>
                <w:rFonts w:eastAsia="等线"/>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等线" w:hAnsi="Times New Roman"/>
              </w:rPr>
            </w:pPr>
            <w:r>
              <w:rPr>
                <w:rFonts w:ascii="Times New Roman" w:eastAsia="等线" w:hAnsi="Times New Roman"/>
              </w:rPr>
              <w:t xml:space="preserve">S1, S3, S4, can be combined as PDCCH coverage recovery. S3, S6 can be discussed in </w:t>
            </w:r>
            <w:proofErr w:type="gramStart"/>
            <w:r>
              <w:rPr>
                <w:rFonts w:ascii="Times New Roman" w:eastAsia="等线" w:hAnsi="Times New Roman"/>
              </w:rPr>
              <w:t>other</w:t>
            </w:r>
            <w:proofErr w:type="gramEnd"/>
            <w:r>
              <w:rPr>
                <w:rFonts w:ascii="Times New Roman" w:eastAsia="等线" w:hAnsi="Times New Roman"/>
              </w:rPr>
              <w:t xml:space="preserve"> AI. </w:t>
            </w:r>
          </w:p>
          <w:p w14:paraId="2ED54366" w14:textId="77777777" w:rsidR="001C42E4" w:rsidRDefault="001C42E4" w:rsidP="00D7754F">
            <w:pPr>
              <w:pStyle w:val="af"/>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f"/>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f"/>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lastRenderedPageBreak/>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af7"/>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f"/>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3E2E24">
        <w:tc>
          <w:tcPr>
            <w:tcW w:w="1479" w:type="dxa"/>
          </w:tcPr>
          <w:p w14:paraId="3D17DD01" w14:textId="48DAE0B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57864155" w14:textId="0FECA754"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54854F24" w14:textId="77777777" w:rsidR="00FA2505" w:rsidRDefault="00FA2505" w:rsidP="003E2E24">
            <w:pPr>
              <w:jc w:val="both"/>
              <w:rPr>
                <w:rFonts w:eastAsia="宋体"/>
                <w:lang w:val="en-US" w:eastAsia="zh-CN"/>
              </w:rPr>
            </w:pPr>
          </w:p>
        </w:tc>
      </w:tr>
      <w:tr w:rsidR="00AA18F7" w14:paraId="3C5CEADE" w14:textId="77777777" w:rsidTr="003E2E24">
        <w:tc>
          <w:tcPr>
            <w:tcW w:w="1479" w:type="dxa"/>
          </w:tcPr>
          <w:p w14:paraId="4115DE71" w14:textId="32E101B3" w:rsidR="00AA18F7" w:rsidRDefault="00AA18F7" w:rsidP="003E2E24">
            <w:pPr>
              <w:jc w:val="both"/>
              <w:rPr>
                <w:rFonts w:eastAsia="等线"/>
                <w:lang w:val="en-US" w:eastAsia="zh-CN"/>
              </w:rPr>
            </w:pPr>
            <w:r>
              <w:rPr>
                <w:rFonts w:eastAsia="等线"/>
                <w:lang w:val="en-US" w:eastAsia="zh-CN"/>
              </w:rPr>
              <w:t>Qualcomm</w:t>
            </w:r>
          </w:p>
        </w:tc>
        <w:tc>
          <w:tcPr>
            <w:tcW w:w="1372" w:type="dxa"/>
          </w:tcPr>
          <w:p w14:paraId="7F037BEC" w14:textId="7D0B02BF" w:rsidR="00AA18F7" w:rsidRDefault="00AA18F7" w:rsidP="003E2E24">
            <w:pPr>
              <w:tabs>
                <w:tab w:val="left" w:pos="551"/>
              </w:tabs>
              <w:jc w:val="both"/>
              <w:rPr>
                <w:rFonts w:eastAsia="等线"/>
                <w:lang w:val="en-US" w:eastAsia="zh-CN"/>
              </w:rPr>
            </w:pPr>
            <w:r>
              <w:rPr>
                <w:rFonts w:eastAsia="等线"/>
                <w:lang w:val="en-US" w:eastAsia="zh-CN"/>
              </w:rPr>
              <w:t>Y</w:t>
            </w:r>
          </w:p>
        </w:tc>
        <w:tc>
          <w:tcPr>
            <w:tcW w:w="6780" w:type="dxa"/>
          </w:tcPr>
          <w:p w14:paraId="43B61BFF" w14:textId="77777777" w:rsidR="00AA18F7" w:rsidRDefault="00AA18F7" w:rsidP="003E2E24">
            <w:pPr>
              <w:jc w:val="both"/>
              <w:rPr>
                <w:rFonts w:eastAsia="宋体"/>
                <w:lang w:val="en-US" w:eastAsia="zh-CN"/>
              </w:rPr>
            </w:pPr>
          </w:p>
        </w:tc>
      </w:tr>
    </w:tbl>
    <w:p w14:paraId="721AABA5" w14:textId="77777777" w:rsidR="00CB62E5" w:rsidRPr="00206A96" w:rsidRDefault="00CB62E5" w:rsidP="00CB62E5">
      <w:pPr>
        <w:pStyle w:val="af"/>
        <w:rPr>
          <w:rFonts w:ascii="Times New Roman" w:hAnsi="Times New Roman"/>
        </w:rPr>
      </w:pPr>
    </w:p>
    <w:p w14:paraId="0437D57A" w14:textId="77777777" w:rsidR="00CB62E5" w:rsidRPr="00482371" w:rsidRDefault="00CB62E5" w:rsidP="00CB62E5">
      <w:pPr>
        <w:pStyle w:val="af"/>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作者"/>
              </w:rPr>
            </w:pPr>
            <w:r w:rsidRPr="00BB659D">
              <w:t>Bandwidth reduction</w:t>
            </w:r>
            <w:ins w:id="458" w:author="作者">
              <w:r w:rsidR="00D42D11">
                <w:t xml:space="preserve"> in FR1</w:t>
              </w:r>
            </w:ins>
            <w:r w:rsidRPr="00BB659D">
              <w:t xml:space="preserve"> will not have a significant impact on capacity and spectral efficiency</w:t>
            </w:r>
            <w:r>
              <w:t>, although t</w:t>
            </w:r>
            <w:r w:rsidRPr="00BB659D">
              <w:t xml:space="preserve">here </w:t>
            </w:r>
            <w:r w:rsidRPr="00BB659D">
              <w:lastRenderedPageBreak/>
              <w:t xml:space="preserve">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作者">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D17F1B7"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3E2E24">
        <w:tc>
          <w:tcPr>
            <w:tcW w:w="1479" w:type="dxa"/>
          </w:tcPr>
          <w:p w14:paraId="4FEB9E1B" w14:textId="1089980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D1D4DC0" w14:textId="0999780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83C6D5C" w14:textId="77777777" w:rsidR="00FA2505" w:rsidRDefault="00FA2505" w:rsidP="003E2E24">
            <w:pPr>
              <w:jc w:val="both"/>
              <w:rPr>
                <w:rFonts w:eastAsia="宋体"/>
                <w:lang w:val="en-US" w:eastAsia="zh-CN"/>
              </w:rPr>
            </w:pPr>
          </w:p>
        </w:tc>
      </w:tr>
      <w:tr w:rsidR="00AA18F7" w14:paraId="7511364E" w14:textId="77777777" w:rsidTr="003E2E24">
        <w:tc>
          <w:tcPr>
            <w:tcW w:w="1479" w:type="dxa"/>
          </w:tcPr>
          <w:p w14:paraId="1AA62CEE" w14:textId="28D97F31" w:rsidR="00AA18F7" w:rsidRDefault="00AA18F7" w:rsidP="003E2E24">
            <w:pPr>
              <w:jc w:val="both"/>
              <w:rPr>
                <w:rFonts w:eastAsia="等线"/>
                <w:lang w:val="en-US" w:eastAsia="zh-CN"/>
              </w:rPr>
            </w:pPr>
            <w:r>
              <w:rPr>
                <w:rFonts w:eastAsia="等线"/>
                <w:lang w:val="en-US" w:eastAsia="zh-CN"/>
              </w:rPr>
              <w:t>Qualcomm</w:t>
            </w:r>
          </w:p>
        </w:tc>
        <w:tc>
          <w:tcPr>
            <w:tcW w:w="1372" w:type="dxa"/>
          </w:tcPr>
          <w:p w14:paraId="74165B5C" w14:textId="3AF1388B" w:rsidR="00AA18F7" w:rsidRDefault="00AA18F7" w:rsidP="003E2E24">
            <w:pPr>
              <w:tabs>
                <w:tab w:val="left" w:pos="551"/>
              </w:tabs>
              <w:jc w:val="both"/>
              <w:rPr>
                <w:rFonts w:eastAsia="等线"/>
                <w:lang w:val="en-US" w:eastAsia="zh-CN"/>
              </w:rPr>
            </w:pPr>
            <w:r>
              <w:rPr>
                <w:rFonts w:eastAsia="等线"/>
                <w:lang w:val="en-US" w:eastAsia="zh-CN"/>
              </w:rPr>
              <w:t>Y</w:t>
            </w:r>
          </w:p>
        </w:tc>
        <w:tc>
          <w:tcPr>
            <w:tcW w:w="6780" w:type="dxa"/>
          </w:tcPr>
          <w:p w14:paraId="18BBBB68" w14:textId="77777777" w:rsidR="00AA18F7" w:rsidRDefault="00AA18F7" w:rsidP="003E2E24">
            <w:pPr>
              <w:jc w:val="both"/>
              <w:rPr>
                <w:rFonts w:eastAsia="宋体"/>
                <w:lang w:val="en-US" w:eastAsia="zh-CN"/>
              </w:rPr>
            </w:pPr>
          </w:p>
        </w:tc>
      </w:tr>
    </w:tbl>
    <w:p w14:paraId="1EB16EB4" w14:textId="77777777" w:rsidR="00CB62E5" w:rsidRPr="00206A96" w:rsidRDefault="00CB62E5" w:rsidP="00CB62E5">
      <w:pPr>
        <w:pStyle w:val="af"/>
        <w:rPr>
          <w:rFonts w:ascii="Times New Roman" w:hAnsi="Times New Roman"/>
        </w:rPr>
      </w:pP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ins w:id="462"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 xml:space="preserve">For 20 MHz in FR1, single-Rx </w:t>
            </w:r>
            <w:proofErr w:type="spellStart"/>
            <w:r>
              <w:rPr>
                <w:rFonts w:eastAsia="等线"/>
                <w:lang w:val="en-US" w:eastAsia="zh-CN"/>
              </w:rPr>
              <w:t>RedCap</w:t>
            </w:r>
            <w:proofErr w:type="spellEnd"/>
            <w:r>
              <w:rPr>
                <w:rFonts w:eastAsia="等线"/>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proofErr w:type="spellStart"/>
            <w:r>
              <w:rPr>
                <w:rFonts w:eastAsia="等线" w:hint="eastAsia"/>
                <w:lang w:val="en-US" w:eastAsia="zh-CN"/>
              </w:rPr>
              <w:t>Vivo</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 xml:space="preserve">the </w:t>
            </w:r>
            <w:proofErr w:type="spellStart"/>
            <w:r>
              <w:rPr>
                <w:rFonts w:eastAsia="等线" w:hint="eastAsia"/>
                <w:lang w:val="en-US" w:eastAsia="zh-CN"/>
              </w:rPr>
              <w:t>RedCap</w:t>
            </w:r>
            <w:proofErr w:type="spellEnd"/>
            <w:r>
              <w:rPr>
                <w:rFonts w:eastAsia="等线" w:hint="eastAsia"/>
                <w:lang w:val="en-US" w:eastAsia="zh-CN"/>
              </w:rPr>
              <w:t xml:space="preserve">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等线"/>
                <w:lang w:val="en-US" w:eastAsia="zh-CN"/>
              </w:rPr>
            </w:pPr>
            <w:r>
              <w:rPr>
                <w:rFonts w:eastAsia="等线"/>
                <w:lang w:val="en-US" w:eastAsia="zh-CN"/>
              </w:rPr>
              <w:lastRenderedPageBreak/>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3E2E24">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3E2E24">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3E2E24">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3E2E24">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3E2E24">
            <w:pPr>
              <w:jc w:val="both"/>
              <w:rPr>
                <w:rFonts w:eastAsia="宋体"/>
                <w:lang w:val="en-US" w:eastAsia="zh-CN"/>
              </w:rPr>
            </w:pPr>
          </w:p>
        </w:tc>
      </w:tr>
    </w:tbl>
    <w:p w14:paraId="1A8019DA" w14:textId="77777777" w:rsidR="00CB62E5" w:rsidRPr="00ED3FEA" w:rsidRDefault="00CB62E5" w:rsidP="000B5574">
      <w:pPr>
        <w:pStyle w:val="af"/>
        <w:rPr>
          <w:rFonts w:ascii="Times New Roman" w:hAnsi="Times New Roman"/>
        </w:rPr>
      </w:pPr>
    </w:p>
    <w:p w14:paraId="3F6C8355" w14:textId="77777777" w:rsidR="00CB62E5" w:rsidRPr="00482371" w:rsidRDefault="00CB62E5" w:rsidP="00CB62E5">
      <w:pPr>
        <w:pStyle w:val="af"/>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f"/>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等线" w:hint="eastAsia"/>
                <w:lang w:val="en-US" w:eastAsia="zh-CN"/>
              </w:rPr>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w:t>
            </w:r>
            <w:proofErr w:type="spellStart"/>
            <w:r>
              <w:rPr>
                <w:rFonts w:eastAsia="等线" w:hint="eastAsia"/>
                <w:lang w:val="en-US" w:eastAsia="zh-CN"/>
              </w:rPr>
              <w:t>studing</w:t>
            </w:r>
            <w:proofErr w:type="spellEnd"/>
            <w:r>
              <w:rPr>
                <w:rFonts w:eastAsia="等线"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等线"/>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等线"/>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7CEF75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3E2E24">
        <w:tc>
          <w:tcPr>
            <w:tcW w:w="1479" w:type="dxa"/>
          </w:tcPr>
          <w:p w14:paraId="6EB0027E" w14:textId="495B9792" w:rsidR="00FA2505" w:rsidRDefault="00FA2505" w:rsidP="003E2E24">
            <w:pPr>
              <w:jc w:val="both"/>
              <w:rPr>
                <w:rFonts w:eastAsia="等线"/>
                <w:lang w:val="en-US" w:eastAsia="zh-CN"/>
              </w:rPr>
            </w:pPr>
            <w:r>
              <w:rPr>
                <w:rFonts w:eastAsia="等线"/>
                <w:lang w:val="en-US" w:eastAsia="zh-CN"/>
              </w:rPr>
              <w:t>CATT</w:t>
            </w:r>
          </w:p>
        </w:tc>
        <w:tc>
          <w:tcPr>
            <w:tcW w:w="1372" w:type="dxa"/>
          </w:tcPr>
          <w:p w14:paraId="715C924F" w14:textId="59D2876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765C854" w14:textId="77777777" w:rsidR="00FA2505" w:rsidRDefault="00FA2505" w:rsidP="003E2E24">
            <w:pPr>
              <w:jc w:val="both"/>
              <w:rPr>
                <w:rFonts w:eastAsia="宋体"/>
                <w:lang w:val="en-US" w:eastAsia="zh-CN"/>
              </w:rPr>
            </w:pPr>
          </w:p>
        </w:tc>
      </w:tr>
      <w:tr w:rsidR="00751231" w14:paraId="7BECCA9E" w14:textId="77777777" w:rsidTr="003E2E24">
        <w:tc>
          <w:tcPr>
            <w:tcW w:w="1479" w:type="dxa"/>
          </w:tcPr>
          <w:p w14:paraId="2825FC8A" w14:textId="58929510" w:rsidR="00751231" w:rsidRDefault="00751231" w:rsidP="003E2E24">
            <w:pPr>
              <w:jc w:val="both"/>
              <w:rPr>
                <w:rFonts w:eastAsia="等线"/>
                <w:lang w:val="en-US" w:eastAsia="zh-CN"/>
              </w:rPr>
            </w:pPr>
            <w:r>
              <w:rPr>
                <w:rFonts w:eastAsia="等线"/>
                <w:lang w:val="en-US" w:eastAsia="zh-CN"/>
              </w:rPr>
              <w:t>Qualcomm</w:t>
            </w:r>
          </w:p>
        </w:tc>
        <w:tc>
          <w:tcPr>
            <w:tcW w:w="1372" w:type="dxa"/>
          </w:tcPr>
          <w:p w14:paraId="545601FD" w14:textId="0A6D7184" w:rsidR="00751231" w:rsidRDefault="00751231" w:rsidP="003E2E24">
            <w:pPr>
              <w:tabs>
                <w:tab w:val="left" w:pos="551"/>
              </w:tabs>
              <w:jc w:val="both"/>
              <w:rPr>
                <w:rFonts w:eastAsia="等线"/>
                <w:lang w:val="en-US" w:eastAsia="zh-CN"/>
              </w:rPr>
            </w:pPr>
            <w:r>
              <w:rPr>
                <w:rFonts w:eastAsia="等线"/>
                <w:lang w:val="en-US" w:eastAsia="zh-CN"/>
              </w:rPr>
              <w:t>Y</w:t>
            </w:r>
          </w:p>
        </w:tc>
        <w:tc>
          <w:tcPr>
            <w:tcW w:w="6780" w:type="dxa"/>
          </w:tcPr>
          <w:p w14:paraId="0297282C" w14:textId="77777777" w:rsidR="00751231" w:rsidRDefault="00751231" w:rsidP="003E2E24">
            <w:pPr>
              <w:jc w:val="both"/>
              <w:rPr>
                <w:rFonts w:eastAsia="宋体"/>
                <w:lang w:val="en-US" w:eastAsia="zh-CN"/>
              </w:rPr>
            </w:pPr>
          </w:p>
        </w:tc>
      </w:tr>
    </w:tbl>
    <w:p w14:paraId="583AF527" w14:textId="77777777" w:rsidR="00CB62E5" w:rsidRPr="00482371" w:rsidRDefault="00CB62E5" w:rsidP="00CB62E5">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lastRenderedPageBreak/>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3E2E24">
        <w:tc>
          <w:tcPr>
            <w:tcW w:w="1479" w:type="dxa"/>
          </w:tcPr>
          <w:p w14:paraId="4F73ECEA" w14:textId="1637815E" w:rsidR="00FA2505" w:rsidRDefault="00FA2505" w:rsidP="003E2E24">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3E2E24">
            <w:pPr>
              <w:jc w:val="both"/>
              <w:rPr>
                <w:rFonts w:eastAsia="宋体"/>
                <w:lang w:val="en-US" w:eastAsia="zh-CN"/>
              </w:rPr>
            </w:pPr>
          </w:p>
        </w:tc>
      </w:tr>
      <w:tr w:rsidR="00751231" w14:paraId="01039FCF" w14:textId="77777777" w:rsidTr="003E2E24">
        <w:tc>
          <w:tcPr>
            <w:tcW w:w="1479" w:type="dxa"/>
          </w:tcPr>
          <w:p w14:paraId="0940B211" w14:textId="64ACF0A3" w:rsidR="00751231" w:rsidRDefault="00751231" w:rsidP="003E2E24">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3E2E24">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3E2E24">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D177A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D177A8">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D177A8">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w:t>
            </w:r>
            <w:proofErr w:type="spellStart"/>
            <w:r>
              <w:rPr>
                <w:rFonts w:eastAsia="宋体"/>
                <w:lang w:val="en-US" w:eastAsia="zh-CN"/>
              </w:rPr>
              <w:t>RedCap</w:t>
            </w:r>
            <w:proofErr w:type="spellEnd"/>
            <w:r>
              <w:rPr>
                <w:rFonts w:eastAsia="宋体"/>
                <w:lang w:val="en-US" w:eastAsia="zh-CN"/>
              </w:rPr>
              <w:t xml:space="preserve"> use case which typically has smaller data packets. </w:t>
            </w:r>
          </w:p>
          <w:p w14:paraId="2AC877AA" w14:textId="4F3BF979" w:rsidR="00943264" w:rsidRDefault="00943264" w:rsidP="00D177A8">
            <w:pPr>
              <w:jc w:val="both"/>
              <w:rPr>
                <w:rFonts w:eastAsia="宋体" w:hint="eastAsia"/>
                <w:lang w:val="en-US" w:eastAsia="zh-CN"/>
              </w:rPr>
            </w:pPr>
            <w:r>
              <w:rPr>
                <w:rFonts w:eastAsia="宋体"/>
                <w:lang w:val="en-US" w:eastAsia="zh-CN"/>
              </w:rPr>
              <w:t xml:space="preserve">Since there </w:t>
            </w:r>
            <w:r>
              <w:rPr>
                <w:rFonts w:eastAsia="宋体"/>
                <w:lang w:val="en-US" w:eastAsia="zh-CN"/>
              </w:rPr>
              <w:t>are</w:t>
            </w:r>
            <w:r>
              <w:rPr>
                <w:rFonts w:eastAsia="宋体"/>
                <w:lang w:val="en-US" w:eastAsia="zh-CN"/>
              </w:rPr>
              <w:t xml:space="preserve"> no evaluation results</w:t>
            </w:r>
            <w:r>
              <w:rPr>
                <w:rFonts w:eastAsia="宋体"/>
                <w:lang w:val="en-US" w:eastAsia="zh-CN"/>
              </w:rPr>
              <w:t xml:space="preserve"> </w:t>
            </w:r>
            <w:proofErr w:type="spellStart"/>
            <w:r>
              <w:rPr>
                <w:rFonts w:eastAsia="宋体"/>
                <w:lang w:val="en-US" w:eastAsia="zh-CN"/>
              </w:rPr>
              <w:t>avaiable</w:t>
            </w:r>
            <w:proofErr w:type="spellEnd"/>
            <w:r>
              <w:rPr>
                <w:rFonts w:eastAsia="宋体"/>
                <w:lang w:val="en-US" w:eastAsia="zh-CN"/>
              </w:rPr>
              <w:t xml:space="preserve">, we can go with </w:t>
            </w:r>
            <w:proofErr w:type="gramStart"/>
            <w:r>
              <w:rPr>
                <w:rFonts w:eastAsia="宋体"/>
                <w:lang w:val="en-US" w:eastAsia="zh-CN"/>
              </w:rPr>
              <w:t>more simpler</w:t>
            </w:r>
            <w:proofErr w:type="gramEnd"/>
            <w:r>
              <w:rPr>
                <w:rFonts w:eastAsia="宋体"/>
                <w:lang w:val="en-US" w:eastAsia="zh-CN"/>
              </w:rPr>
              <w:t xml:space="preserve">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D177A8">
            <w:pPr>
              <w:jc w:val="both"/>
              <w:rPr>
                <w:b/>
                <w:bCs/>
              </w:rPr>
            </w:pPr>
            <w:r w:rsidRPr="00CA6C8C">
              <w:rPr>
                <w:b/>
                <w:bCs/>
              </w:rPr>
              <w:lastRenderedPageBreak/>
              <w:t>Power consumption</w:t>
            </w:r>
            <w:r>
              <w:rPr>
                <w:b/>
                <w:bCs/>
              </w:rPr>
              <w:t>:</w:t>
            </w:r>
          </w:p>
          <w:p w14:paraId="070A279F" w14:textId="77777777" w:rsidR="00943264" w:rsidRDefault="00943264" w:rsidP="00D177A8">
            <w:pPr>
              <w:jc w:val="both"/>
              <w:rPr>
                <w:rFonts w:eastAsia="宋体" w:hint="eastAsia"/>
                <w:lang w:val="en-US" w:eastAsia="zh-CN"/>
              </w:rPr>
            </w:pPr>
            <w:r w:rsidRPr="00F43234">
              <w:t>UE bandwidth reduction</w:t>
            </w:r>
            <w:r>
              <w:t xml:space="preserve"> </w:t>
            </w:r>
            <w:r w:rsidRPr="00F43234">
              <w:t>reduce</w:t>
            </w:r>
            <w:r>
              <w:t>s</w:t>
            </w:r>
            <w:r w:rsidRPr="00F43234">
              <w:t xml:space="preserve"> </w:t>
            </w:r>
            <w:ins w:id="466"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bl>
    <w:p w14:paraId="079497B6" w14:textId="77777777" w:rsidR="00CB62E5" w:rsidRPr="00943264" w:rsidRDefault="00CB62E5" w:rsidP="00CB62E5">
      <w:pPr>
        <w:pStyle w:val="af"/>
        <w:rPr>
          <w:rFonts w:ascii="Times New Roman" w:hAnsi="Times New Roman"/>
        </w:rPr>
      </w:pPr>
    </w:p>
    <w:p w14:paraId="6A8CC322" w14:textId="77777777" w:rsidR="00CB62E5" w:rsidRPr="00482371" w:rsidRDefault="00CB62E5" w:rsidP="00CB62E5">
      <w:pPr>
        <w:pStyle w:val="af"/>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del w:id="469"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f"/>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The direct result of separate CORESET is that the non-</w:t>
            </w:r>
            <w:proofErr w:type="spellStart"/>
            <w:r>
              <w:rPr>
                <w:rFonts w:eastAsia="等线" w:hint="eastAsia"/>
                <w:lang w:val="en-US" w:eastAsia="zh-CN"/>
              </w:rPr>
              <w:t>RedCap</w:t>
            </w:r>
            <w:proofErr w:type="spellEnd"/>
            <w:r>
              <w:rPr>
                <w:rFonts w:eastAsia="等线" w:hint="eastAsia"/>
                <w:lang w:val="en-US" w:eastAsia="zh-CN"/>
              </w:rPr>
              <w:t xml:space="preserve"> UE will not be impacted by the </w:t>
            </w:r>
            <w:proofErr w:type="spellStart"/>
            <w:r>
              <w:rPr>
                <w:rFonts w:eastAsia="等线" w:hint="eastAsia"/>
                <w:lang w:val="en-US" w:eastAsia="zh-CN"/>
              </w:rPr>
              <w:t>RedCap</w:t>
            </w:r>
            <w:proofErr w:type="spellEnd"/>
            <w:r>
              <w:rPr>
                <w:rFonts w:eastAsia="等线" w:hint="eastAsia"/>
                <w:lang w:val="en-US" w:eastAsia="zh-CN"/>
              </w:rPr>
              <w:t xml:space="preserve"> UE. However, for </w:t>
            </w:r>
            <w:proofErr w:type="spellStart"/>
            <w:r>
              <w:rPr>
                <w:rFonts w:eastAsia="等线" w:hint="eastAsia"/>
                <w:lang w:val="en-US" w:eastAsia="zh-CN"/>
              </w:rPr>
              <w:t>RedCap</w:t>
            </w:r>
            <w:proofErr w:type="spellEnd"/>
            <w:r>
              <w:rPr>
                <w:rFonts w:eastAsia="等线" w:hint="eastAsia"/>
                <w:lang w:val="en-US" w:eastAsia="zh-CN"/>
              </w:rPr>
              <w:t xml:space="preserve">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7C1BF23B" w14:textId="500B6DB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等线"/>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等线"/>
                <w:lang w:val="en-US" w:eastAsia="zh-CN"/>
              </w:rPr>
              <w:t>FFS</w:t>
            </w:r>
          </w:p>
        </w:tc>
        <w:tc>
          <w:tcPr>
            <w:tcW w:w="6780" w:type="dxa"/>
            <w:hideMark/>
          </w:tcPr>
          <w:p w14:paraId="0E847A3D" w14:textId="77777777" w:rsidR="000B5574" w:rsidRDefault="000B5574">
            <w:pPr>
              <w:jc w:val="both"/>
              <w:rPr>
                <w:rFonts w:eastAsia="等线"/>
                <w:lang w:val="en-US" w:eastAsia="zh-CN"/>
              </w:rPr>
            </w:pPr>
            <w:r>
              <w:rPr>
                <w:rFonts w:eastAsia="等线"/>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0A25D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3E2E24">
        <w:tc>
          <w:tcPr>
            <w:tcW w:w="1479" w:type="dxa"/>
          </w:tcPr>
          <w:p w14:paraId="46931554" w14:textId="1479D49F" w:rsidR="00FA2505" w:rsidRDefault="00FA2505" w:rsidP="003E2E24">
            <w:pPr>
              <w:jc w:val="both"/>
              <w:rPr>
                <w:rFonts w:eastAsia="等线"/>
                <w:lang w:val="en-US" w:eastAsia="zh-CN"/>
              </w:rPr>
            </w:pPr>
            <w:r>
              <w:rPr>
                <w:rFonts w:eastAsia="等线"/>
                <w:lang w:val="en-US" w:eastAsia="zh-CN"/>
              </w:rPr>
              <w:t>CATT</w:t>
            </w:r>
          </w:p>
        </w:tc>
        <w:tc>
          <w:tcPr>
            <w:tcW w:w="1372" w:type="dxa"/>
          </w:tcPr>
          <w:p w14:paraId="13A6025F" w14:textId="20DE9AE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2B5BB98" w14:textId="77777777" w:rsidR="00FA2505" w:rsidRDefault="00FA2505" w:rsidP="003E2E24">
            <w:pPr>
              <w:jc w:val="both"/>
              <w:rPr>
                <w:rFonts w:eastAsia="宋体"/>
                <w:lang w:val="en-US" w:eastAsia="zh-CN"/>
              </w:rPr>
            </w:pPr>
          </w:p>
        </w:tc>
      </w:tr>
      <w:tr w:rsidR="002D2CFA" w14:paraId="66690968" w14:textId="77777777" w:rsidTr="003E2E24">
        <w:tc>
          <w:tcPr>
            <w:tcW w:w="1479" w:type="dxa"/>
          </w:tcPr>
          <w:p w14:paraId="27FD967F" w14:textId="744F3D9F" w:rsidR="002D2CFA" w:rsidRDefault="002D2CFA" w:rsidP="003E2E24">
            <w:pPr>
              <w:jc w:val="both"/>
              <w:rPr>
                <w:rFonts w:eastAsia="等线"/>
                <w:lang w:val="en-US" w:eastAsia="zh-CN"/>
              </w:rPr>
            </w:pPr>
            <w:r>
              <w:rPr>
                <w:rFonts w:eastAsia="等线"/>
                <w:lang w:val="en-US" w:eastAsia="zh-CN"/>
              </w:rPr>
              <w:t>Qualcomm</w:t>
            </w:r>
          </w:p>
        </w:tc>
        <w:tc>
          <w:tcPr>
            <w:tcW w:w="1372" w:type="dxa"/>
          </w:tcPr>
          <w:p w14:paraId="46833B7C" w14:textId="1EFBEE35" w:rsidR="002D2CFA" w:rsidRDefault="002D2CFA" w:rsidP="003E2E24">
            <w:pPr>
              <w:tabs>
                <w:tab w:val="left" w:pos="551"/>
              </w:tabs>
              <w:jc w:val="both"/>
              <w:rPr>
                <w:rFonts w:eastAsia="等线"/>
                <w:lang w:val="en-US" w:eastAsia="zh-CN"/>
              </w:rPr>
            </w:pPr>
            <w:r>
              <w:rPr>
                <w:rFonts w:eastAsia="等线"/>
                <w:lang w:val="en-US" w:eastAsia="zh-CN"/>
              </w:rPr>
              <w:t>Y</w:t>
            </w:r>
          </w:p>
        </w:tc>
        <w:tc>
          <w:tcPr>
            <w:tcW w:w="6780" w:type="dxa"/>
          </w:tcPr>
          <w:p w14:paraId="338DEA7A" w14:textId="77777777" w:rsidR="002D2CFA" w:rsidRDefault="002D2CFA" w:rsidP="003E2E24">
            <w:pPr>
              <w:jc w:val="both"/>
              <w:rPr>
                <w:rFonts w:eastAsia="宋体"/>
                <w:lang w:val="en-US" w:eastAsia="zh-CN"/>
              </w:rPr>
            </w:pPr>
          </w:p>
        </w:tc>
      </w:tr>
    </w:tbl>
    <w:p w14:paraId="796F2C6B" w14:textId="77777777" w:rsidR="00C85348" w:rsidRPr="00826638"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f"/>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lastRenderedPageBreak/>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470" w:name="_Toc42165607"/>
      <w:bookmarkStart w:id="471" w:name="_Toc51768542"/>
      <w:bookmarkStart w:id="472" w:name="_Toc51771049"/>
      <w:r w:rsidRPr="000E647A">
        <w:t>Analysis of specification impacts</w:t>
      </w:r>
      <w:bookmarkEnd w:id="470"/>
      <w:bookmarkEnd w:id="471"/>
      <w:bookmarkEnd w:id="472"/>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9" w:name="_Toc42165610"/>
      <w:bookmarkStart w:id="480" w:name="_Toc51768545"/>
      <w:bookmarkStart w:id="481" w:name="_Toc51771052"/>
      <w:r>
        <w:lastRenderedPageBreak/>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f"/>
              <w:rPr>
                <w:rFonts w:ascii="Times New Roman" w:hAnsi="Times New Roman"/>
              </w:rPr>
            </w:pPr>
            <w:r>
              <w:rPr>
                <w:rFonts w:ascii="Times New Roman" w:hAnsi="Times New Roman"/>
              </w:rPr>
              <w:t>The estimated cost for an HD-FDD</w:t>
            </w:r>
            <w:ins w:id="482"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f"/>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f"/>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作者">
                    <w:r>
                      <w:rPr>
                        <w:rFonts w:ascii="Calibri" w:hAnsi="Calibri" w:cs="Calibri"/>
                        <w:color w:val="000000"/>
                        <w:sz w:val="16"/>
                        <w:szCs w:val="16"/>
                      </w:rPr>
                      <w:t>24.1%</w:t>
                    </w:r>
                  </w:ins>
                  <w:del w:id="484"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作者">
                    <w:r>
                      <w:rPr>
                        <w:rFonts w:ascii="Calibri" w:hAnsi="Calibri" w:cs="Calibri"/>
                        <w:color w:val="000000"/>
                        <w:sz w:val="16"/>
                        <w:szCs w:val="16"/>
                      </w:rPr>
                      <w:t>23.9%</w:t>
                    </w:r>
                  </w:ins>
                  <w:del w:id="486"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作者">
                    <w:r>
                      <w:rPr>
                        <w:rFonts w:ascii="Calibri" w:hAnsi="Calibri" w:cs="Calibri"/>
                        <w:color w:val="000000"/>
                        <w:sz w:val="16"/>
                        <w:szCs w:val="16"/>
                      </w:rPr>
                      <w:t>10.6%</w:t>
                    </w:r>
                  </w:ins>
                  <w:del w:id="488"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作者">
                    <w:r>
                      <w:rPr>
                        <w:rFonts w:ascii="Calibri" w:hAnsi="Calibri" w:cs="Calibri"/>
                        <w:color w:val="000000"/>
                        <w:sz w:val="16"/>
                        <w:szCs w:val="16"/>
                      </w:rPr>
                      <w:t>10.7%</w:t>
                    </w:r>
                  </w:ins>
                  <w:del w:id="490"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作者">
                    <w:r>
                      <w:rPr>
                        <w:rFonts w:ascii="Calibri" w:hAnsi="Calibri" w:cs="Calibri"/>
                        <w:color w:val="000000"/>
                        <w:sz w:val="16"/>
                        <w:szCs w:val="16"/>
                      </w:rPr>
                      <w:t>44.4%</w:t>
                    </w:r>
                  </w:ins>
                  <w:del w:id="492"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作者">
                    <w:r>
                      <w:rPr>
                        <w:rFonts w:ascii="Calibri" w:hAnsi="Calibri" w:cs="Calibri"/>
                        <w:color w:val="000000"/>
                        <w:sz w:val="16"/>
                        <w:szCs w:val="16"/>
                      </w:rPr>
                      <w:t>37.8%</w:t>
                    </w:r>
                  </w:ins>
                  <w:del w:id="494"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作者">
                    <w:r>
                      <w:rPr>
                        <w:rFonts w:ascii="Calibri" w:hAnsi="Calibri" w:cs="Calibri"/>
                        <w:color w:val="000000"/>
                        <w:sz w:val="16"/>
                        <w:szCs w:val="16"/>
                      </w:rPr>
                      <w:t>4.8%</w:t>
                    </w:r>
                  </w:ins>
                  <w:del w:id="49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作者">
                    <w:r>
                      <w:rPr>
                        <w:rFonts w:ascii="Calibri" w:hAnsi="Calibri" w:cs="Calibri"/>
                        <w:color w:val="000000"/>
                        <w:sz w:val="16"/>
                        <w:szCs w:val="16"/>
                      </w:rPr>
                      <w:t>4.9%</w:t>
                    </w:r>
                  </w:ins>
                  <w:del w:id="498"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作者">
                    <w:r>
                      <w:rPr>
                        <w:rFonts w:ascii="Calibri" w:hAnsi="Calibri" w:cs="Calibri"/>
                        <w:b/>
                        <w:bCs/>
                        <w:color w:val="000000"/>
                        <w:sz w:val="16"/>
                        <w:szCs w:val="16"/>
                      </w:rPr>
                      <w:t>83.9%</w:t>
                    </w:r>
                  </w:ins>
                  <w:del w:id="500"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作者">
                    <w:r>
                      <w:rPr>
                        <w:rFonts w:ascii="Calibri" w:hAnsi="Calibri" w:cs="Calibri"/>
                        <w:b/>
                        <w:bCs/>
                        <w:color w:val="000000"/>
                        <w:sz w:val="16"/>
                        <w:szCs w:val="16"/>
                      </w:rPr>
                      <w:t>77.3%</w:t>
                    </w:r>
                  </w:ins>
                  <w:del w:id="502"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作者">
                    <w:r>
                      <w:rPr>
                        <w:rFonts w:ascii="Calibri" w:hAnsi="Calibri" w:cs="Calibri"/>
                        <w:color w:val="000000"/>
                        <w:sz w:val="16"/>
                        <w:szCs w:val="16"/>
                      </w:rPr>
                      <w:t>10.0%</w:t>
                    </w:r>
                  </w:ins>
                  <w:del w:id="504"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作者">
                    <w:r>
                      <w:rPr>
                        <w:rFonts w:ascii="Calibri" w:hAnsi="Calibri" w:cs="Calibri"/>
                        <w:color w:val="000000"/>
                        <w:sz w:val="16"/>
                        <w:szCs w:val="16"/>
                      </w:rPr>
                      <w:t>10.0%</w:t>
                    </w:r>
                  </w:ins>
                  <w:del w:id="506"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作者">
                    <w:r>
                      <w:rPr>
                        <w:rFonts w:ascii="Calibri" w:hAnsi="Calibri" w:cs="Calibri"/>
                        <w:color w:val="000000"/>
                        <w:sz w:val="16"/>
                        <w:szCs w:val="16"/>
                      </w:rPr>
                      <w:t>3.8%</w:t>
                    </w:r>
                  </w:ins>
                  <w:del w:id="508"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作者">
                    <w:r>
                      <w:rPr>
                        <w:rFonts w:ascii="Calibri" w:hAnsi="Calibri" w:cs="Calibri"/>
                        <w:color w:val="000000"/>
                        <w:sz w:val="16"/>
                        <w:szCs w:val="16"/>
                      </w:rPr>
                      <w:t>3.7%</w:t>
                    </w:r>
                  </w:ins>
                  <w:del w:id="510"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作者">
                    <w:r>
                      <w:rPr>
                        <w:rFonts w:ascii="Calibri" w:hAnsi="Calibri" w:cs="Calibri"/>
                        <w:color w:val="000000"/>
                        <w:sz w:val="16"/>
                        <w:szCs w:val="16"/>
                      </w:rPr>
                      <w:t>9.9%</w:t>
                    </w:r>
                  </w:ins>
                  <w:del w:id="512"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作者">
                    <w:r>
                      <w:rPr>
                        <w:rFonts w:ascii="Calibri" w:hAnsi="Calibri" w:cs="Calibri"/>
                        <w:color w:val="000000"/>
                        <w:sz w:val="16"/>
                        <w:szCs w:val="16"/>
                      </w:rPr>
                      <w:t>9.9%</w:t>
                    </w:r>
                  </w:ins>
                  <w:del w:id="514"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作者">
                    <w:r>
                      <w:rPr>
                        <w:rFonts w:ascii="Calibri" w:hAnsi="Calibri" w:cs="Calibri"/>
                        <w:color w:val="000000"/>
                        <w:sz w:val="16"/>
                        <w:szCs w:val="16"/>
                      </w:rPr>
                      <w:t>24.0%</w:t>
                    </w:r>
                  </w:ins>
                  <w:del w:id="516"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作者">
                    <w:r>
                      <w:rPr>
                        <w:rFonts w:ascii="Calibri" w:hAnsi="Calibri" w:cs="Calibri"/>
                        <w:color w:val="000000"/>
                        <w:sz w:val="16"/>
                        <w:szCs w:val="16"/>
                      </w:rPr>
                      <w:t>24.0%</w:t>
                    </w:r>
                  </w:ins>
                  <w:del w:id="518"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作者">
                    <w:r>
                      <w:rPr>
                        <w:rFonts w:ascii="Calibri" w:hAnsi="Calibri" w:cs="Calibri"/>
                        <w:color w:val="000000"/>
                        <w:sz w:val="16"/>
                        <w:szCs w:val="16"/>
                      </w:rPr>
                      <w:t>10.0%</w:t>
                    </w:r>
                  </w:ins>
                  <w:del w:id="520"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作者">
                    <w:r>
                      <w:rPr>
                        <w:rFonts w:ascii="Calibri" w:hAnsi="Calibri" w:cs="Calibri"/>
                        <w:color w:val="000000"/>
                        <w:sz w:val="16"/>
                        <w:szCs w:val="16"/>
                      </w:rPr>
                      <w:t>10.0%</w:t>
                    </w:r>
                  </w:ins>
                  <w:del w:id="522"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作者">
                    <w:r>
                      <w:rPr>
                        <w:rFonts w:ascii="Calibri" w:hAnsi="Calibri" w:cs="Calibri"/>
                        <w:color w:val="000000"/>
                        <w:sz w:val="16"/>
                        <w:szCs w:val="16"/>
                      </w:rPr>
                      <w:t>14.0%</w:t>
                    </w:r>
                  </w:ins>
                  <w:del w:id="524"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作者">
                    <w:r>
                      <w:rPr>
                        <w:rFonts w:ascii="Calibri" w:hAnsi="Calibri" w:cs="Calibri"/>
                        <w:color w:val="000000"/>
                        <w:sz w:val="16"/>
                        <w:szCs w:val="16"/>
                      </w:rPr>
                      <w:t>14.0%</w:t>
                    </w:r>
                  </w:ins>
                  <w:del w:id="526"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作者">
                    <w:r>
                      <w:rPr>
                        <w:rFonts w:ascii="Calibri" w:hAnsi="Calibri" w:cs="Calibri"/>
                        <w:color w:val="000000"/>
                        <w:sz w:val="16"/>
                        <w:szCs w:val="16"/>
                      </w:rPr>
                      <w:t>4.8%</w:t>
                    </w:r>
                  </w:ins>
                  <w:del w:id="528"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作者">
                    <w:r>
                      <w:rPr>
                        <w:rFonts w:ascii="Calibri" w:hAnsi="Calibri" w:cs="Calibri"/>
                        <w:color w:val="000000"/>
                        <w:sz w:val="16"/>
                        <w:szCs w:val="16"/>
                      </w:rPr>
                      <w:t>4.8%</w:t>
                    </w:r>
                  </w:ins>
                  <w:del w:id="530"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作者">
                    <w:r>
                      <w:rPr>
                        <w:rFonts w:ascii="Calibri" w:hAnsi="Calibri" w:cs="Calibri"/>
                        <w:color w:val="000000"/>
                        <w:sz w:val="16"/>
                        <w:szCs w:val="16"/>
                      </w:rPr>
                      <w:t>9.0%</w:t>
                    </w:r>
                  </w:ins>
                  <w:del w:id="532"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作者">
                    <w:r>
                      <w:rPr>
                        <w:rFonts w:ascii="Calibri" w:hAnsi="Calibri" w:cs="Calibri"/>
                        <w:color w:val="000000"/>
                        <w:sz w:val="16"/>
                        <w:szCs w:val="16"/>
                      </w:rPr>
                      <w:t>9.0%</w:t>
                    </w:r>
                  </w:ins>
                  <w:del w:id="534"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作者">
                    <w:r>
                      <w:rPr>
                        <w:rFonts w:ascii="Calibri" w:hAnsi="Calibri" w:cs="Calibri"/>
                        <w:color w:val="000000"/>
                        <w:sz w:val="16"/>
                        <w:szCs w:val="16"/>
                      </w:rPr>
                      <w:t>4.8%</w:t>
                    </w:r>
                  </w:ins>
                  <w:del w:id="536"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作者">
                    <w:r>
                      <w:rPr>
                        <w:rFonts w:ascii="Calibri" w:hAnsi="Calibri" w:cs="Calibri"/>
                        <w:color w:val="000000"/>
                        <w:sz w:val="16"/>
                        <w:szCs w:val="16"/>
                      </w:rPr>
                      <w:t>4.8%</w:t>
                    </w:r>
                  </w:ins>
                  <w:del w:id="538"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作者">
                    <w:r>
                      <w:rPr>
                        <w:rFonts w:ascii="Calibri" w:hAnsi="Calibri" w:cs="Calibri"/>
                        <w:color w:val="000000"/>
                        <w:sz w:val="16"/>
                        <w:szCs w:val="16"/>
                      </w:rPr>
                      <w:t>9.0%</w:t>
                    </w:r>
                  </w:ins>
                  <w:del w:id="540"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作者">
                    <w:r>
                      <w:rPr>
                        <w:rFonts w:ascii="Calibri" w:hAnsi="Calibri" w:cs="Calibri"/>
                        <w:color w:val="000000"/>
                        <w:sz w:val="16"/>
                        <w:szCs w:val="16"/>
                      </w:rPr>
                      <w:t>9.0%</w:t>
                    </w:r>
                  </w:ins>
                  <w:del w:id="542"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作者">
                    <w:r>
                      <w:rPr>
                        <w:rFonts w:ascii="Calibri" w:hAnsi="Calibri" w:cs="Calibri"/>
                        <w:b/>
                        <w:bCs/>
                        <w:color w:val="000000"/>
                        <w:sz w:val="16"/>
                        <w:szCs w:val="16"/>
                      </w:rPr>
                      <w:t>99.4%</w:t>
                    </w:r>
                  </w:ins>
                  <w:del w:id="544"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作者">
                    <w:r>
                      <w:rPr>
                        <w:rFonts w:ascii="Calibri" w:hAnsi="Calibri" w:cs="Calibri"/>
                        <w:b/>
                        <w:bCs/>
                        <w:color w:val="000000"/>
                        <w:sz w:val="16"/>
                        <w:szCs w:val="16"/>
                      </w:rPr>
                      <w:t>99.2%</w:t>
                    </w:r>
                  </w:ins>
                  <w:del w:id="546"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作者">
                    <w:r>
                      <w:rPr>
                        <w:rFonts w:ascii="Calibri" w:hAnsi="Calibri" w:cs="Calibri"/>
                        <w:b/>
                        <w:bCs/>
                        <w:color w:val="000000"/>
                        <w:sz w:val="16"/>
                        <w:szCs w:val="16"/>
                      </w:rPr>
                      <w:t>93.2%</w:t>
                    </w:r>
                  </w:ins>
                  <w:del w:id="548"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作者">
                    <w:r>
                      <w:rPr>
                        <w:rFonts w:ascii="Calibri" w:hAnsi="Calibri" w:cs="Calibri"/>
                        <w:b/>
                        <w:bCs/>
                        <w:color w:val="000000"/>
                        <w:sz w:val="16"/>
                        <w:szCs w:val="16"/>
                      </w:rPr>
                      <w:t>90.4%</w:t>
                    </w:r>
                  </w:ins>
                  <w:del w:id="550"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f"/>
              <w:rPr>
                <w:rFonts w:ascii="Times New Roman" w:hAnsi="Times New Roman"/>
              </w:rPr>
            </w:pPr>
          </w:p>
        </w:tc>
      </w:tr>
    </w:tbl>
    <w:p w14:paraId="3997FC87" w14:textId="4B18CF74" w:rsidR="000133EA" w:rsidRDefault="000133EA" w:rsidP="000133EA">
      <w:pPr>
        <w:pStyle w:val="af"/>
        <w:rPr>
          <w:rFonts w:ascii="Times New Roman" w:hAnsi="Times New Roman"/>
        </w:rPr>
      </w:pPr>
    </w:p>
    <w:p w14:paraId="17760972" w14:textId="1DB9CD60" w:rsidR="00CE727E" w:rsidRDefault="00CE727E" w:rsidP="000133EA">
      <w:pPr>
        <w:pStyle w:val="af"/>
        <w:rPr>
          <w:rFonts w:ascii="Times New Roman" w:hAnsi="Times New Roman"/>
        </w:rPr>
      </w:pPr>
      <w:r>
        <w:rPr>
          <w:rFonts w:ascii="Times New Roman" w:hAnsi="Times New Roman"/>
        </w:rPr>
        <w:t>One response in FLS4 (</w:t>
      </w:r>
      <w:hyperlink r:id="rId21" w:history="1">
        <w:r>
          <w:rPr>
            <w:rStyle w:val="af8"/>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7"/>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 xml:space="preserve">Our preference would be that companies would note a lower PA cost due to the </w:t>
            </w:r>
            <w:r>
              <w:rPr>
                <w:lang w:val="en-US"/>
              </w:rPr>
              <w:lastRenderedPageBreak/>
              <w:t>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lastRenderedPageBreak/>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等线"/>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等线"/>
                <w:lang w:val="en-US" w:eastAsia="zh-CN"/>
              </w:rPr>
              <w:t>Y with minor</w:t>
            </w:r>
          </w:p>
        </w:tc>
        <w:tc>
          <w:tcPr>
            <w:tcW w:w="6780" w:type="dxa"/>
          </w:tcPr>
          <w:p w14:paraId="627FA737" w14:textId="40FDC717" w:rsidR="000B5574" w:rsidRPr="00866F63" w:rsidRDefault="000B5574" w:rsidP="000B5574">
            <w:pPr>
              <w:jc w:val="both"/>
              <w:rPr>
                <w:rFonts w:eastAsia="等线"/>
                <w:lang w:val="en-US" w:eastAsia="zh-CN"/>
              </w:rPr>
            </w:pPr>
            <w:r>
              <w:rPr>
                <w:rFonts w:eastAsia="等线"/>
                <w:lang w:val="en-US" w:eastAsia="zh-CN"/>
              </w:rPr>
              <w:t>Modifications as “</w:t>
            </w:r>
            <w:r>
              <w:t xml:space="preserve">The estimated cost for an HD-FDD </w:t>
            </w:r>
            <w:r>
              <w:rPr>
                <w:color w:val="FF0000"/>
                <w:u w:val="single"/>
              </w:rPr>
              <w:t>only</w:t>
            </w:r>
            <w:r>
              <w:rPr>
                <w:color w:val="FF0000"/>
              </w:rPr>
              <w:t xml:space="preserve"> </w:t>
            </w:r>
            <w:r>
              <w:t>device,</w:t>
            </w:r>
            <w:r>
              <w:rPr>
                <w:rFonts w:eastAsia="等线"/>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等线"/>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等线"/>
                <w:lang w:val="en-US" w:eastAsia="zh-CN"/>
              </w:rPr>
            </w:pPr>
          </w:p>
        </w:tc>
      </w:tr>
      <w:tr w:rsidR="001270DB" w14:paraId="47B212D9" w14:textId="77777777" w:rsidTr="001270DB">
        <w:tc>
          <w:tcPr>
            <w:tcW w:w="1479" w:type="dxa"/>
          </w:tcPr>
          <w:p w14:paraId="2350BE8F" w14:textId="77777777" w:rsidR="001270DB" w:rsidRDefault="001270DB" w:rsidP="007C771A">
            <w:pPr>
              <w:rPr>
                <w:rFonts w:eastAsia="等线"/>
                <w:lang w:eastAsia="zh-CN"/>
              </w:rPr>
            </w:pPr>
            <w:r>
              <w:rPr>
                <w:rFonts w:eastAsia="等线"/>
                <w:lang w:eastAsia="zh-CN"/>
              </w:rPr>
              <w:t>Ericsson</w:t>
            </w:r>
          </w:p>
        </w:tc>
        <w:tc>
          <w:tcPr>
            <w:tcW w:w="1372" w:type="dxa"/>
          </w:tcPr>
          <w:p w14:paraId="6BAB4C36"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等线"/>
                <w:lang w:eastAsia="zh-CN"/>
              </w:rPr>
            </w:pPr>
            <w:r>
              <w:rPr>
                <w:rFonts w:eastAsia="等线"/>
                <w:lang w:eastAsia="zh-CN"/>
              </w:rPr>
              <w:t>Qualcomm</w:t>
            </w:r>
          </w:p>
        </w:tc>
        <w:tc>
          <w:tcPr>
            <w:tcW w:w="1372" w:type="dxa"/>
          </w:tcPr>
          <w:p w14:paraId="5677F33B" w14:textId="6D5883F2" w:rsidR="00EC7C73" w:rsidRDefault="00EC7C73" w:rsidP="007C771A">
            <w:pPr>
              <w:tabs>
                <w:tab w:val="left" w:pos="551"/>
              </w:tabs>
              <w:rPr>
                <w:rFonts w:eastAsia="等线"/>
                <w:lang w:val="en-US" w:eastAsia="zh-CN"/>
              </w:rPr>
            </w:pPr>
            <w:r>
              <w:rPr>
                <w:rFonts w:eastAsia="等线"/>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等线"/>
                <w:lang w:eastAsia="zh-CN"/>
              </w:rPr>
            </w:pPr>
            <w:r>
              <w:rPr>
                <w:rFonts w:eastAsia="等线"/>
                <w:lang w:eastAsia="zh-CN"/>
              </w:rPr>
              <w:t>I</w:t>
            </w:r>
            <w:r w:rsidR="00F25961">
              <w:rPr>
                <w:rFonts w:eastAsia="等线"/>
                <w:lang w:eastAsia="zh-CN"/>
              </w:rPr>
              <w:t>ntel</w:t>
            </w:r>
          </w:p>
        </w:tc>
        <w:tc>
          <w:tcPr>
            <w:tcW w:w="1372" w:type="dxa"/>
          </w:tcPr>
          <w:p w14:paraId="470C197D" w14:textId="5CBB4AFA" w:rsidR="002F2732" w:rsidRDefault="00F25961" w:rsidP="007C771A">
            <w:pPr>
              <w:tabs>
                <w:tab w:val="left" w:pos="551"/>
              </w:tabs>
              <w:rPr>
                <w:rFonts w:eastAsia="等线"/>
                <w:lang w:val="en-US" w:eastAsia="zh-CN"/>
              </w:rPr>
            </w:pPr>
            <w:r>
              <w:rPr>
                <w:rFonts w:eastAsia="等线"/>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等线"/>
                <w:lang w:eastAsia="zh-CN"/>
              </w:rPr>
            </w:pPr>
            <w:r>
              <w:rPr>
                <w:rFonts w:eastAsia="等线"/>
                <w:lang w:eastAsia="zh-CN"/>
              </w:rPr>
              <w:t>Nokia, NSB</w:t>
            </w:r>
          </w:p>
        </w:tc>
        <w:tc>
          <w:tcPr>
            <w:tcW w:w="1372" w:type="dxa"/>
          </w:tcPr>
          <w:p w14:paraId="4435F99C" w14:textId="75BB80DA" w:rsidR="00337F06" w:rsidRDefault="00337F06" w:rsidP="00337F06">
            <w:pPr>
              <w:tabs>
                <w:tab w:val="left" w:pos="551"/>
              </w:tabs>
              <w:rPr>
                <w:rFonts w:eastAsia="等线"/>
                <w:lang w:val="en-US" w:eastAsia="zh-CN"/>
              </w:rPr>
            </w:pPr>
            <w:r>
              <w:rPr>
                <w:rFonts w:eastAsia="等线"/>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bl>
    <w:p w14:paraId="7A92A94C" w14:textId="77777777" w:rsidR="00CE727E" w:rsidRDefault="00CE727E" w:rsidP="000133EA">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f"/>
        <w:rPr>
          <w:rFonts w:ascii="Times New Roman" w:hAnsi="Times New Roman"/>
        </w:rPr>
      </w:pPr>
    </w:p>
    <w:p w14:paraId="2095AB41" w14:textId="77777777" w:rsidR="00271650" w:rsidRDefault="00271650" w:rsidP="0027165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f"/>
        <w:rPr>
          <w:lang w:val="en-GB"/>
        </w:rPr>
      </w:pPr>
    </w:p>
    <w:p w14:paraId="16AF075F" w14:textId="77777777" w:rsidR="00271650" w:rsidRDefault="00271650" w:rsidP="00271650">
      <w:pPr>
        <w:jc w:val="both"/>
        <w:rPr>
          <w:b/>
          <w:bCs/>
        </w:rPr>
      </w:pPr>
      <w:r>
        <w:rPr>
          <w:b/>
          <w:bCs/>
          <w:highlight w:val="cyan"/>
        </w:rPr>
        <w:lastRenderedPageBreak/>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7"/>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0E31E2D" w14:textId="6DBFD4B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等线"/>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等线"/>
                <w:lang w:eastAsia="zh-CN"/>
              </w:rPr>
            </w:pPr>
            <w:r>
              <w:rPr>
                <w:rFonts w:eastAsia="等线"/>
                <w:lang w:eastAsia="zh-CN"/>
              </w:rPr>
              <w:t>Ericsson</w:t>
            </w:r>
          </w:p>
        </w:tc>
        <w:tc>
          <w:tcPr>
            <w:tcW w:w="1372" w:type="dxa"/>
          </w:tcPr>
          <w:p w14:paraId="4615FCA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等线"/>
                <w:lang w:eastAsia="zh-CN"/>
              </w:rPr>
            </w:pPr>
            <w:r>
              <w:rPr>
                <w:rFonts w:eastAsia="等线"/>
                <w:lang w:eastAsia="zh-CN"/>
              </w:rPr>
              <w:t>Qualcomm</w:t>
            </w:r>
          </w:p>
        </w:tc>
        <w:tc>
          <w:tcPr>
            <w:tcW w:w="1372" w:type="dxa"/>
          </w:tcPr>
          <w:p w14:paraId="69124112" w14:textId="467A54A2"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等线"/>
                <w:lang w:eastAsia="zh-CN"/>
              </w:rPr>
            </w:pPr>
            <w:r>
              <w:rPr>
                <w:rFonts w:eastAsia="等线"/>
                <w:lang w:eastAsia="zh-CN"/>
              </w:rPr>
              <w:t>Intel</w:t>
            </w:r>
          </w:p>
        </w:tc>
        <w:tc>
          <w:tcPr>
            <w:tcW w:w="1372" w:type="dxa"/>
          </w:tcPr>
          <w:p w14:paraId="33B721CF" w14:textId="36761432" w:rsidR="008C0425" w:rsidRDefault="008C0425" w:rsidP="007C771A">
            <w:pPr>
              <w:tabs>
                <w:tab w:val="left" w:pos="551"/>
              </w:tabs>
              <w:rPr>
                <w:rFonts w:eastAsia="等线"/>
                <w:lang w:val="en-US" w:eastAsia="zh-CN"/>
              </w:rPr>
            </w:pPr>
            <w:r>
              <w:rPr>
                <w:rFonts w:eastAsia="等线"/>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等线"/>
                <w:lang w:eastAsia="zh-CN"/>
              </w:rPr>
            </w:pPr>
            <w:r>
              <w:rPr>
                <w:rFonts w:eastAsia="等线"/>
                <w:lang w:eastAsia="zh-CN"/>
              </w:rPr>
              <w:t>Nokia, NSB</w:t>
            </w:r>
          </w:p>
        </w:tc>
        <w:tc>
          <w:tcPr>
            <w:tcW w:w="1372" w:type="dxa"/>
          </w:tcPr>
          <w:p w14:paraId="0664DF7F" w14:textId="60DAF7B4"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等线"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等线"/>
                <w:lang w:eastAsia="zh-CN"/>
              </w:rPr>
            </w:pPr>
            <w:r>
              <w:rPr>
                <w:rFonts w:eastAsia="等线"/>
                <w:lang w:eastAsia="zh-CN"/>
              </w:rPr>
              <w:t>SONY6</w:t>
            </w:r>
          </w:p>
        </w:tc>
        <w:tc>
          <w:tcPr>
            <w:tcW w:w="1372" w:type="dxa"/>
          </w:tcPr>
          <w:p w14:paraId="28B448D2" w14:textId="77777777" w:rsidR="002E1216" w:rsidRDefault="002E1216" w:rsidP="002E1216">
            <w:pPr>
              <w:tabs>
                <w:tab w:val="left" w:pos="551"/>
              </w:tabs>
              <w:rPr>
                <w:rFonts w:eastAsia="等线"/>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551" w:name="_Toc42165611"/>
      <w:bookmarkStart w:id="552" w:name="_Toc51768546"/>
      <w:bookmarkStart w:id="553" w:name="_Toc51771053"/>
      <w:r>
        <w:t>7</w:t>
      </w:r>
      <w:r w:rsidRPr="000E647A">
        <w:t>.4.3</w:t>
      </w:r>
      <w:r w:rsidRPr="000E647A">
        <w:tab/>
        <w:t xml:space="preserve">Analysis of </w:t>
      </w:r>
      <w:r>
        <w:t>performance impacts</w:t>
      </w:r>
      <w:bookmarkEnd w:id="551"/>
      <w:bookmarkEnd w:id="552"/>
      <w:bookmarkEnd w:id="553"/>
    </w:p>
    <w:p w14:paraId="2C6DC5C9" w14:textId="77777777" w:rsidR="00A86752" w:rsidRPr="00482371" w:rsidRDefault="00A86752" w:rsidP="00A86752">
      <w:pPr>
        <w:jc w:val="both"/>
      </w:pPr>
      <w:r w:rsidRPr="00482371">
        <w:t>According to the SID [36],</w:t>
      </w:r>
    </w:p>
    <w:tbl>
      <w:tblPr>
        <w:tblStyle w:val="af7"/>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lastRenderedPageBreak/>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4"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proofErr w:type="spellStart"/>
            <w:r w:rsidRPr="00534640">
              <w:rPr>
                <w:rFonts w:eastAsia="等线" w:hint="eastAsia"/>
                <w:strike/>
                <w:color w:val="FF0000"/>
                <w:lang w:eastAsia="zh-CN"/>
              </w:rPr>
              <w:t>N</w:t>
            </w:r>
            <w:r w:rsidRPr="00534640">
              <w:rPr>
                <w:rFonts w:eastAsia="等线"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 xml:space="preserve">no coverage loss is expected for the </w:t>
            </w:r>
            <w:proofErr w:type="spellStart"/>
            <w:r>
              <w:t>RedCap</w:t>
            </w:r>
            <w:proofErr w:type="spellEnd"/>
            <w:r>
              <w:t xml:space="preserve"> use cases,</w:t>
            </w:r>
            <w:r w:rsidRPr="00220473">
              <w:t xml:space="preserve"> and the coverage</w:t>
            </w:r>
            <w:r>
              <w:rPr>
                <w:rFonts w:eastAsia="等线"/>
                <w:lang w:eastAsia="zh-CN"/>
              </w:rPr>
              <w:t>…’</w:t>
            </w:r>
            <w:r>
              <w:rPr>
                <w:rFonts w:eastAsia="等线" w:hint="eastAsia"/>
                <w:lang w:eastAsia="zh-CN"/>
              </w:rPr>
              <w:t xml:space="preserve"> </w:t>
            </w:r>
            <w:proofErr w:type="spellStart"/>
            <w:r>
              <w:rPr>
                <w:rFonts w:eastAsia="等线" w:hint="eastAsia"/>
                <w:lang w:val="en-US" w:eastAsia="zh-CN"/>
              </w:rPr>
              <w:t>RedCap</w:t>
            </w:r>
            <w:proofErr w:type="spellEnd"/>
            <w:r>
              <w:rPr>
                <w:rFonts w:eastAsia="等线" w:hint="eastAsia"/>
                <w:lang w:val="en-US" w:eastAsia="zh-CN"/>
              </w:rPr>
              <w:t xml:space="preserve"> UE may be deployed as real time video monitoring </w:t>
            </w:r>
            <w:r>
              <w:rPr>
                <w:rFonts w:eastAsia="等线" w:hint="eastAsia"/>
                <w:lang w:val="en-US" w:eastAsia="zh-CN"/>
              </w:rPr>
              <w:lastRenderedPageBreak/>
              <w:t>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等线"/>
                <w:lang w:val="en-US" w:eastAsia="zh-CN"/>
              </w:rPr>
            </w:pPr>
            <w:r>
              <w:rPr>
                <w:rFonts w:eastAsia="Malgun Gothic" w:hint="eastAsia"/>
                <w:lang w:val="en-US" w:eastAsia="ko-KR"/>
              </w:rPr>
              <w:lastRenderedPageBreak/>
              <w:t>LG</w:t>
            </w:r>
          </w:p>
        </w:tc>
        <w:tc>
          <w:tcPr>
            <w:tcW w:w="1372" w:type="dxa"/>
          </w:tcPr>
          <w:p w14:paraId="62068E36" w14:textId="33DBBC2B"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等线"/>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等线"/>
                <w:lang w:val="en-US" w:eastAsia="zh-CN"/>
              </w:rPr>
              <w:t>N</w:t>
            </w:r>
          </w:p>
        </w:tc>
        <w:tc>
          <w:tcPr>
            <w:tcW w:w="6780" w:type="dxa"/>
            <w:hideMark/>
          </w:tcPr>
          <w:p w14:paraId="617F2978" w14:textId="77777777" w:rsidR="00887A8B" w:rsidRDefault="00887A8B">
            <w:pPr>
              <w:jc w:val="both"/>
              <w:rPr>
                <w:rFonts w:eastAsia="等线"/>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w:t>
            </w:r>
            <w:proofErr w:type="spellStart"/>
            <w:r>
              <w:rPr>
                <w:color w:val="FF0000"/>
              </w:rPr>
              <w:t>gNB</w:t>
            </w:r>
            <w:proofErr w:type="spellEnd"/>
            <w:r>
              <w:rPr>
                <w:color w:val="FF0000"/>
              </w:rPr>
              <w:t xml:space="preserve">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 xml:space="preserve">No </w:t>
            </w:r>
            <w:proofErr w:type="spellStart"/>
            <w:r>
              <w:rPr>
                <w:strike/>
                <w:color w:val="FF0000"/>
              </w:rPr>
              <w:t>RedCap</w:t>
            </w:r>
            <w:proofErr w:type="spellEnd"/>
            <w:r>
              <w:rPr>
                <w:strike/>
                <w:color w:val="FF0000"/>
              </w:rPr>
              <w:t xml:space="preserve"> use case requires both low latency and high data rate, so no coverage loss is expected for the </w:t>
            </w:r>
            <w:proofErr w:type="spellStart"/>
            <w:r>
              <w:rPr>
                <w:strike/>
                <w:color w:val="FF0000"/>
              </w:rPr>
              <w:t>RedCap</w:t>
            </w:r>
            <w:proofErr w:type="spellEnd"/>
            <w:r>
              <w:rPr>
                <w:strike/>
                <w:color w:val="FF0000"/>
              </w:rPr>
              <w:t xml:space="preserve">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FEF2C60"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3E2E24">
        <w:tc>
          <w:tcPr>
            <w:tcW w:w="1479" w:type="dxa"/>
          </w:tcPr>
          <w:p w14:paraId="65386B1C" w14:textId="5E38F82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40720024" w14:textId="4A944D7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707C3F4A" w14:textId="366D1757" w:rsidR="00FA2505" w:rsidRDefault="00FA2505" w:rsidP="003E2E24">
            <w:pPr>
              <w:jc w:val="both"/>
              <w:rPr>
                <w:rFonts w:eastAsia="宋体"/>
                <w:lang w:val="en-US" w:eastAsia="zh-CN"/>
              </w:rPr>
            </w:pPr>
            <w:r>
              <w:rPr>
                <w:rFonts w:eastAsia="宋体" w:hint="eastAsia"/>
                <w:lang w:val="en-US" w:eastAsia="zh-CN"/>
              </w:rPr>
              <w:t>Fine to keep it simple.</w:t>
            </w:r>
          </w:p>
        </w:tc>
      </w:tr>
      <w:tr w:rsidR="00867F7D" w14:paraId="57108066" w14:textId="77777777" w:rsidTr="003E2E24">
        <w:tc>
          <w:tcPr>
            <w:tcW w:w="1479" w:type="dxa"/>
          </w:tcPr>
          <w:p w14:paraId="051995FB" w14:textId="281DEA1E" w:rsidR="00867F7D" w:rsidRDefault="00867F7D" w:rsidP="003E2E24">
            <w:pPr>
              <w:jc w:val="both"/>
              <w:rPr>
                <w:rFonts w:eastAsia="等线"/>
                <w:lang w:val="en-US" w:eastAsia="zh-CN"/>
              </w:rPr>
            </w:pPr>
            <w:r>
              <w:rPr>
                <w:rFonts w:eastAsia="等线"/>
                <w:lang w:val="en-US" w:eastAsia="zh-CN"/>
              </w:rPr>
              <w:t>Qualcomm</w:t>
            </w:r>
          </w:p>
        </w:tc>
        <w:tc>
          <w:tcPr>
            <w:tcW w:w="1372" w:type="dxa"/>
          </w:tcPr>
          <w:p w14:paraId="419B7D6C" w14:textId="403EED3F" w:rsidR="00867F7D" w:rsidRDefault="00867F7D" w:rsidP="003E2E24">
            <w:pPr>
              <w:tabs>
                <w:tab w:val="left" w:pos="551"/>
              </w:tabs>
              <w:jc w:val="both"/>
              <w:rPr>
                <w:rFonts w:eastAsia="等线"/>
                <w:lang w:val="en-US" w:eastAsia="zh-CN"/>
              </w:rPr>
            </w:pPr>
            <w:r>
              <w:rPr>
                <w:rFonts w:eastAsia="等线"/>
                <w:lang w:val="en-US" w:eastAsia="zh-CN"/>
              </w:rPr>
              <w:t>Y</w:t>
            </w:r>
          </w:p>
        </w:tc>
        <w:tc>
          <w:tcPr>
            <w:tcW w:w="6780" w:type="dxa"/>
          </w:tcPr>
          <w:p w14:paraId="05277DC4" w14:textId="568ED2EF" w:rsidR="00867F7D" w:rsidRDefault="00867F7D" w:rsidP="003E2E24">
            <w:pPr>
              <w:jc w:val="both"/>
              <w:rPr>
                <w:rFonts w:eastAsia="宋体"/>
                <w:lang w:val="en-US" w:eastAsia="zh-CN"/>
              </w:rPr>
            </w:pPr>
            <w:r>
              <w:rPr>
                <w:rFonts w:eastAsia="宋体"/>
                <w:lang w:val="en-US" w:eastAsia="zh-CN"/>
              </w:rPr>
              <w:t>We can live with it for the sake of progress</w:t>
            </w:r>
          </w:p>
        </w:tc>
      </w:tr>
    </w:tbl>
    <w:p w14:paraId="04EAF4BE" w14:textId="77777777" w:rsidR="00A86752" w:rsidRPr="00206A96" w:rsidRDefault="00A86752" w:rsidP="00A86752">
      <w:pPr>
        <w:pStyle w:val="af"/>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5"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w:t>
            </w:r>
            <w:proofErr w:type="spellStart"/>
            <w:r>
              <w:rPr>
                <w:rFonts w:eastAsia="等线"/>
                <w:lang w:val="en-US" w:eastAsia="zh-CN"/>
              </w:rPr>
              <w:t>secheduling</w:t>
            </w:r>
            <w:proofErr w:type="spellEnd"/>
            <w:r>
              <w:rPr>
                <w:rFonts w:eastAsia="等线"/>
                <w:lang w:val="en-US" w:eastAsia="zh-CN"/>
              </w:rPr>
              <w:t xml:space="preserve"> flexibility so the spectral </w:t>
            </w:r>
            <w:proofErr w:type="spellStart"/>
            <w:r>
              <w:rPr>
                <w:rFonts w:eastAsia="等线"/>
                <w:lang w:val="en-US" w:eastAsia="zh-CN"/>
              </w:rPr>
              <w:t>efficienc</w:t>
            </w:r>
            <w:proofErr w:type="spellEnd"/>
            <w:r>
              <w:rPr>
                <w:rFonts w:eastAsia="等线"/>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lastRenderedPageBreak/>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等线"/>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07A2950B" w14:textId="77777777" w:rsidR="00887A8B" w:rsidRDefault="00887A8B">
            <w:pPr>
              <w:jc w:val="both"/>
              <w:rPr>
                <w:rFonts w:eastAsia="等线"/>
                <w:lang w:val="en-US" w:eastAsia="zh-CN"/>
              </w:rPr>
            </w:pPr>
            <w:r>
              <w:rPr>
                <w:rFonts w:eastAsia="等线"/>
                <w:lang w:val="en-US" w:eastAsia="zh-CN"/>
              </w:rPr>
              <w:t>Same view as vivo.</w:t>
            </w:r>
          </w:p>
          <w:p w14:paraId="033C6DE3" w14:textId="77777777" w:rsidR="00887A8B" w:rsidRDefault="00887A8B">
            <w:pPr>
              <w:jc w:val="both"/>
              <w:rPr>
                <w:rFonts w:eastAsia="等线"/>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58649E0"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3E2E24">
        <w:tc>
          <w:tcPr>
            <w:tcW w:w="1479" w:type="dxa"/>
          </w:tcPr>
          <w:p w14:paraId="1A9C674D" w14:textId="52CEE1B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7D33B555" w14:textId="65B6B772"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3C07F35" w14:textId="2DA87B90" w:rsidR="00FA2505" w:rsidRDefault="00FA2505" w:rsidP="003E2E24">
            <w:pPr>
              <w:jc w:val="both"/>
              <w:rPr>
                <w:rFonts w:eastAsia="宋体"/>
                <w:lang w:val="en-US" w:eastAsia="zh-CN"/>
              </w:rPr>
            </w:pPr>
            <w:r>
              <w:rPr>
                <w:rFonts w:eastAsia="宋体" w:hint="eastAsia"/>
                <w:lang w:val="en-US" w:eastAsia="zh-CN"/>
              </w:rPr>
              <w:t>Fine to keep it simple.</w:t>
            </w:r>
          </w:p>
        </w:tc>
      </w:tr>
      <w:tr w:rsidR="00FD38DE" w14:paraId="317B36D9" w14:textId="77777777" w:rsidTr="003E2E24">
        <w:tc>
          <w:tcPr>
            <w:tcW w:w="1479" w:type="dxa"/>
          </w:tcPr>
          <w:p w14:paraId="3B3FE271" w14:textId="37014247" w:rsidR="00FD38DE" w:rsidRDefault="00FD38DE" w:rsidP="003E2E24">
            <w:pPr>
              <w:jc w:val="both"/>
              <w:rPr>
                <w:rFonts w:eastAsia="等线"/>
                <w:lang w:val="en-US" w:eastAsia="zh-CN"/>
              </w:rPr>
            </w:pPr>
            <w:r>
              <w:rPr>
                <w:rFonts w:eastAsia="等线"/>
                <w:lang w:val="en-US" w:eastAsia="zh-CN"/>
              </w:rPr>
              <w:t>Qualcomm</w:t>
            </w:r>
          </w:p>
        </w:tc>
        <w:tc>
          <w:tcPr>
            <w:tcW w:w="1372" w:type="dxa"/>
          </w:tcPr>
          <w:p w14:paraId="1CDEC991" w14:textId="46586D24" w:rsidR="00FD38DE" w:rsidRDefault="00FD38DE" w:rsidP="003E2E24">
            <w:pPr>
              <w:tabs>
                <w:tab w:val="left" w:pos="551"/>
              </w:tabs>
              <w:jc w:val="both"/>
              <w:rPr>
                <w:rFonts w:eastAsia="等线"/>
                <w:lang w:val="en-US" w:eastAsia="zh-CN"/>
              </w:rPr>
            </w:pPr>
            <w:r>
              <w:rPr>
                <w:rFonts w:eastAsia="等线"/>
                <w:lang w:val="en-US" w:eastAsia="zh-CN"/>
              </w:rPr>
              <w:t>Y</w:t>
            </w:r>
          </w:p>
        </w:tc>
        <w:tc>
          <w:tcPr>
            <w:tcW w:w="6780" w:type="dxa"/>
          </w:tcPr>
          <w:p w14:paraId="29E78237" w14:textId="77777777" w:rsidR="00FD38DE" w:rsidRDefault="00FD38DE" w:rsidP="003E2E24">
            <w:pPr>
              <w:jc w:val="both"/>
              <w:rPr>
                <w:rFonts w:eastAsia="宋体"/>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6" w:author="作者">
              <w:r w:rsidRPr="00220473" w:rsidDel="003412BC">
                <w:delText>data rate</w:delText>
              </w:r>
            </w:del>
            <w:ins w:id="557" w:author="作者">
              <w:r w:rsidR="003412BC">
                <w:t>user throughput</w:t>
              </w:r>
            </w:ins>
            <w:r w:rsidRPr="00220473">
              <w:t xml:space="preserve"> compared to FD-FDD</w:t>
            </w:r>
            <w:del w:id="558" w:author="作者">
              <w:r w:rsidDel="0073184A">
                <w:delText>, but the peak data rate requirements of RedCap use cases can still be fulfilled</w:delText>
              </w:r>
            </w:del>
            <w:ins w:id="559"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lastRenderedPageBreak/>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proofErr w:type="spellStart"/>
            <w:r>
              <w:rPr>
                <w:rFonts w:eastAsia="等线" w:hint="eastAsia"/>
                <w:lang w:val="en-US" w:eastAsia="zh-CN"/>
              </w:rPr>
              <w:t>RedCap</w:t>
            </w:r>
            <w:proofErr w:type="spellEnd"/>
            <w:r>
              <w:rPr>
                <w:rFonts w:eastAsia="等线" w:hint="eastAsia"/>
                <w:lang w:val="en-US" w:eastAsia="zh-CN"/>
              </w:rPr>
              <w:t xml:space="preserve">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 xml:space="preserve">ion), it is possible that the data rate requirement </w:t>
            </w:r>
            <w:proofErr w:type="spellStart"/>
            <w:r>
              <w:rPr>
                <w:rFonts w:eastAsia="等线" w:hint="eastAsia"/>
                <w:lang w:val="en-US" w:eastAsia="zh-CN"/>
              </w:rPr>
              <w:t>can not</w:t>
            </w:r>
            <w:proofErr w:type="spellEnd"/>
            <w:r>
              <w:rPr>
                <w:rFonts w:eastAsia="等线"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3E2E24">
        <w:tc>
          <w:tcPr>
            <w:tcW w:w="1479" w:type="dxa"/>
          </w:tcPr>
          <w:p w14:paraId="45ADB4C8" w14:textId="0E51503D"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3E2E24">
            <w:pPr>
              <w:jc w:val="both"/>
              <w:rPr>
                <w:rFonts w:eastAsia="宋体"/>
                <w:lang w:val="en-US" w:eastAsia="zh-CN"/>
              </w:rPr>
            </w:pPr>
          </w:p>
        </w:tc>
      </w:tr>
      <w:tr w:rsidR="00497B63" w14:paraId="1C912B5A" w14:textId="77777777" w:rsidTr="003E2E24">
        <w:tc>
          <w:tcPr>
            <w:tcW w:w="1479" w:type="dxa"/>
          </w:tcPr>
          <w:p w14:paraId="6C7F210A" w14:textId="39D6D142" w:rsidR="00497B63" w:rsidRDefault="00497B63" w:rsidP="003E2E24">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3E2E24">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3E2E24">
            <w:pPr>
              <w:jc w:val="both"/>
              <w:rPr>
                <w:rFonts w:eastAsia="宋体"/>
                <w:lang w:val="en-US" w:eastAsia="zh-CN"/>
              </w:rPr>
            </w:pPr>
          </w:p>
        </w:tc>
      </w:tr>
    </w:tbl>
    <w:p w14:paraId="4A20C3A4" w14:textId="77777777" w:rsidR="00A86752" w:rsidRPr="00ED3FEA"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0" w:author="作者">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61"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lastRenderedPageBreak/>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proofErr w:type="spellStart"/>
            <w:r>
              <w:rPr>
                <w:rFonts w:eastAsia="等线" w:hint="eastAsia"/>
                <w:lang w:val="en-US" w:eastAsia="zh-CN"/>
              </w:rPr>
              <w:t>RedCap</w:t>
            </w:r>
            <w:proofErr w:type="spellEnd"/>
            <w:r>
              <w:rPr>
                <w:rFonts w:eastAsia="等线" w:hint="eastAsia"/>
                <w:lang w:val="en-US" w:eastAsia="zh-CN"/>
              </w:rPr>
              <w:t xml:space="preserve">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3E2E24">
        <w:tc>
          <w:tcPr>
            <w:tcW w:w="1479" w:type="dxa"/>
          </w:tcPr>
          <w:p w14:paraId="3E680414" w14:textId="2480A3C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3E2E24">
            <w:pPr>
              <w:jc w:val="both"/>
              <w:rPr>
                <w:rFonts w:eastAsia="宋体"/>
                <w:lang w:val="en-US" w:eastAsia="zh-CN"/>
              </w:rPr>
            </w:pPr>
          </w:p>
        </w:tc>
      </w:tr>
      <w:tr w:rsidR="00755684" w14:paraId="4498E8BE" w14:textId="77777777" w:rsidTr="003E2E24">
        <w:tc>
          <w:tcPr>
            <w:tcW w:w="1479" w:type="dxa"/>
          </w:tcPr>
          <w:p w14:paraId="05EAD3F9" w14:textId="6643A1A9" w:rsidR="00755684" w:rsidRDefault="00755684" w:rsidP="003E2E24">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3E2E24">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3E2E24">
            <w:pPr>
              <w:jc w:val="both"/>
              <w:rPr>
                <w:rFonts w:eastAsia="宋体"/>
                <w:lang w:val="en-US" w:eastAsia="zh-CN"/>
              </w:rPr>
            </w:pPr>
          </w:p>
        </w:tc>
      </w:tr>
    </w:tbl>
    <w:p w14:paraId="3057D83F" w14:textId="77777777" w:rsidR="00A86752" w:rsidRPr="00A63519" w:rsidRDefault="00A86752" w:rsidP="00A86752">
      <w:pPr>
        <w:pStyle w:val="af"/>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f"/>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等线"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等线"/>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3E2E24">
        <w:tc>
          <w:tcPr>
            <w:tcW w:w="1479" w:type="dxa"/>
          </w:tcPr>
          <w:p w14:paraId="43B6E9B4" w14:textId="1BC9C420"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5B307468" w14:textId="2675D0ED"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CEEA7B3" w14:textId="77777777" w:rsidR="00FA2505" w:rsidRDefault="00FA2505" w:rsidP="003E2E24">
            <w:pPr>
              <w:jc w:val="both"/>
              <w:rPr>
                <w:rFonts w:eastAsia="宋体"/>
                <w:lang w:val="en-US" w:eastAsia="zh-CN"/>
              </w:rPr>
            </w:pPr>
          </w:p>
        </w:tc>
      </w:tr>
      <w:tr w:rsidR="00DF38D5" w14:paraId="2EE82743" w14:textId="77777777" w:rsidTr="003E2E24">
        <w:tc>
          <w:tcPr>
            <w:tcW w:w="1479" w:type="dxa"/>
          </w:tcPr>
          <w:p w14:paraId="4AD63D4F" w14:textId="2D6704F1" w:rsidR="00DF38D5" w:rsidRDefault="00DF38D5" w:rsidP="003E2E24">
            <w:pPr>
              <w:jc w:val="both"/>
              <w:rPr>
                <w:rFonts w:eastAsia="等线"/>
                <w:lang w:val="en-US" w:eastAsia="zh-CN"/>
              </w:rPr>
            </w:pPr>
            <w:r>
              <w:rPr>
                <w:rFonts w:eastAsia="等线"/>
                <w:lang w:val="en-US" w:eastAsia="zh-CN"/>
              </w:rPr>
              <w:t>Qualcomm</w:t>
            </w:r>
          </w:p>
        </w:tc>
        <w:tc>
          <w:tcPr>
            <w:tcW w:w="1372" w:type="dxa"/>
          </w:tcPr>
          <w:p w14:paraId="17FADFAF" w14:textId="64356E4F" w:rsidR="00DF38D5" w:rsidRDefault="00DF38D5" w:rsidP="003E2E24">
            <w:pPr>
              <w:tabs>
                <w:tab w:val="left" w:pos="551"/>
              </w:tabs>
              <w:jc w:val="both"/>
              <w:rPr>
                <w:rFonts w:eastAsia="等线"/>
                <w:lang w:val="en-US" w:eastAsia="zh-CN"/>
              </w:rPr>
            </w:pPr>
            <w:r>
              <w:rPr>
                <w:rFonts w:eastAsia="等线"/>
                <w:lang w:val="en-US" w:eastAsia="zh-CN"/>
              </w:rPr>
              <w:t>Y</w:t>
            </w:r>
          </w:p>
        </w:tc>
        <w:tc>
          <w:tcPr>
            <w:tcW w:w="6780" w:type="dxa"/>
          </w:tcPr>
          <w:p w14:paraId="0E640A34" w14:textId="77777777" w:rsidR="00DF38D5" w:rsidRDefault="00DF38D5" w:rsidP="003E2E24">
            <w:pPr>
              <w:jc w:val="both"/>
              <w:rPr>
                <w:rFonts w:eastAsia="宋体"/>
                <w:lang w:val="en-US" w:eastAsia="zh-CN"/>
              </w:rPr>
            </w:pPr>
          </w:p>
        </w:tc>
      </w:tr>
    </w:tbl>
    <w:p w14:paraId="2945927E" w14:textId="77777777" w:rsidR="00A86752" w:rsidRDefault="00A86752" w:rsidP="00A86752">
      <w:pPr>
        <w:pStyle w:val="af"/>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f"/>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2" w:author="作者">
              <w:r w:rsidR="00ED261D">
                <w:t xml:space="preserve"> when the UE is transmitting rather than receiving</w:t>
              </w:r>
            </w:ins>
            <w:del w:id="563"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lastRenderedPageBreak/>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等线"/>
                <w:lang w:val="en-US" w:eastAsia="zh-CN"/>
              </w:rPr>
            </w:pPr>
            <w:r>
              <w:rPr>
                <w:rFonts w:eastAsia="等线"/>
                <w:lang w:val="en-US" w:eastAsia="zh-CN"/>
              </w:rPr>
              <w:t>Y</w:t>
            </w:r>
          </w:p>
        </w:tc>
        <w:tc>
          <w:tcPr>
            <w:tcW w:w="6780" w:type="dxa"/>
            <w:hideMark/>
          </w:tcPr>
          <w:p w14:paraId="697EA77C" w14:textId="77777777" w:rsidR="00887A8B" w:rsidRDefault="00887A8B">
            <w:pPr>
              <w:jc w:val="both"/>
              <w:rPr>
                <w:rFonts w:eastAsia="等线"/>
                <w:lang w:val="en-US" w:eastAsia="zh-CN"/>
              </w:rPr>
            </w:pPr>
            <w:r>
              <w:rPr>
                <w:rFonts w:eastAsia="等线"/>
                <w:lang w:val="en-US" w:eastAsia="zh-CN"/>
              </w:rPr>
              <w:t xml:space="preserve">We think it is proper. Although it is configured/scheduled by </w:t>
            </w:r>
            <w:proofErr w:type="spellStart"/>
            <w:r>
              <w:rPr>
                <w:rFonts w:eastAsia="等线"/>
                <w:lang w:val="en-US" w:eastAsia="zh-CN"/>
              </w:rPr>
              <w:t>gNB</w:t>
            </w:r>
            <w:proofErr w:type="spellEnd"/>
            <w:r>
              <w:rPr>
                <w:rFonts w:eastAsia="等线"/>
                <w:lang w:val="en-US" w:eastAsia="zh-CN"/>
              </w:rPr>
              <w:t xml:space="preserve">, the CORESET configurations for FD-FDD and HD-FDD UEs will naturally be different given the Rx-Tx gap and lack of capability of </w:t>
            </w:r>
            <w:proofErr w:type="spellStart"/>
            <w:r>
              <w:rPr>
                <w:rFonts w:eastAsia="等线"/>
                <w:lang w:val="en-US" w:eastAsia="zh-CN"/>
              </w:rPr>
              <w:t>simulatenous</w:t>
            </w:r>
            <w:proofErr w:type="spellEnd"/>
            <w:r>
              <w:rPr>
                <w:rFonts w:eastAsia="等线"/>
                <w:lang w:val="en-US" w:eastAsia="zh-CN"/>
              </w:rPr>
              <w:t xml:space="preserve">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4340D9C" w14:textId="77777777" w:rsidR="008B555C" w:rsidRDefault="008B555C" w:rsidP="008B555C">
            <w:pPr>
              <w:pStyle w:val="af"/>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3E2E24">
        <w:tc>
          <w:tcPr>
            <w:tcW w:w="1479" w:type="dxa"/>
          </w:tcPr>
          <w:p w14:paraId="715C0E9C" w14:textId="4C81EC56"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73A95AC6" w14:textId="2F548868"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30C518B" w14:textId="77777777" w:rsidR="00FA2505" w:rsidRDefault="00FA2505" w:rsidP="003E2E24">
            <w:pPr>
              <w:jc w:val="both"/>
              <w:rPr>
                <w:rFonts w:eastAsia="宋体"/>
                <w:lang w:val="en-US" w:eastAsia="zh-CN"/>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564" w:name="_Toc42165612"/>
      <w:bookmarkStart w:id="565" w:name="_Toc51768547"/>
      <w:bookmarkStart w:id="566" w:name="_Toc51771054"/>
      <w:r>
        <w:t>7</w:t>
      </w:r>
      <w:r w:rsidRPr="000E647A">
        <w:t>.</w:t>
      </w:r>
      <w:r>
        <w:t>4</w:t>
      </w:r>
      <w:r w:rsidRPr="000E647A">
        <w:t>.4</w:t>
      </w:r>
      <w:r w:rsidRPr="000E647A">
        <w:tab/>
        <w:t xml:space="preserve">Analysis of </w:t>
      </w:r>
      <w:r>
        <w:t xml:space="preserve">coexistence with legacy </w:t>
      </w:r>
      <w:r w:rsidR="00790265">
        <w:t>UEs</w:t>
      </w:r>
      <w:bookmarkEnd w:id="564"/>
      <w:bookmarkEnd w:id="565"/>
      <w:bookmarkEnd w:id="566"/>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w:t>
            </w:r>
            <w:proofErr w:type="gramStart"/>
            <w:r>
              <w:rPr>
                <w:rFonts w:ascii="Times New Roman" w:eastAsia="等线" w:hAnsi="Times New Roman"/>
              </w:rPr>
              <w:t>6 ,</w:t>
            </w:r>
            <w:proofErr w:type="gramEnd"/>
            <w:r>
              <w:rPr>
                <w:rFonts w:ascii="Times New Roman" w:eastAsia="等线" w:hAnsi="Times New Roman"/>
              </w:rPr>
              <w:t xml:space="preserve"> C5</w:t>
            </w:r>
          </w:p>
          <w:p w14:paraId="28865E6F" w14:textId="77777777" w:rsidR="001C42E4" w:rsidRDefault="001C42E4" w:rsidP="001C42E4">
            <w:pPr>
              <w:pStyle w:val="af"/>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567" w:name="_Toc42165613"/>
      <w:bookmarkStart w:id="568" w:name="_Toc51768548"/>
      <w:bookmarkStart w:id="569" w:name="_Toc51771055"/>
      <w:r>
        <w:t>7</w:t>
      </w:r>
      <w:r w:rsidRPr="000E647A">
        <w:t>.4.</w:t>
      </w:r>
      <w:r>
        <w:t>5</w:t>
      </w:r>
      <w:r w:rsidRPr="000E647A">
        <w:tab/>
        <w:t>Analysis of specification impacts</w:t>
      </w:r>
      <w:bookmarkEnd w:id="567"/>
      <w:bookmarkEnd w:id="568"/>
      <w:bookmarkEnd w:id="569"/>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70" w:name="_Toc42165614"/>
      <w:bookmarkStart w:id="571" w:name="_Toc51768549"/>
      <w:bookmarkStart w:id="572" w:name="_Toc51771056"/>
      <w:r>
        <w:t>7</w:t>
      </w:r>
      <w:r w:rsidRPr="000E647A">
        <w:t>.5</w:t>
      </w:r>
      <w:r w:rsidRPr="000E647A">
        <w:tab/>
        <w:t>Relaxed UE processing time</w:t>
      </w:r>
      <w:bookmarkEnd w:id="570"/>
      <w:bookmarkEnd w:id="571"/>
      <w:bookmarkEnd w:id="572"/>
    </w:p>
    <w:p w14:paraId="4D81A5C9" w14:textId="3C1076B4" w:rsidR="00090EF0" w:rsidRPr="000E647A" w:rsidRDefault="00090EF0" w:rsidP="00090EF0">
      <w:pPr>
        <w:pStyle w:val="3"/>
      </w:pPr>
      <w:bookmarkStart w:id="573" w:name="_Toc42165615"/>
      <w:bookmarkStart w:id="574" w:name="_Toc51768550"/>
      <w:bookmarkStart w:id="575" w:name="_Toc51771057"/>
      <w:r>
        <w:t>7</w:t>
      </w:r>
      <w:r w:rsidRPr="000E647A">
        <w:t>.5.1</w:t>
      </w:r>
      <w:r w:rsidRPr="000E647A">
        <w:tab/>
        <w:t>Description of feature</w:t>
      </w:r>
      <w:bookmarkEnd w:id="573"/>
      <w:bookmarkEnd w:id="574"/>
      <w:bookmarkEnd w:id="575"/>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f"/>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6"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f"/>
        <w:rPr>
          <w:rFonts w:ascii="Times New Roman" w:hAnsi="Times New Roman"/>
        </w:rPr>
      </w:pPr>
    </w:p>
    <w:p w14:paraId="18966240" w14:textId="14E86515" w:rsidR="009E51BC" w:rsidRPr="00ED3FEA" w:rsidRDefault="009E51BC" w:rsidP="00ED3FEA">
      <w:pPr>
        <w:pStyle w:val="af"/>
        <w:rPr>
          <w:rFonts w:ascii="Times New Roman" w:hAnsi="Times New Roman"/>
        </w:rPr>
      </w:pPr>
      <w:r>
        <w:rPr>
          <w:rFonts w:ascii="Times New Roman" w:hAnsi="Times New Roman"/>
        </w:rPr>
        <w:t xml:space="preserve">In FLS4,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f"/>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w:t>
            </w:r>
            <w:r w:rsidRPr="00175D7F">
              <w:rPr>
                <w:i/>
              </w:rPr>
              <w:lastRenderedPageBreak/>
              <w:t>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lastRenderedPageBreak/>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等线"/>
                <w:b/>
                <w:bCs/>
                <w:highlight w:val="yellow"/>
              </w:rPr>
              <w:t xml:space="preserve">FL1: </w:t>
            </w:r>
            <w:r w:rsidR="00B166F0" w:rsidRPr="006C6DA6">
              <w:rPr>
                <w:rFonts w:eastAsia="等线"/>
                <w:b/>
                <w:bCs/>
                <w:highlight w:val="yellow"/>
              </w:rPr>
              <w:t>Phase 1: Proposal 7.5.1-2</w:t>
            </w:r>
            <w:r w:rsidR="00B166F0">
              <w:rPr>
                <w:rFonts w:eastAsia="等线"/>
                <w:b/>
                <w:bCs/>
                <w:highlight w:val="yellow"/>
              </w:rPr>
              <w:t>b</w:t>
            </w:r>
            <w:r w:rsidR="00B166F0" w:rsidRPr="0086281D">
              <w:rPr>
                <w:rFonts w:eastAsia="等线"/>
                <w:b/>
                <w:bCs/>
              </w:rPr>
              <w:t xml:space="preserve">: </w:t>
            </w:r>
            <w:r w:rsidR="00B166F0" w:rsidRPr="0086281D">
              <w:rPr>
                <w:rFonts w:eastAsia="Yu Mincho"/>
                <w:b/>
                <w:bCs/>
                <w:szCs w:val="22"/>
              </w:rPr>
              <w:t>Adopt the TP above as baseline text for TR clause 7.5.1</w:t>
            </w:r>
            <w:r w:rsidR="00B166F0" w:rsidRPr="0086281D">
              <w:rPr>
                <w:rFonts w:eastAsia="等线"/>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等线"/>
                <w:lang w:eastAsia="zh-CN"/>
              </w:rPr>
            </w:pPr>
            <w:r>
              <w:rPr>
                <w:rFonts w:eastAsia="等线"/>
                <w:lang w:eastAsia="zh-CN"/>
              </w:rPr>
              <w:t>Ericsson</w:t>
            </w:r>
          </w:p>
        </w:tc>
        <w:tc>
          <w:tcPr>
            <w:tcW w:w="1372" w:type="dxa"/>
          </w:tcPr>
          <w:p w14:paraId="43EE3196"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等线"/>
                <w:lang w:eastAsia="zh-CN"/>
              </w:rPr>
            </w:pPr>
            <w:r>
              <w:rPr>
                <w:rFonts w:eastAsia="等线"/>
                <w:lang w:eastAsia="zh-CN"/>
              </w:rPr>
              <w:t>Qualcomm</w:t>
            </w:r>
          </w:p>
        </w:tc>
        <w:tc>
          <w:tcPr>
            <w:tcW w:w="1372" w:type="dxa"/>
          </w:tcPr>
          <w:p w14:paraId="14213A97" w14:textId="49F73318"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等线"/>
                <w:lang w:eastAsia="zh-CN"/>
              </w:rPr>
            </w:pPr>
            <w:r>
              <w:rPr>
                <w:rFonts w:eastAsia="等线"/>
                <w:lang w:eastAsia="zh-CN"/>
              </w:rPr>
              <w:t>Intel</w:t>
            </w:r>
          </w:p>
        </w:tc>
        <w:tc>
          <w:tcPr>
            <w:tcW w:w="1372" w:type="dxa"/>
          </w:tcPr>
          <w:p w14:paraId="3402ED00" w14:textId="2993F1E0" w:rsidR="00EA5ADD" w:rsidRDefault="00EA5ADD" w:rsidP="007C771A">
            <w:pPr>
              <w:tabs>
                <w:tab w:val="left" w:pos="551"/>
              </w:tabs>
              <w:rPr>
                <w:rFonts w:eastAsia="等线"/>
                <w:lang w:val="en-US" w:eastAsia="zh-CN"/>
              </w:rPr>
            </w:pPr>
            <w:r>
              <w:rPr>
                <w:rFonts w:eastAsia="等线"/>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等线"/>
                <w:lang w:eastAsia="zh-CN"/>
              </w:rPr>
            </w:pPr>
            <w:r>
              <w:rPr>
                <w:rFonts w:eastAsia="等线"/>
                <w:lang w:eastAsia="zh-CN"/>
              </w:rPr>
              <w:t>Nokia, NSB</w:t>
            </w:r>
          </w:p>
        </w:tc>
        <w:tc>
          <w:tcPr>
            <w:tcW w:w="1372" w:type="dxa"/>
          </w:tcPr>
          <w:p w14:paraId="1DB5DEB0" w14:textId="1272075D"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等线"/>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49D61C69" w14:textId="77777777" w:rsidR="002E1216" w:rsidRDefault="002E1216" w:rsidP="002E1216">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7"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7"/>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af"/>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f"/>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f"/>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lastRenderedPageBreak/>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7"/>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f"/>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等线"/>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等线"/>
                <w:lang w:eastAsia="zh-CN"/>
              </w:rPr>
            </w:pPr>
            <w:r>
              <w:rPr>
                <w:rFonts w:eastAsia="等线"/>
                <w:lang w:eastAsia="zh-CN"/>
              </w:rPr>
              <w:t>Ericsson</w:t>
            </w:r>
          </w:p>
        </w:tc>
        <w:tc>
          <w:tcPr>
            <w:tcW w:w="1372" w:type="dxa"/>
          </w:tcPr>
          <w:p w14:paraId="7BC57A7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等线"/>
                <w:lang w:eastAsia="zh-CN"/>
              </w:rPr>
            </w:pPr>
            <w:r>
              <w:rPr>
                <w:rFonts w:eastAsia="等线"/>
                <w:lang w:eastAsia="zh-CN"/>
              </w:rPr>
              <w:t>Qualcomm</w:t>
            </w:r>
          </w:p>
        </w:tc>
        <w:tc>
          <w:tcPr>
            <w:tcW w:w="1372" w:type="dxa"/>
          </w:tcPr>
          <w:p w14:paraId="5B2A139F" w14:textId="3F3F5C8B" w:rsidR="004C3381" w:rsidRDefault="004C3381" w:rsidP="007C771A">
            <w:pPr>
              <w:tabs>
                <w:tab w:val="left" w:pos="551"/>
              </w:tabs>
              <w:rPr>
                <w:rFonts w:eastAsia="等线"/>
                <w:lang w:val="en-US" w:eastAsia="zh-CN"/>
              </w:rPr>
            </w:pPr>
            <w:r>
              <w:rPr>
                <w:rFonts w:eastAsia="等线"/>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等线"/>
                <w:lang w:eastAsia="zh-CN"/>
              </w:rPr>
            </w:pPr>
            <w:r>
              <w:rPr>
                <w:rFonts w:eastAsia="等线"/>
                <w:lang w:eastAsia="zh-CN"/>
              </w:rPr>
              <w:t>Intel</w:t>
            </w:r>
          </w:p>
        </w:tc>
        <w:tc>
          <w:tcPr>
            <w:tcW w:w="1372" w:type="dxa"/>
          </w:tcPr>
          <w:p w14:paraId="25C0A879" w14:textId="669241D4" w:rsidR="00EA5ADD" w:rsidRDefault="00566E19" w:rsidP="007C771A">
            <w:pPr>
              <w:tabs>
                <w:tab w:val="left" w:pos="551"/>
              </w:tabs>
              <w:rPr>
                <w:rFonts w:eastAsia="等线"/>
                <w:lang w:val="en-US" w:eastAsia="zh-CN"/>
              </w:rPr>
            </w:pPr>
            <w:r>
              <w:rPr>
                <w:rFonts w:eastAsia="等线"/>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等线"/>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等线"/>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8" w:name="_Toc42165616"/>
      <w:bookmarkStart w:id="579" w:name="_Toc51768551"/>
      <w:bookmarkStart w:id="580" w:name="_Toc51771058"/>
      <w:bookmarkEnd w:id="577"/>
      <w:r>
        <w:t>7</w:t>
      </w:r>
      <w:r w:rsidRPr="000E647A">
        <w:t>.5.2</w:t>
      </w:r>
      <w:r w:rsidRPr="000E647A">
        <w:tab/>
        <w:t>Analysis of UE complexity reduction</w:t>
      </w:r>
      <w:bookmarkEnd w:id="578"/>
      <w:bookmarkEnd w:id="579"/>
      <w:bookmarkEnd w:id="580"/>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1" w:author="作者">
              <w:r w:rsidRPr="003B10A1" w:rsidDel="00FD2086">
                <w:rPr>
                  <w:rFonts w:ascii="Times New Roman" w:hAnsi="Times New Roman"/>
                </w:rPr>
                <w:delText xml:space="preserve">around </w:delText>
              </w:r>
            </w:del>
            <w:ins w:id="582" w:author="作者">
              <w:r w:rsidR="00FD2086">
                <w:rPr>
                  <w:rFonts w:ascii="Times New Roman" w:hAnsi="Times New Roman"/>
                </w:rPr>
                <w:t>~</w:t>
              </w:r>
            </w:ins>
            <w:r w:rsidRPr="003B10A1">
              <w:rPr>
                <w:rFonts w:ascii="Times New Roman" w:hAnsi="Times New Roman"/>
              </w:rPr>
              <w:t xml:space="preserve">6% for FR1 FDD, </w:t>
            </w:r>
            <w:ins w:id="583" w:author="作者">
              <w:r w:rsidR="00FD2086">
                <w:rPr>
                  <w:rFonts w:ascii="Times New Roman" w:hAnsi="Times New Roman"/>
                </w:rPr>
                <w:t>~</w:t>
              </w:r>
            </w:ins>
            <w:del w:id="584" w:author="作者">
              <w:r w:rsidDel="005A0574">
                <w:rPr>
                  <w:rFonts w:ascii="Times New Roman" w:hAnsi="Times New Roman"/>
                </w:rPr>
                <w:delText>7</w:delText>
              </w:r>
            </w:del>
            <w:ins w:id="585"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6"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f"/>
              <w:rPr>
                <w:rFonts w:ascii="Times New Roman" w:hAnsi="Times New Roman"/>
              </w:rPr>
            </w:pPr>
            <w:ins w:id="587"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8"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9"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0"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2"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3"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4"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5"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6"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7"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8"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9"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0"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1"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2"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3"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4"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5"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6"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7"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8"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9"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0"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1"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2"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3"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8"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9"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0"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1"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2"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3"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4"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6"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8"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0"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1"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2"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4"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5"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6"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7"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8"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9"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0"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1"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2"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3"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4"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5"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6"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8"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9"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0"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1"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2"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3"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4"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5"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6"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7"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8"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9"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0"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1"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2"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4"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5"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6"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7"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8"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9"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0"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1"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2"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3"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4"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6"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7"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8"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9"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1"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3"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4"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5"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6"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7"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8"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9"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0"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1"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f"/>
              <w:rPr>
                <w:rFonts w:ascii="Times New Roman" w:hAnsi="Times New Roman"/>
              </w:rPr>
            </w:pPr>
          </w:p>
        </w:tc>
      </w:tr>
    </w:tbl>
    <w:p w14:paraId="18E48149" w14:textId="60C692DD" w:rsidR="003B10A1" w:rsidRDefault="003B10A1" w:rsidP="003B10A1">
      <w:pPr>
        <w:pStyle w:val="af"/>
      </w:pPr>
    </w:p>
    <w:p w14:paraId="766D08F5" w14:textId="4A261475" w:rsidR="00475122" w:rsidRDefault="00475122" w:rsidP="00475122">
      <w:pPr>
        <w:pStyle w:val="af"/>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8"/>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8"/>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8"/>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7"/>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DE84224"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e can live with the FL hand</w:t>
            </w:r>
            <w:r w:rsidR="00057E6B">
              <w:rPr>
                <w:rFonts w:eastAsia="等线"/>
                <w:lang w:val="en-US" w:eastAsia="zh-CN"/>
              </w:rPr>
              <w:t>l</w:t>
            </w:r>
            <w:r>
              <w:rPr>
                <w:rFonts w:eastAsia="等线"/>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 xml:space="preserve">Additional, add the </w:t>
            </w:r>
            <w:proofErr w:type="spellStart"/>
            <w:r>
              <w:rPr>
                <w:rFonts w:eastAsia="等线"/>
                <w:lang w:val="en-US" w:eastAsia="zh-CN"/>
              </w:rPr>
              <w:t>senteces</w:t>
            </w:r>
            <w:proofErr w:type="spellEnd"/>
            <w:r>
              <w:rPr>
                <w:rFonts w:eastAsia="等线"/>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等线"/>
                <w:lang w:val="en-US" w:eastAsia="zh-CN"/>
              </w:rPr>
            </w:pPr>
            <w:r>
              <w:rPr>
                <w:rFonts w:eastAsia="等线"/>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等线"/>
                <w:b/>
                <w:bCs/>
                <w:lang w:val="en-US" w:eastAsia="zh-CN"/>
              </w:rPr>
              <w:t xml:space="preserve">Adopt </w:t>
            </w:r>
            <w:r w:rsidRPr="00B12986">
              <w:rPr>
                <w:rFonts w:eastAsia="等线"/>
                <w:b/>
                <w:bCs/>
                <w:iCs/>
                <w:lang w:val="en-US"/>
              </w:rPr>
              <w:t>the</w:t>
            </w:r>
            <w:r w:rsidRPr="00B12986">
              <w:rPr>
                <w:rFonts w:eastAsia="等线"/>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等线"/>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等线"/>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等线"/>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lastRenderedPageBreak/>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等线"/>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2" w:name="_Toc42165617"/>
      <w:bookmarkStart w:id="693" w:name="_Toc51768552"/>
      <w:bookmarkStart w:id="694" w:name="_Toc51771059"/>
      <w:r>
        <w:t>7</w:t>
      </w:r>
      <w:r w:rsidRPr="000E647A">
        <w:t>.5.3</w:t>
      </w:r>
      <w:r w:rsidRPr="000E647A">
        <w:tab/>
        <w:t xml:space="preserve">Analysis of </w:t>
      </w:r>
      <w:r>
        <w:t>performance impacts</w:t>
      </w:r>
      <w:bookmarkEnd w:id="692"/>
      <w:bookmarkEnd w:id="693"/>
      <w:bookmarkEnd w:id="694"/>
    </w:p>
    <w:p w14:paraId="035DFD95" w14:textId="77777777" w:rsidR="006C1DF6" w:rsidRPr="00482371" w:rsidRDefault="006C1DF6" w:rsidP="006C1DF6">
      <w:pPr>
        <w:jc w:val="both"/>
      </w:pPr>
      <w:r w:rsidRPr="00482371">
        <w:t>According to the SID [36],</w:t>
      </w:r>
    </w:p>
    <w:tbl>
      <w:tblPr>
        <w:tblStyle w:val="af7"/>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lastRenderedPageBreak/>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 xml:space="preserve">Y with </w:t>
            </w:r>
            <w:proofErr w:type="spellStart"/>
            <w:r>
              <w:rPr>
                <w:rFonts w:eastAsia="等线"/>
                <w:lang w:val="en-US" w:eastAsia="zh-CN"/>
              </w:rPr>
              <w:t>modificatioins</w:t>
            </w:r>
            <w:proofErr w:type="spellEnd"/>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等线"/>
                <w:lang w:val="en-US" w:eastAsia="zh-CN"/>
              </w:rPr>
            </w:pPr>
          </w:p>
        </w:tc>
        <w:tc>
          <w:tcPr>
            <w:tcW w:w="1372" w:type="dxa"/>
          </w:tcPr>
          <w:p w14:paraId="46F60286" w14:textId="77777777" w:rsidR="003017E2" w:rsidRDefault="003017E2" w:rsidP="003E2E24">
            <w:pPr>
              <w:tabs>
                <w:tab w:val="left" w:pos="551"/>
              </w:tabs>
              <w:jc w:val="both"/>
              <w:rPr>
                <w:rFonts w:eastAsia="等线"/>
                <w:lang w:val="en-US" w:eastAsia="zh-CN"/>
              </w:rPr>
            </w:pPr>
          </w:p>
        </w:tc>
        <w:tc>
          <w:tcPr>
            <w:tcW w:w="6780" w:type="dxa"/>
          </w:tcPr>
          <w:p w14:paraId="66CBA944" w14:textId="77777777" w:rsidR="003017E2" w:rsidRDefault="003017E2" w:rsidP="003E2E24">
            <w:pPr>
              <w:jc w:val="both"/>
              <w:rPr>
                <w:rFonts w:eastAsia="宋体"/>
                <w:lang w:val="en-US" w:eastAsia="zh-CN"/>
              </w:rPr>
            </w:pPr>
          </w:p>
        </w:tc>
      </w:tr>
    </w:tbl>
    <w:p w14:paraId="03FE1048" w14:textId="77777777" w:rsidR="006C1DF6" w:rsidRDefault="006C1DF6" w:rsidP="00BA5D17">
      <w:pPr>
        <w:pStyle w:val="af"/>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6" w:author="作者">
              <w:r>
                <w:t xml:space="preserve">Depending on the </w:t>
              </w:r>
              <w:proofErr w:type="spellStart"/>
              <w:r>
                <w:t>gNB</w:t>
              </w:r>
              <w:proofErr w:type="spellEnd"/>
              <w:r>
                <w:t xml:space="preserve"> scheduler implementation, there may be no or minor </w:t>
              </w:r>
            </w:ins>
            <w:del w:id="697"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8" w:author="作者">
              <w:r w:rsidR="006C1DF6" w:rsidDel="00D77683">
                <w:delText xml:space="preserve">is expected </w:delText>
              </w:r>
            </w:del>
            <w:r w:rsidR="006C1DF6">
              <w:t>from a more relaxed UE processing time</w:t>
            </w:r>
            <w:del w:id="699"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f"/>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等线"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w:t>
            </w:r>
            <w:proofErr w:type="gramStart"/>
            <w:r>
              <w:rPr>
                <w:rFonts w:eastAsia="等线" w:hint="eastAsia"/>
                <w:lang w:val="en-US" w:eastAsia="zh-CN"/>
              </w:rPr>
              <w:t>other</w:t>
            </w:r>
            <w:proofErr w:type="gramEnd"/>
            <w:r>
              <w:rPr>
                <w:rFonts w:eastAsia="等线" w:hint="eastAsia"/>
                <w:lang w:val="en-US" w:eastAsia="zh-CN"/>
              </w:rPr>
              <w:t xml:space="preserve"> </w:t>
            </w:r>
            <w:proofErr w:type="spellStart"/>
            <w:r>
              <w:rPr>
                <w:rFonts w:eastAsia="等线" w:hint="eastAsia"/>
                <w:lang w:val="en-US" w:eastAsia="zh-CN"/>
              </w:rPr>
              <w:t>RedCap</w:t>
            </w:r>
            <w:proofErr w:type="spellEnd"/>
            <w:r>
              <w:rPr>
                <w:rFonts w:eastAsia="等线" w:hint="eastAsia"/>
                <w:lang w:val="en-US" w:eastAsia="zh-CN"/>
              </w:rPr>
              <w:t xml:space="preserve">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等线"/>
                <w:lang w:val="en-US" w:eastAsia="zh-CN"/>
              </w:rPr>
            </w:pPr>
            <w:proofErr w:type="gramStart"/>
            <w:r>
              <w:rPr>
                <w:lang w:val="en-US" w:eastAsia="ko-KR"/>
              </w:rPr>
              <w:t>Also</w:t>
            </w:r>
            <w:proofErr w:type="gramEnd"/>
            <w:r>
              <w:rPr>
                <w:lang w:val="en-US" w:eastAsia="ko-KR"/>
              </w:rPr>
              <w:t xml:space="preserve">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等线"/>
                <w:lang w:val="en-US" w:eastAsia="zh-CN"/>
              </w:rPr>
              <w:t>Y with modifications</w:t>
            </w:r>
          </w:p>
        </w:tc>
        <w:tc>
          <w:tcPr>
            <w:tcW w:w="6780" w:type="dxa"/>
            <w:hideMark/>
          </w:tcPr>
          <w:p w14:paraId="47D18F60" w14:textId="77777777" w:rsidR="00BA5D17" w:rsidRDefault="00BA5D17">
            <w:pPr>
              <w:jc w:val="both"/>
              <w:rPr>
                <w:rFonts w:eastAsia="等线"/>
                <w:lang w:val="en-US" w:eastAsia="zh-CN"/>
              </w:rPr>
            </w:pPr>
            <w:r>
              <w:rPr>
                <w:rFonts w:eastAsia="等线"/>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等线"/>
                <w:lang w:val="en-US" w:eastAsia="zh-CN"/>
              </w:rPr>
              <w:t xml:space="preserve">The last part from “since” is fine but no </w:t>
            </w:r>
            <w:proofErr w:type="spellStart"/>
            <w:r>
              <w:rPr>
                <w:rFonts w:eastAsia="等线"/>
                <w:lang w:val="en-US" w:eastAsia="zh-CN"/>
              </w:rPr>
              <w:t>cocnern</w:t>
            </w:r>
            <w:proofErr w:type="spellEnd"/>
            <w:r>
              <w:rPr>
                <w:rFonts w:eastAsia="等线"/>
                <w:lang w:val="en-US" w:eastAsia="zh-CN"/>
              </w:rPr>
              <w:t xml:space="preserve">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32393D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3E2E24">
        <w:tc>
          <w:tcPr>
            <w:tcW w:w="1479" w:type="dxa"/>
          </w:tcPr>
          <w:p w14:paraId="3B0D4133" w14:textId="31C25780"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68B0EC8" w14:textId="07A38C6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FC2CC8D" w14:textId="77777777" w:rsidR="00FA2505" w:rsidRDefault="00FA2505" w:rsidP="003E2E24">
            <w:pPr>
              <w:jc w:val="both"/>
              <w:rPr>
                <w:rFonts w:eastAsia="宋体"/>
                <w:lang w:val="en-US" w:eastAsia="zh-CN"/>
              </w:rPr>
            </w:pPr>
          </w:p>
        </w:tc>
      </w:tr>
      <w:tr w:rsidR="001233F0" w14:paraId="7E6FC704" w14:textId="77777777" w:rsidTr="003E2E24">
        <w:tc>
          <w:tcPr>
            <w:tcW w:w="1479" w:type="dxa"/>
          </w:tcPr>
          <w:p w14:paraId="61212B8A" w14:textId="77777777" w:rsidR="001233F0" w:rsidRDefault="001233F0" w:rsidP="003E2E24">
            <w:pPr>
              <w:jc w:val="both"/>
              <w:rPr>
                <w:rFonts w:eastAsia="等线"/>
                <w:lang w:val="en-US" w:eastAsia="zh-CN"/>
              </w:rPr>
            </w:pPr>
          </w:p>
        </w:tc>
        <w:tc>
          <w:tcPr>
            <w:tcW w:w="1372" w:type="dxa"/>
          </w:tcPr>
          <w:p w14:paraId="509025D9" w14:textId="77777777" w:rsidR="001233F0" w:rsidRDefault="001233F0" w:rsidP="003E2E24">
            <w:pPr>
              <w:tabs>
                <w:tab w:val="left" w:pos="551"/>
              </w:tabs>
              <w:jc w:val="both"/>
              <w:rPr>
                <w:rFonts w:eastAsia="等线"/>
                <w:lang w:val="en-US" w:eastAsia="zh-CN"/>
              </w:rPr>
            </w:pPr>
          </w:p>
        </w:tc>
        <w:tc>
          <w:tcPr>
            <w:tcW w:w="6780" w:type="dxa"/>
          </w:tcPr>
          <w:p w14:paraId="4508D212" w14:textId="77777777" w:rsidR="001233F0" w:rsidRDefault="001233F0" w:rsidP="003E2E24">
            <w:pPr>
              <w:jc w:val="both"/>
              <w:rPr>
                <w:rFonts w:eastAsia="宋体"/>
                <w:lang w:val="en-US" w:eastAsia="zh-CN"/>
              </w:rPr>
            </w:pPr>
          </w:p>
        </w:tc>
      </w:tr>
    </w:tbl>
    <w:p w14:paraId="2A8C07FA" w14:textId="77777777" w:rsidR="006C1DF6" w:rsidRPr="00ED3FEA" w:rsidRDefault="006C1DF6" w:rsidP="006C1DF6">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0" w:author="作者">
              <w:r w:rsidR="00292056">
                <w:t>It is unclear whether t</w:t>
              </w:r>
            </w:ins>
            <w:del w:id="701"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lastRenderedPageBreak/>
              <w:t>HiSilicon</w:t>
            </w:r>
            <w:proofErr w:type="spellEnd"/>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lastRenderedPageBreak/>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3E2E24">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2" w:author="作者">
              <w:r w:rsidDel="00255584">
                <w:delText>targeted</w:delText>
              </w:r>
            </w:del>
            <w:ins w:id="703" w:author="作者">
              <w:r w:rsidR="00255584">
                <w:t>scheduled</w:t>
              </w:r>
            </w:ins>
            <w:r>
              <w:t xml:space="preserve">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ins w:id="704" w:author="作者">
              <w:r w:rsidR="00B839B3">
                <w:t xml:space="preserve"> at least for some TDD configuration</w:t>
              </w:r>
              <w:r w:rsidR="000A249E">
                <w:t>s</w:t>
              </w:r>
            </w:ins>
            <w:r>
              <w:t xml:space="preserv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宋体"/>
                <w:lang w:val="en-US" w:eastAsia="zh-CN"/>
              </w:rPr>
              <w:t>e,g</w:t>
            </w:r>
            <w:proofErr w:type="spellEnd"/>
            <w:r>
              <w:rPr>
                <w:rFonts w:eastAsia="宋体"/>
                <w:lang w:val="en-US" w:eastAsia="zh-CN"/>
              </w:rPr>
              <w:t>.</w:t>
            </w:r>
            <w:proofErr w:type="gramEnd"/>
            <w:r>
              <w:rPr>
                <w:rFonts w:eastAsia="宋体"/>
                <w:lang w:val="en-US" w:eastAsia="zh-CN"/>
              </w:rPr>
              <w:t xml:space="preserve">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3E2E24">
        <w:tc>
          <w:tcPr>
            <w:tcW w:w="1479" w:type="dxa"/>
          </w:tcPr>
          <w:p w14:paraId="52F89FC1" w14:textId="2DB4172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3E2E24">
            <w:pPr>
              <w:jc w:val="both"/>
              <w:rPr>
                <w:rFonts w:eastAsia="宋体"/>
                <w:lang w:val="en-US" w:eastAsia="zh-CN"/>
              </w:rPr>
            </w:pPr>
          </w:p>
        </w:tc>
      </w:tr>
      <w:tr w:rsidR="00CC6E71" w14:paraId="534BF525" w14:textId="77777777" w:rsidTr="003E2E24">
        <w:tc>
          <w:tcPr>
            <w:tcW w:w="1479" w:type="dxa"/>
          </w:tcPr>
          <w:p w14:paraId="1EE5F79E" w14:textId="69C154E1" w:rsidR="00CC6E71" w:rsidRDefault="00CC6E71" w:rsidP="003E2E24">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3E2E24">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3E2E24">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3E2E24">
            <w:pPr>
              <w:jc w:val="both"/>
              <w:rPr>
                <w:rFonts w:eastAsia="宋体"/>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bl>
    <w:p w14:paraId="55BB9E4D" w14:textId="77777777" w:rsidR="006C1DF6" w:rsidRDefault="006C1DF6" w:rsidP="006C1DF6">
      <w:pPr>
        <w:pStyle w:val="af"/>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5"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6" w:author="作者">
              <w:r w:rsidDel="00773D32">
                <w:delText>HD-FDD</w:delText>
              </w:r>
            </w:del>
            <w:ins w:id="707"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8" w:author="作者">
              <w:r>
                <w:delText>HD-FDD</w:delText>
              </w:r>
              <w:r>
                <w:rPr>
                  <w:rFonts w:eastAsia="宋体"/>
                  <w:lang w:val="en-US" w:eastAsia="zh-CN"/>
                </w:rPr>
                <w:delText xml:space="preserve"> </w:delText>
              </w:r>
            </w:del>
            <w:ins w:id="709"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 xml:space="preserve">Share the view with vivo. As replied in FL4, the power </w:t>
            </w:r>
            <w:proofErr w:type="spellStart"/>
            <w:r>
              <w:rPr>
                <w:rFonts w:eastAsia="等线"/>
                <w:lang w:val="en-US" w:eastAsia="zh-CN"/>
              </w:rPr>
              <w:t>comsumption</w:t>
            </w:r>
            <w:proofErr w:type="spellEnd"/>
            <w:r>
              <w:rPr>
                <w:rFonts w:eastAsia="等线"/>
                <w:lang w:val="en-US" w:eastAsia="zh-CN"/>
              </w:rPr>
              <w:t xml:space="preserve">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 xml:space="preserve">of the impact on power </w:t>
            </w:r>
            <w:r w:rsidR="00FA28EF">
              <w:rPr>
                <w:b/>
                <w:bCs/>
              </w:rPr>
              <w:lastRenderedPageBreak/>
              <w:t>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3E2E24">
        <w:tc>
          <w:tcPr>
            <w:tcW w:w="1479" w:type="dxa"/>
          </w:tcPr>
          <w:p w14:paraId="520DBC9A" w14:textId="1AC4FC87" w:rsidR="00FA2505" w:rsidRDefault="00FA2505" w:rsidP="003E2E24">
            <w:pPr>
              <w:jc w:val="both"/>
              <w:rPr>
                <w:rFonts w:eastAsia="等线"/>
                <w:lang w:val="en-US" w:eastAsia="zh-CN"/>
              </w:rPr>
            </w:pPr>
            <w:r>
              <w:rPr>
                <w:rFonts w:eastAsia="等线" w:hint="eastAsia"/>
                <w:lang w:val="en-US" w:eastAsia="zh-CN"/>
              </w:rPr>
              <w:lastRenderedPageBreak/>
              <w:t>CATT</w:t>
            </w:r>
          </w:p>
        </w:tc>
        <w:tc>
          <w:tcPr>
            <w:tcW w:w="1372" w:type="dxa"/>
          </w:tcPr>
          <w:p w14:paraId="740943AC" w14:textId="12189007"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3E2E24">
            <w:pPr>
              <w:jc w:val="both"/>
              <w:rPr>
                <w:rFonts w:eastAsia="宋体"/>
                <w:lang w:val="en-US" w:eastAsia="zh-CN"/>
              </w:rPr>
            </w:pPr>
            <w:r>
              <w:rPr>
                <w:rFonts w:eastAsia="宋体" w:hint="eastAsia"/>
                <w:lang w:val="en-US" w:eastAsia="zh-CN"/>
              </w:rPr>
              <w:t>Fine to keep it simple.</w:t>
            </w:r>
          </w:p>
        </w:tc>
      </w:tr>
      <w:tr w:rsidR="008A4F84" w14:paraId="73EC94A8" w14:textId="77777777" w:rsidTr="003E2E24">
        <w:tc>
          <w:tcPr>
            <w:tcW w:w="1479" w:type="dxa"/>
          </w:tcPr>
          <w:p w14:paraId="7402B5B0" w14:textId="7D32AA3F" w:rsidR="008A4F84" w:rsidRDefault="008A4F84" w:rsidP="003E2E24">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3E2E24">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3E2E24">
            <w:pPr>
              <w:jc w:val="both"/>
              <w:rPr>
                <w:rFonts w:eastAsia="宋体"/>
                <w:lang w:val="en-US" w:eastAsia="zh-CN"/>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710" w:name="_Toc42165618"/>
      <w:bookmarkStart w:id="711" w:name="_Toc51768553"/>
      <w:bookmarkStart w:id="712" w:name="_Toc51771060"/>
      <w:r>
        <w:t>7</w:t>
      </w:r>
      <w:r w:rsidRPr="000E647A">
        <w:t>.</w:t>
      </w:r>
      <w:r>
        <w:t>5</w:t>
      </w:r>
      <w:r w:rsidRPr="000E647A">
        <w:t>.4</w:t>
      </w:r>
      <w:r w:rsidRPr="000E647A">
        <w:tab/>
        <w:t xml:space="preserve">Analysis of </w:t>
      </w:r>
      <w:r>
        <w:t xml:space="preserve">coexistence with legacy </w:t>
      </w:r>
      <w:r w:rsidR="00790265">
        <w:t>UEs</w:t>
      </w:r>
      <w:bookmarkEnd w:id="710"/>
      <w:bookmarkEnd w:id="711"/>
      <w:bookmarkEnd w:id="7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26]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713" w:name="_Toc42165619"/>
      <w:bookmarkStart w:id="714" w:name="_Toc51768554"/>
      <w:bookmarkStart w:id="715" w:name="_Toc51771061"/>
      <w:r>
        <w:t>7</w:t>
      </w:r>
      <w:r w:rsidRPr="000E647A">
        <w:t>.5.</w:t>
      </w:r>
      <w:r>
        <w:t>5</w:t>
      </w:r>
      <w:r w:rsidRPr="000E647A">
        <w:tab/>
        <w:t>Analysis of specification impacts</w:t>
      </w:r>
      <w:bookmarkEnd w:id="713"/>
      <w:bookmarkEnd w:id="714"/>
      <w:bookmarkEnd w:id="7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f"/>
        <w:rPr>
          <w:rFonts w:ascii="Times New Roman" w:hAnsi="Times New Roman"/>
        </w:rPr>
      </w:pPr>
      <w:bookmarkStart w:id="716" w:name="_Toc42165621"/>
      <w:bookmarkStart w:id="717" w:name="_Toc51768556"/>
      <w:bookmarkStart w:id="7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6"/>
      <w:bookmarkEnd w:id="717"/>
      <w:bookmarkEnd w:id="718"/>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9" w:name="_Toc42165622"/>
      <w:bookmarkStart w:id="720" w:name="_Toc51768557"/>
      <w:bookmarkStart w:id="721" w:name="_Toc51771064"/>
      <w:r>
        <w:t>7</w:t>
      </w:r>
      <w:r w:rsidRPr="000E647A">
        <w:t>.6.2</w:t>
      </w:r>
      <w:r w:rsidRPr="000E647A">
        <w:tab/>
        <w:t>Analysis of UE complexity reduction</w:t>
      </w:r>
      <w:bookmarkEnd w:id="719"/>
      <w:bookmarkEnd w:id="720"/>
      <w:bookmarkEnd w:id="721"/>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2" w:name="_Toc42165623"/>
      <w:bookmarkStart w:id="723" w:name="_Toc51768558"/>
      <w:bookmarkStart w:id="724" w:name="_Toc51771065"/>
      <w:r>
        <w:t>7</w:t>
      </w:r>
      <w:r w:rsidRPr="000E647A">
        <w:t>.6.3</w:t>
      </w:r>
      <w:r w:rsidRPr="000E647A">
        <w:tab/>
        <w:t xml:space="preserve">Analysis of </w:t>
      </w:r>
      <w:r>
        <w:t>performance impacts</w:t>
      </w:r>
      <w:bookmarkEnd w:id="722"/>
      <w:bookmarkEnd w:id="723"/>
      <w:bookmarkEnd w:id="724"/>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f"/>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f"/>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lastRenderedPageBreak/>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3E2E24">
        <w:tc>
          <w:tcPr>
            <w:tcW w:w="1479" w:type="dxa"/>
          </w:tcPr>
          <w:p w14:paraId="350EC000" w14:textId="37C8FD0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1E8A18F" w14:textId="34A051D5"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48AB175" w14:textId="77777777" w:rsidR="00FA2505" w:rsidRDefault="00FA2505" w:rsidP="003E2E24">
            <w:pPr>
              <w:jc w:val="both"/>
              <w:rPr>
                <w:rFonts w:eastAsia="宋体"/>
                <w:lang w:val="en-US" w:eastAsia="zh-CN"/>
              </w:rPr>
            </w:pPr>
          </w:p>
        </w:tc>
      </w:tr>
      <w:tr w:rsidR="00633EA3" w14:paraId="27FF105B" w14:textId="77777777" w:rsidTr="003E2E24">
        <w:tc>
          <w:tcPr>
            <w:tcW w:w="1479" w:type="dxa"/>
          </w:tcPr>
          <w:p w14:paraId="287C8964" w14:textId="7310312B" w:rsidR="00633EA3" w:rsidRDefault="00633EA3" w:rsidP="003E2E24">
            <w:pPr>
              <w:jc w:val="both"/>
              <w:rPr>
                <w:rFonts w:eastAsia="等线"/>
                <w:lang w:val="en-US" w:eastAsia="zh-CN"/>
              </w:rPr>
            </w:pPr>
            <w:r>
              <w:rPr>
                <w:rFonts w:eastAsia="等线"/>
                <w:lang w:val="en-US" w:eastAsia="zh-CN"/>
              </w:rPr>
              <w:t>Qualcomm</w:t>
            </w:r>
          </w:p>
        </w:tc>
        <w:tc>
          <w:tcPr>
            <w:tcW w:w="1372" w:type="dxa"/>
          </w:tcPr>
          <w:p w14:paraId="4CAF989E" w14:textId="4A4F6B10" w:rsidR="00633EA3" w:rsidRDefault="000C0992" w:rsidP="003E2E24">
            <w:pPr>
              <w:tabs>
                <w:tab w:val="left" w:pos="551"/>
              </w:tabs>
              <w:jc w:val="both"/>
              <w:rPr>
                <w:rFonts w:eastAsia="等线"/>
                <w:lang w:val="en-US" w:eastAsia="zh-CN"/>
              </w:rPr>
            </w:pPr>
            <w:r>
              <w:rPr>
                <w:rFonts w:eastAsia="等线"/>
                <w:lang w:val="en-US" w:eastAsia="zh-CN"/>
              </w:rPr>
              <w:t>Y</w:t>
            </w:r>
          </w:p>
        </w:tc>
        <w:tc>
          <w:tcPr>
            <w:tcW w:w="6780" w:type="dxa"/>
          </w:tcPr>
          <w:p w14:paraId="077ED6B2" w14:textId="77777777" w:rsidR="00633EA3" w:rsidRDefault="00633EA3" w:rsidP="003E2E2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5"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6"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f"/>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4BC43B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3E2E24">
        <w:tc>
          <w:tcPr>
            <w:tcW w:w="1479" w:type="dxa"/>
          </w:tcPr>
          <w:p w14:paraId="1CDB780B" w14:textId="6C6DAFB9"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A990854" w14:textId="46FB37E1"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BE1392F" w14:textId="2E9B8D54" w:rsidR="00FA2505" w:rsidRDefault="00FA2505" w:rsidP="003E2E24">
            <w:pPr>
              <w:jc w:val="both"/>
              <w:rPr>
                <w:rFonts w:eastAsia="宋体"/>
                <w:lang w:val="en-US" w:eastAsia="zh-CN"/>
              </w:rPr>
            </w:pPr>
            <w:r>
              <w:rPr>
                <w:rFonts w:eastAsia="宋体" w:hint="eastAsia"/>
                <w:lang w:val="en-US" w:eastAsia="zh-CN"/>
              </w:rPr>
              <w:t>Fine to keep it simple.</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7" w:author="作者">
              <w:r w:rsidR="00186DB8">
                <w:t xml:space="preserve">with reduced number of downlink MIMO layers </w:t>
              </w:r>
            </w:ins>
            <w:r>
              <w:t xml:space="preserve">will be able to sufficiently fulfil the peak data rate requirements for the </w:t>
            </w:r>
            <w:proofErr w:type="spellStart"/>
            <w:r>
              <w:t>RedCap</w:t>
            </w:r>
            <w:proofErr w:type="spellEnd"/>
            <w:r>
              <w:t xml:space="preserve"> uses cases.</w:t>
            </w:r>
            <w:ins w:id="728" w:author="作者">
              <w:r w:rsidR="00505DE3">
                <w:t xml:space="preserve"> For peak rate impacts from </w:t>
              </w:r>
              <w:r w:rsidR="00505DE3">
                <w:lastRenderedPageBreak/>
                <w:t>combinations of UE complexity reduction techniques, see clause 7.8.3.</w:t>
              </w:r>
            </w:ins>
          </w:p>
        </w:tc>
      </w:tr>
    </w:tbl>
    <w:p w14:paraId="05BF24BF" w14:textId="77777777" w:rsidR="00067EE0" w:rsidRDefault="00067EE0" w:rsidP="00067EE0">
      <w:pPr>
        <w:pStyle w:val="af"/>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proofErr w:type="spellStart"/>
            <w:r>
              <w:rPr>
                <w:rFonts w:eastAsia="等线" w:hint="eastAsia"/>
                <w:lang w:val="en-US" w:eastAsia="zh-CN"/>
              </w:rPr>
              <w:t>X</w:t>
            </w:r>
            <w:r>
              <w:rPr>
                <w:rFonts w:eastAsia="等线"/>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proofErr w:type="spellStart"/>
            <w:r>
              <w:rPr>
                <w:rFonts w:eastAsia="等线" w:hint="eastAsia"/>
                <w:lang w:val="en-US" w:eastAsia="zh-CN"/>
              </w:rPr>
              <w:t>RedCap</w:t>
            </w:r>
            <w:proofErr w:type="spellEnd"/>
            <w:r>
              <w:rPr>
                <w:rFonts w:eastAsia="等线" w:hint="eastAsia"/>
                <w:lang w:val="en-US" w:eastAsia="zh-CN"/>
              </w:rPr>
              <w:t xml:space="preserve"> use cases</w:t>
            </w:r>
            <w:r>
              <w:rPr>
                <w:rFonts w:eastAsia="等线"/>
                <w:lang w:val="en-US" w:eastAsia="zh-CN"/>
              </w:rPr>
              <w:t>’</w:t>
            </w:r>
            <w:r>
              <w:rPr>
                <w:rFonts w:eastAsia="等线"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等线"/>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57DF1BC" w14:textId="77777777" w:rsidR="008B555C" w:rsidRDefault="008B555C" w:rsidP="008B555C">
            <w:pPr>
              <w:pStyle w:val="af"/>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3E2E24">
        <w:tc>
          <w:tcPr>
            <w:tcW w:w="1479" w:type="dxa"/>
          </w:tcPr>
          <w:p w14:paraId="1C8ADC2D" w14:textId="78BF54CF" w:rsidR="00FA2505" w:rsidRDefault="00FA2505" w:rsidP="003E2E24">
            <w:pPr>
              <w:jc w:val="both"/>
              <w:rPr>
                <w:rFonts w:eastAsia="等线"/>
                <w:lang w:val="en-US" w:eastAsia="zh-CN"/>
              </w:rPr>
            </w:pPr>
            <w:r>
              <w:rPr>
                <w:rFonts w:eastAsia="等线"/>
                <w:lang w:val="en-US" w:eastAsia="zh-CN"/>
              </w:rPr>
              <w:t>CATT</w:t>
            </w:r>
          </w:p>
        </w:tc>
        <w:tc>
          <w:tcPr>
            <w:tcW w:w="1372" w:type="dxa"/>
          </w:tcPr>
          <w:p w14:paraId="162D58E2" w14:textId="5F25782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4B781DC" w14:textId="3B7FE3E9" w:rsidR="00FA2505" w:rsidRDefault="00FA2505" w:rsidP="003E2E24">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E81C40" w14:paraId="6153A21C" w14:textId="77777777" w:rsidTr="003E2E24">
        <w:tc>
          <w:tcPr>
            <w:tcW w:w="1479" w:type="dxa"/>
          </w:tcPr>
          <w:p w14:paraId="72B2C5B0" w14:textId="64DA2633" w:rsidR="00E81C40" w:rsidRDefault="00E81C40" w:rsidP="003E2E24">
            <w:pPr>
              <w:jc w:val="both"/>
              <w:rPr>
                <w:rFonts w:eastAsia="等线"/>
                <w:lang w:val="en-US" w:eastAsia="zh-CN"/>
              </w:rPr>
            </w:pPr>
            <w:r>
              <w:rPr>
                <w:rFonts w:eastAsia="等线"/>
                <w:lang w:val="en-US" w:eastAsia="zh-CN"/>
              </w:rPr>
              <w:t>Qualcomm</w:t>
            </w:r>
          </w:p>
        </w:tc>
        <w:tc>
          <w:tcPr>
            <w:tcW w:w="1372" w:type="dxa"/>
          </w:tcPr>
          <w:p w14:paraId="4F56ECDE" w14:textId="1FF870A2" w:rsidR="00E81C40" w:rsidRDefault="00E81C40" w:rsidP="003E2E24">
            <w:pPr>
              <w:tabs>
                <w:tab w:val="left" w:pos="551"/>
              </w:tabs>
              <w:jc w:val="both"/>
              <w:rPr>
                <w:rFonts w:eastAsia="等线"/>
                <w:lang w:val="en-US" w:eastAsia="zh-CN"/>
              </w:rPr>
            </w:pPr>
            <w:r>
              <w:rPr>
                <w:rFonts w:eastAsia="等线"/>
                <w:lang w:val="en-US" w:eastAsia="zh-CN"/>
              </w:rPr>
              <w:t>Y</w:t>
            </w:r>
          </w:p>
        </w:tc>
        <w:tc>
          <w:tcPr>
            <w:tcW w:w="6780" w:type="dxa"/>
          </w:tcPr>
          <w:p w14:paraId="54C9EB45" w14:textId="77777777" w:rsidR="00E81C40" w:rsidRDefault="00E81C40" w:rsidP="003E2E24">
            <w:pPr>
              <w:jc w:val="both"/>
              <w:rPr>
                <w:rFonts w:eastAsia="宋体"/>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w:t>
      </w:r>
      <w:r w:rsidRPr="00727E90">
        <w:rPr>
          <w:rFonts w:ascii="Times New Roman" w:hAnsi="Times New Roman"/>
        </w:rPr>
        <w:lastRenderedPageBreak/>
        <w:t xml:space="preserve">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9" w:author="作者">
              <w:r w:rsidR="004D71F2">
                <w:t xml:space="preserve"> T</w:t>
              </w:r>
              <w:r w:rsidR="004D71F2" w:rsidRPr="004D71F2">
                <w:t xml:space="preserve">he latency requirements of most </w:t>
              </w:r>
              <w:proofErr w:type="spellStart"/>
              <w:r w:rsidR="004D71F2" w:rsidRPr="004D71F2">
                <w:t>RedCap</w:t>
              </w:r>
              <w:proofErr w:type="spellEnd"/>
              <w:r w:rsidR="004D71F2" w:rsidRPr="004D71F2">
                <w:t xml:space="preserve"> use cases</w:t>
              </w:r>
              <w:r w:rsidR="004D71F2">
                <w:t xml:space="preserve"> can still be sufficiently fulfilled.</w:t>
              </w:r>
            </w:ins>
          </w:p>
        </w:tc>
      </w:tr>
    </w:tbl>
    <w:p w14:paraId="5C768E01" w14:textId="77777777" w:rsidR="00067EE0" w:rsidRDefault="00067EE0" w:rsidP="00067EE0">
      <w:pPr>
        <w:pStyle w:val="af"/>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BAF8C9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3E2E24">
        <w:tc>
          <w:tcPr>
            <w:tcW w:w="1479" w:type="dxa"/>
          </w:tcPr>
          <w:p w14:paraId="364EEB70" w14:textId="2CFAF76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CAB0833" w14:textId="32F15B12"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8663E35" w14:textId="77777777" w:rsidR="00FA2505" w:rsidRDefault="00FA2505" w:rsidP="003E2E24">
            <w:pPr>
              <w:jc w:val="both"/>
              <w:rPr>
                <w:rFonts w:eastAsia="宋体"/>
                <w:lang w:val="en-US" w:eastAsia="zh-CN"/>
              </w:rPr>
            </w:pPr>
          </w:p>
        </w:tc>
      </w:tr>
      <w:tr w:rsidR="008A00C1" w14:paraId="20786429" w14:textId="77777777" w:rsidTr="003E2E24">
        <w:tc>
          <w:tcPr>
            <w:tcW w:w="1479" w:type="dxa"/>
          </w:tcPr>
          <w:p w14:paraId="397C3272" w14:textId="27D86DE6" w:rsidR="008A00C1" w:rsidRDefault="008A00C1" w:rsidP="003E2E24">
            <w:pPr>
              <w:jc w:val="both"/>
              <w:rPr>
                <w:rFonts w:eastAsia="等线"/>
                <w:lang w:val="en-US" w:eastAsia="zh-CN"/>
              </w:rPr>
            </w:pPr>
            <w:r>
              <w:rPr>
                <w:rFonts w:eastAsia="等线"/>
                <w:lang w:val="en-US" w:eastAsia="zh-CN"/>
              </w:rPr>
              <w:t>Qualcomm</w:t>
            </w:r>
          </w:p>
        </w:tc>
        <w:tc>
          <w:tcPr>
            <w:tcW w:w="1372" w:type="dxa"/>
          </w:tcPr>
          <w:p w14:paraId="6CA80283" w14:textId="34FCC874" w:rsidR="008A00C1" w:rsidRDefault="008A00C1" w:rsidP="003E2E24">
            <w:pPr>
              <w:tabs>
                <w:tab w:val="left" w:pos="551"/>
              </w:tabs>
              <w:jc w:val="both"/>
              <w:rPr>
                <w:rFonts w:eastAsia="等线"/>
                <w:lang w:val="en-US" w:eastAsia="zh-CN"/>
              </w:rPr>
            </w:pPr>
            <w:r>
              <w:rPr>
                <w:rFonts w:eastAsia="等线"/>
                <w:lang w:val="en-US" w:eastAsia="zh-CN"/>
              </w:rPr>
              <w:t>Y</w:t>
            </w:r>
          </w:p>
        </w:tc>
        <w:tc>
          <w:tcPr>
            <w:tcW w:w="6780" w:type="dxa"/>
          </w:tcPr>
          <w:p w14:paraId="04753B81" w14:textId="77777777" w:rsidR="008A00C1" w:rsidRDefault="008A00C1" w:rsidP="003E2E2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0"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1" w:author="作者">
              <w:r w:rsidR="00492569">
                <w:t>it is not clear whether</w:t>
              </w:r>
            </w:ins>
            <w:del w:id="732" w:author="作者">
              <w:r w:rsidDel="00492569">
                <w:delText>depending on the traffic characteristics,</w:delText>
              </w:r>
            </w:del>
            <w:r>
              <w:t xml:space="preserve"> the average power consumption of the UE </w:t>
            </w:r>
            <w:del w:id="733" w:author="作者">
              <w:r w:rsidDel="00492569">
                <w:delText>can</w:delText>
              </w:r>
            </w:del>
            <w:ins w:id="734" w:author="作者">
              <w:r w:rsidR="00492569">
                <w:t>is</w:t>
              </w:r>
            </w:ins>
            <w:r>
              <w:t xml:space="preserve"> increase</w:t>
            </w:r>
            <w:ins w:id="735" w:author="作者">
              <w:r w:rsidR="00492569">
                <w:t>d</w:t>
              </w:r>
            </w:ins>
            <w:r>
              <w:t xml:space="preserve"> or decrease</w:t>
            </w:r>
            <w:ins w:id="736" w:author="作者">
              <w:r w:rsidR="00492569">
                <w:t>d</w:t>
              </w:r>
            </w:ins>
            <w:r>
              <w:t>.</w:t>
            </w:r>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 xml:space="preserve">e don’t agree on the power consumption reduction. We </w:t>
            </w:r>
            <w:proofErr w:type="spellStart"/>
            <w:r>
              <w:rPr>
                <w:rFonts w:eastAsia="等线"/>
                <w:lang w:val="en-US" w:eastAsia="zh-CN"/>
              </w:rPr>
              <w:t>sugget</w:t>
            </w:r>
            <w:proofErr w:type="spellEnd"/>
            <w:r>
              <w:rPr>
                <w:rFonts w:eastAsia="等线"/>
                <w:lang w:val="en-US" w:eastAsia="zh-CN"/>
              </w:rPr>
              <w:t xml:space="preserve">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 xml:space="preserve">UE power </w:t>
            </w:r>
            <w:proofErr w:type="spellStart"/>
            <w:r w:rsidRPr="00452D61">
              <w:rPr>
                <w:rFonts w:eastAsia="等线"/>
                <w:color w:val="FF0000"/>
                <w:lang w:val="en-US" w:eastAsia="zh-CN"/>
              </w:rPr>
              <w:t>comsumption</w:t>
            </w:r>
            <w:proofErr w:type="spellEnd"/>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3E2E24">
        <w:tc>
          <w:tcPr>
            <w:tcW w:w="1479" w:type="dxa"/>
          </w:tcPr>
          <w:p w14:paraId="031DAC2E" w14:textId="41B2A541"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3E2E24">
            <w:pPr>
              <w:jc w:val="both"/>
              <w:rPr>
                <w:rFonts w:eastAsia="宋体"/>
                <w:lang w:val="en-US" w:eastAsia="zh-CN"/>
              </w:rPr>
            </w:pPr>
          </w:p>
        </w:tc>
      </w:tr>
      <w:tr w:rsidR="008128C3" w14:paraId="3C4B50B7" w14:textId="77777777" w:rsidTr="003E2E24">
        <w:tc>
          <w:tcPr>
            <w:tcW w:w="1479" w:type="dxa"/>
          </w:tcPr>
          <w:p w14:paraId="567417A3" w14:textId="0B318335" w:rsidR="008128C3" w:rsidRDefault="008128C3" w:rsidP="003E2E24">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3E2E24">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3E2E24">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D177A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D177A8">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D177A8">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7" w:name="_Toc42165624"/>
      <w:bookmarkStart w:id="738" w:name="_Toc51768559"/>
      <w:bookmarkStart w:id="739" w:name="_Toc51771066"/>
      <w:r>
        <w:t>7</w:t>
      </w:r>
      <w:r w:rsidRPr="000E647A">
        <w:t>.</w:t>
      </w:r>
      <w:r>
        <w:t>6</w:t>
      </w:r>
      <w:r w:rsidRPr="000E647A">
        <w:t>.4</w:t>
      </w:r>
      <w:r w:rsidRPr="000E647A">
        <w:tab/>
        <w:t xml:space="preserve">Analysis of </w:t>
      </w:r>
      <w:r>
        <w:t xml:space="preserve">coexistence with legacy </w:t>
      </w:r>
      <w:r w:rsidR="00790265">
        <w:t>UEs</w:t>
      </w:r>
      <w:bookmarkEnd w:id="737"/>
      <w:bookmarkEnd w:id="738"/>
      <w:bookmarkEnd w:id="739"/>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740" w:name="_Toc42165625"/>
      <w:bookmarkStart w:id="741" w:name="_Toc51768560"/>
      <w:bookmarkStart w:id="742" w:name="_Toc51771067"/>
      <w:r>
        <w:t>7</w:t>
      </w:r>
      <w:r w:rsidRPr="000E647A">
        <w:t>.6.</w:t>
      </w:r>
      <w:r>
        <w:t>5</w:t>
      </w:r>
      <w:r w:rsidRPr="000E647A">
        <w:tab/>
        <w:t>Analysis of specification impacts</w:t>
      </w:r>
      <w:bookmarkEnd w:id="740"/>
      <w:bookmarkEnd w:id="741"/>
      <w:bookmarkEnd w:id="742"/>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lastRenderedPageBreak/>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f"/>
        <w:rPr>
          <w:rFonts w:ascii="Times New Roman" w:hAnsi="Times New Roman"/>
        </w:rPr>
      </w:pPr>
      <w:bookmarkStart w:id="743" w:name="_Toc42165626"/>
      <w:bookmarkStart w:id="744" w:name="_Toc51768561"/>
      <w:bookmarkStart w:id="745"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7"/>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lastRenderedPageBreak/>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3E2E24">
        <w:tc>
          <w:tcPr>
            <w:tcW w:w="1479" w:type="dxa"/>
          </w:tcPr>
          <w:p w14:paraId="4C35C824" w14:textId="3ADDA134"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464BEF29" w14:textId="637E16F0"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A22C8D1" w14:textId="77777777" w:rsidR="00FA2505" w:rsidRDefault="00FA2505" w:rsidP="003E2E24">
            <w:pPr>
              <w:jc w:val="both"/>
              <w:rPr>
                <w:rFonts w:eastAsia="宋体"/>
                <w:lang w:val="en-US" w:eastAsia="zh-CN"/>
              </w:rPr>
            </w:pPr>
          </w:p>
        </w:tc>
      </w:tr>
      <w:tr w:rsidR="000E6DF6" w14:paraId="51F9845C" w14:textId="77777777" w:rsidTr="003E2E24">
        <w:tc>
          <w:tcPr>
            <w:tcW w:w="1479" w:type="dxa"/>
          </w:tcPr>
          <w:p w14:paraId="46FBEA8A" w14:textId="603D38B3" w:rsidR="000E6DF6" w:rsidRDefault="000E6DF6" w:rsidP="003E2E24">
            <w:pPr>
              <w:jc w:val="both"/>
              <w:rPr>
                <w:rFonts w:eastAsia="等线"/>
                <w:lang w:val="en-US" w:eastAsia="zh-CN"/>
              </w:rPr>
            </w:pPr>
            <w:r>
              <w:rPr>
                <w:rFonts w:eastAsia="等线"/>
                <w:lang w:val="en-US" w:eastAsia="zh-CN"/>
              </w:rPr>
              <w:t>Qualcomm</w:t>
            </w:r>
          </w:p>
        </w:tc>
        <w:tc>
          <w:tcPr>
            <w:tcW w:w="1372" w:type="dxa"/>
          </w:tcPr>
          <w:p w14:paraId="49618480" w14:textId="27B51966" w:rsidR="000E6DF6" w:rsidRDefault="000E6DF6" w:rsidP="003E2E24">
            <w:pPr>
              <w:tabs>
                <w:tab w:val="left" w:pos="551"/>
              </w:tabs>
              <w:jc w:val="both"/>
              <w:rPr>
                <w:rFonts w:eastAsia="等线"/>
                <w:lang w:val="en-US" w:eastAsia="zh-CN"/>
              </w:rPr>
            </w:pPr>
            <w:r>
              <w:rPr>
                <w:rFonts w:eastAsia="等线"/>
                <w:lang w:val="en-US" w:eastAsia="zh-CN"/>
              </w:rPr>
              <w:t>Y</w:t>
            </w:r>
          </w:p>
        </w:tc>
        <w:tc>
          <w:tcPr>
            <w:tcW w:w="6780" w:type="dxa"/>
          </w:tcPr>
          <w:p w14:paraId="3D251092" w14:textId="77777777" w:rsidR="000E6DF6" w:rsidRDefault="000E6DF6" w:rsidP="003E2E24">
            <w:pPr>
              <w:jc w:val="both"/>
              <w:rPr>
                <w:rFonts w:eastAsia="宋体"/>
                <w:lang w:val="en-US" w:eastAsia="zh-CN"/>
              </w:rPr>
            </w:pPr>
          </w:p>
        </w:tc>
      </w:tr>
    </w:tbl>
    <w:p w14:paraId="08C54C4D" w14:textId="77777777" w:rsidR="000A5CA9" w:rsidRPr="00ED3FEA" w:rsidRDefault="000A5CA9" w:rsidP="000A5CA9">
      <w:pPr>
        <w:pStyle w:val="af"/>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lastRenderedPageBreak/>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3E2E24">
        <w:tc>
          <w:tcPr>
            <w:tcW w:w="1479" w:type="dxa"/>
          </w:tcPr>
          <w:p w14:paraId="53DD162F" w14:textId="36C14A7D"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3E2E24">
            <w:pPr>
              <w:jc w:val="both"/>
              <w:rPr>
                <w:rFonts w:eastAsia="宋体"/>
                <w:lang w:val="en-US" w:eastAsia="zh-CN"/>
              </w:rPr>
            </w:pPr>
          </w:p>
        </w:tc>
      </w:tr>
      <w:tr w:rsidR="00A7021C" w14:paraId="07302BC6" w14:textId="77777777" w:rsidTr="003E2E24">
        <w:tc>
          <w:tcPr>
            <w:tcW w:w="1479" w:type="dxa"/>
          </w:tcPr>
          <w:p w14:paraId="57CF596F" w14:textId="54834DC9" w:rsidR="00A7021C" w:rsidRDefault="00A7021C" w:rsidP="003E2E24">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3E2E24">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3E2E24">
            <w:pPr>
              <w:jc w:val="both"/>
              <w:rPr>
                <w:rFonts w:eastAsia="宋体"/>
                <w:lang w:val="en-US" w:eastAsia="zh-CN"/>
              </w:rPr>
            </w:pPr>
            <w:r>
              <w:rPr>
                <w:rFonts w:eastAsia="宋体"/>
                <w:lang w:val="en-US" w:eastAsia="zh-CN"/>
              </w:rPr>
              <w:t xml:space="preserve">The impacts on network capacity are not clear, since the network can admit more </w:t>
            </w:r>
            <w:proofErr w:type="spellStart"/>
            <w:r>
              <w:rPr>
                <w:rFonts w:eastAsia="宋体"/>
                <w:lang w:val="en-US" w:eastAsia="zh-CN"/>
              </w:rPr>
              <w:t>RedCap</w:t>
            </w:r>
            <w:proofErr w:type="spellEnd"/>
            <w:r>
              <w:rPr>
                <w:rFonts w:eastAsia="宋体"/>
                <w:lang w:val="en-US" w:eastAsia="zh-CN"/>
              </w:rPr>
              <w:t xml:space="preserve"> UEs with lower data rates.</w:t>
            </w:r>
          </w:p>
        </w:tc>
      </w:tr>
    </w:tbl>
    <w:p w14:paraId="14E55EB9" w14:textId="77777777" w:rsidR="000A5CA9" w:rsidRPr="00ED3FEA" w:rsidRDefault="000A5CA9" w:rsidP="000A5CA9">
      <w:pPr>
        <w:pStyle w:val="af"/>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ins w:id="746"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lastRenderedPageBreak/>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w:t>
            </w:r>
            <w:proofErr w:type="gramStart"/>
            <w:r>
              <w:rPr>
                <w:rFonts w:eastAsia="等线" w:hint="eastAsia"/>
                <w:lang w:val="en-US" w:eastAsia="zh-CN"/>
              </w:rPr>
              <w:t>remains</w:t>
            </w:r>
            <w:proofErr w:type="gramEnd"/>
            <w:r>
              <w:rPr>
                <w:rFonts w:eastAsia="等线" w:hint="eastAsia"/>
                <w:lang w:val="en-US" w:eastAsia="zh-CN"/>
              </w:rPr>
              <w:t xml:space="preserve"> </w:t>
            </w:r>
            <w:r>
              <w:rPr>
                <w:rFonts w:eastAsia="等线"/>
                <w:lang w:val="en-US" w:eastAsia="zh-CN"/>
              </w:rPr>
              <w:t>unchanged</w:t>
            </w:r>
            <w:r>
              <w:rPr>
                <w:rFonts w:eastAsia="等线"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61DED29A" w14:textId="77777777" w:rsidR="00BA5D17" w:rsidRDefault="00BA5D17">
            <w:pPr>
              <w:tabs>
                <w:tab w:val="left" w:pos="551"/>
              </w:tabs>
              <w:jc w:val="both"/>
              <w:rPr>
                <w:rFonts w:eastAsia="等线"/>
                <w:lang w:val="en-US" w:eastAsia="zh-CN"/>
              </w:rPr>
            </w:pPr>
          </w:p>
        </w:tc>
        <w:tc>
          <w:tcPr>
            <w:tcW w:w="6780" w:type="dxa"/>
            <w:hideMark/>
          </w:tcPr>
          <w:p w14:paraId="3C423BD5" w14:textId="77777777" w:rsidR="00BA5D17" w:rsidRDefault="00BA5D17">
            <w:pPr>
              <w:jc w:val="both"/>
              <w:rPr>
                <w:rFonts w:eastAsia="等线"/>
                <w:lang w:val="en-US" w:eastAsia="zh-CN"/>
              </w:rPr>
            </w:pPr>
            <w:r>
              <w:rPr>
                <w:rFonts w:eastAsia="等线"/>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E7EEDD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3E2E24">
        <w:tc>
          <w:tcPr>
            <w:tcW w:w="1479" w:type="dxa"/>
          </w:tcPr>
          <w:p w14:paraId="4FBCAE99" w14:textId="573678E1" w:rsidR="00FA2505" w:rsidRDefault="00FA2505" w:rsidP="003E2E24">
            <w:pPr>
              <w:jc w:val="both"/>
              <w:rPr>
                <w:rFonts w:eastAsia="等线"/>
                <w:lang w:val="en-US" w:eastAsia="zh-CN"/>
              </w:rPr>
            </w:pPr>
            <w:r>
              <w:rPr>
                <w:rFonts w:eastAsia="等线"/>
                <w:lang w:val="en-US" w:eastAsia="zh-CN"/>
              </w:rPr>
              <w:t>CATT</w:t>
            </w:r>
          </w:p>
        </w:tc>
        <w:tc>
          <w:tcPr>
            <w:tcW w:w="1372" w:type="dxa"/>
          </w:tcPr>
          <w:p w14:paraId="148304EB" w14:textId="5FC8357D"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1605CFA" w14:textId="1EB8EFE1" w:rsidR="00FA2505" w:rsidRDefault="00FA2505" w:rsidP="003E2E24">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EC43BC" w14:paraId="186026FB" w14:textId="77777777" w:rsidTr="003E2E24">
        <w:tc>
          <w:tcPr>
            <w:tcW w:w="1479" w:type="dxa"/>
          </w:tcPr>
          <w:p w14:paraId="784C2D03" w14:textId="3F3320D2" w:rsidR="00EC43BC" w:rsidRDefault="00EC43BC" w:rsidP="003E2E24">
            <w:pPr>
              <w:jc w:val="both"/>
              <w:rPr>
                <w:rFonts w:eastAsia="等线"/>
                <w:lang w:val="en-US" w:eastAsia="zh-CN"/>
              </w:rPr>
            </w:pPr>
            <w:r>
              <w:rPr>
                <w:rFonts w:eastAsia="等线"/>
                <w:lang w:val="en-US" w:eastAsia="zh-CN"/>
              </w:rPr>
              <w:t>Qualcomm</w:t>
            </w:r>
          </w:p>
        </w:tc>
        <w:tc>
          <w:tcPr>
            <w:tcW w:w="1372" w:type="dxa"/>
          </w:tcPr>
          <w:p w14:paraId="1D67D18A" w14:textId="277EDD13" w:rsidR="00EC43BC" w:rsidRDefault="00EC43BC" w:rsidP="003E2E24">
            <w:pPr>
              <w:tabs>
                <w:tab w:val="left" w:pos="551"/>
              </w:tabs>
              <w:jc w:val="both"/>
              <w:rPr>
                <w:rFonts w:eastAsia="等线"/>
                <w:lang w:val="en-US" w:eastAsia="zh-CN"/>
              </w:rPr>
            </w:pPr>
            <w:r>
              <w:rPr>
                <w:rFonts w:eastAsia="等线"/>
                <w:lang w:val="en-US" w:eastAsia="zh-CN"/>
              </w:rPr>
              <w:t>Y</w:t>
            </w:r>
          </w:p>
        </w:tc>
        <w:tc>
          <w:tcPr>
            <w:tcW w:w="6780" w:type="dxa"/>
          </w:tcPr>
          <w:p w14:paraId="32DE61F1" w14:textId="77777777" w:rsidR="00EC43BC" w:rsidRDefault="00EC43BC" w:rsidP="003E2E24">
            <w:pPr>
              <w:jc w:val="both"/>
              <w:rPr>
                <w:rFonts w:eastAsia="宋体"/>
                <w:lang w:val="en-US" w:eastAsia="zh-CN"/>
              </w:rPr>
            </w:pPr>
          </w:p>
        </w:tc>
      </w:tr>
    </w:tbl>
    <w:p w14:paraId="2445F335" w14:textId="77777777" w:rsidR="000A5CA9" w:rsidRDefault="000A5CA9" w:rsidP="000A5CA9">
      <w:pPr>
        <w:pStyle w:val="af"/>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f"/>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lastRenderedPageBreak/>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3E2E24">
        <w:tc>
          <w:tcPr>
            <w:tcW w:w="1479" w:type="dxa"/>
          </w:tcPr>
          <w:p w14:paraId="4FD1E082" w14:textId="79F81C83" w:rsidR="00FA2505" w:rsidRDefault="00FA2505" w:rsidP="003E2E24">
            <w:pPr>
              <w:jc w:val="both"/>
              <w:rPr>
                <w:rFonts w:eastAsia="等线"/>
                <w:lang w:val="en-US" w:eastAsia="zh-CN"/>
              </w:rPr>
            </w:pPr>
            <w:r>
              <w:rPr>
                <w:rFonts w:eastAsia="等线"/>
                <w:lang w:val="en-US" w:eastAsia="zh-CN"/>
              </w:rPr>
              <w:t>CATT</w:t>
            </w:r>
          </w:p>
        </w:tc>
        <w:tc>
          <w:tcPr>
            <w:tcW w:w="1372" w:type="dxa"/>
          </w:tcPr>
          <w:p w14:paraId="419EC69A" w14:textId="3E6AD330"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335D798" w14:textId="77777777" w:rsidR="00FA2505" w:rsidRDefault="00FA2505" w:rsidP="003E2E24">
            <w:pPr>
              <w:jc w:val="both"/>
              <w:rPr>
                <w:rFonts w:eastAsia="宋体"/>
                <w:lang w:val="en-US" w:eastAsia="zh-CN"/>
              </w:rPr>
            </w:pPr>
          </w:p>
        </w:tc>
      </w:tr>
      <w:tr w:rsidR="000450D5" w14:paraId="73D70EE2" w14:textId="77777777" w:rsidTr="003E2E24">
        <w:tc>
          <w:tcPr>
            <w:tcW w:w="1479" w:type="dxa"/>
          </w:tcPr>
          <w:p w14:paraId="43FA5B0E" w14:textId="3A9E67D2" w:rsidR="000450D5" w:rsidRDefault="000450D5" w:rsidP="003E2E24">
            <w:pPr>
              <w:jc w:val="both"/>
              <w:rPr>
                <w:rFonts w:eastAsia="等线"/>
                <w:lang w:val="en-US" w:eastAsia="zh-CN"/>
              </w:rPr>
            </w:pPr>
            <w:r>
              <w:rPr>
                <w:rFonts w:eastAsia="等线"/>
                <w:lang w:val="en-US" w:eastAsia="zh-CN"/>
              </w:rPr>
              <w:t>Qualcomm</w:t>
            </w:r>
          </w:p>
        </w:tc>
        <w:tc>
          <w:tcPr>
            <w:tcW w:w="1372" w:type="dxa"/>
          </w:tcPr>
          <w:p w14:paraId="7683F70F" w14:textId="6A01C8F7" w:rsidR="000450D5" w:rsidRDefault="000450D5" w:rsidP="003E2E24">
            <w:pPr>
              <w:tabs>
                <w:tab w:val="left" w:pos="551"/>
              </w:tabs>
              <w:jc w:val="both"/>
              <w:rPr>
                <w:rFonts w:eastAsia="等线"/>
                <w:lang w:val="en-US" w:eastAsia="zh-CN"/>
              </w:rPr>
            </w:pPr>
            <w:r>
              <w:rPr>
                <w:rFonts w:eastAsia="等线"/>
                <w:lang w:val="en-US" w:eastAsia="zh-CN"/>
              </w:rPr>
              <w:t>Y</w:t>
            </w:r>
          </w:p>
        </w:tc>
        <w:tc>
          <w:tcPr>
            <w:tcW w:w="6780" w:type="dxa"/>
          </w:tcPr>
          <w:p w14:paraId="3FA9E586" w14:textId="77777777" w:rsidR="000450D5" w:rsidRDefault="000450D5" w:rsidP="003E2E2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lastRenderedPageBreak/>
        <w:t>P15: No impacts on power consumption [24].</w:t>
      </w:r>
    </w:p>
    <w:p w14:paraId="56052AE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7"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等线"/>
                <w:lang w:val="en-US" w:eastAsia="zh-CN"/>
              </w:rPr>
              <w:t>Not needed about “</w:t>
            </w:r>
            <w:r>
              <w:t>However, the overall impact on UE power consumption depends on the traffic and coverage scenarios.</w:t>
            </w:r>
            <w:r>
              <w:rPr>
                <w:rFonts w:eastAsia="等线"/>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67831A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3E2E24">
        <w:tc>
          <w:tcPr>
            <w:tcW w:w="1479" w:type="dxa"/>
          </w:tcPr>
          <w:p w14:paraId="375063C3" w14:textId="4F9E3904"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20FF47A" w14:textId="03FE2A8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5922AE7B" w14:textId="48B2D30A" w:rsidR="00FA2505" w:rsidRDefault="00FA2505" w:rsidP="003E2E24">
            <w:pPr>
              <w:jc w:val="both"/>
              <w:rPr>
                <w:rFonts w:eastAsia="宋体"/>
                <w:lang w:val="en-US" w:eastAsia="zh-CN"/>
              </w:rPr>
            </w:pPr>
            <w:r>
              <w:rPr>
                <w:rFonts w:eastAsia="宋体" w:hint="eastAsia"/>
                <w:lang w:val="en-US" w:eastAsia="zh-CN"/>
              </w:rPr>
              <w:t>Fine to keep it simple.</w:t>
            </w:r>
          </w:p>
        </w:tc>
      </w:tr>
      <w:tr w:rsidR="000450D5" w14:paraId="429E99F7" w14:textId="77777777" w:rsidTr="003E2E24">
        <w:tc>
          <w:tcPr>
            <w:tcW w:w="1479" w:type="dxa"/>
          </w:tcPr>
          <w:p w14:paraId="42BCE9F1" w14:textId="3FF0E190" w:rsidR="000450D5" w:rsidRDefault="000450D5" w:rsidP="003E2E24">
            <w:pPr>
              <w:jc w:val="both"/>
              <w:rPr>
                <w:rFonts w:eastAsia="等线"/>
                <w:lang w:val="en-US" w:eastAsia="zh-CN"/>
              </w:rPr>
            </w:pPr>
            <w:r>
              <w:rPr>
                <w:rFonts w:eastAsia="等线"/>
                <w:lang w:val="en-US" w:eastAsia="zh-CN"/>
              </w:rPr>
              <w:t>Qualcomm</w:t>
            </w:r>
          </w:p>
        </w:tc>
        <w:tc>
          <w:tcPr>
            <w:tcW w:w="1372" w:type="dxa"/>
          </w:tcPr>
          <w:p w14:paraId="646793C5" w14:textId="170A3831" w:rsidR="000450D5" w:rsidRDefault="000450D5" w:rsidP="003E2E24">
            <w:pPr>
              <w:tabs>
                <w:tab w:val="left" w:pos="551"/>
              </w:tabs>
              <w:jc w:val="both"/>
              <w:rPr>
                <w:rFonts w:eastAsia="等线"/>
                <w:lang w:val="en-US" w:eastAsia="zh-CN"/>
              </w:rPr>
            </w:pPr>
            <w:r>
              <w:rPr>
                <w:rFonts w:eastAsia="等线"/>
                <w:lang w:val="en-US" w:eastAsia="zh-CN"/>
              </w:rPr>
              <w:t>Y</w:t>
            </w:r>
          </w:p>
        </w:tc>
        <w:tc>
          <w:tcPr>
            <w:tcW w:w="6780" w:type="dxa"/>
          </w:tcPr>
          <w:p w14:paraId="749CE8DF" w14:textId="77777777" w:rsidR="000450D5" w:rsidRDefault="000450D5" w:rsidP="003E2E24">
            <w:pPr>
              <w:jc w:val="both"/>
              <w:rPr>
                <w:rFonts w:eastAsia="宋体"/>
                <w:lang w:val="en-US" w:eastAsia="zh-CN"/>
              </w:rPr>
            </w:pPr>
          </w:p>
        </w:tc>
      </w:tr>
    </w:tbl>
    <w:p w14:paraId="71725327" w14:textId="77777777" w:rsidR="00CF3D77" w:rsidRPr="00826638"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3"/>
      <w:bookmarkEnd w:id="744"/>
      <w:bookmarkEnd w:id="745"/>
    </w:p>
    <w:p w14:paraId="74D88359" w14:textId="36245EEA" w:rsidR="00090EF0" w:rsidRDefault="00090EF0" w:rsidP="00090EF0">
      <w:pPr>
        <w:pStyle w:val="3"/>
      </w:pPr>
      <w:bookmarkStart w:id="748" w:name="_Toc42165627"/>
      <w:bookmarkStart w:id="749" w:name="_Toc51768562"/>
      <w:bookmarkStart w:id="750" w:name="_Toc51771069"/>
      <w:r>
        <w:t>7</w:t>
      </w:r>
      <w:r w:rsidRPr="000E647A">
        <w:t>.</w:t>
      </w:r>
      <w:r w:rsidR="00307832">
        <w:t>8</w:t>
      </w:r>
      <w:r w:rsidRPr="000E647A">
        <w:t>.1</w:t>
      </w:r>
      <w:r w:rsidRPr="000E647A">
        <w:tab/>
        <w:t>Description of feature combinations</w:t>
      </w:r>
      <w:bookmarkEnd w:id="748"/>
      <w:bookmarkEnd w:id="749"/>
      <w:bookmarkEnd w:id="750"/>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lastRenderedPageBreak/>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lastRenderedPageBreak/>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AE0CC4">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AE0CC4">
            <w:pPr>
              <w:jc w:val="both"/>
              <w:rPr>
                <w:rFonts w:eastAsia="等线"/>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1" w:name="_Toc42165629"/>
      <w:bookmarkStart w:id="752" w:name="_Toc51768564"/>
      <w:bookmarkStart w:id="753" w:name="_Toc51771071"/>
      <w:r>
        <w:t>7</w:t>
      </w:r>
      <w:r w:rsidRPr="000E647A">
        <w:t>.</w:t>
      </w:r>
      <w:r w:rsidR="00307832">
        <w:t>8</w:t>
      </w:r>
      <w:r w:rsidRPr="000E647A">
        <w:t>.3</w:t>
      </w:r>
      <w:r w:rsidRPr="000E647A">
        <w:tab/>
        <w:t xml:space="preserve">Analysis of </w:t>
      </w:r>
      <w:r>
        <w:t>performance impacts</w:t>
      </w:r>
      <w:bookmarkEnd w:id="751"/>
      <w:bookmarkEnd w:id="752"/>
      <w:bookmarkEnd w:id="753"/>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4" w:name="_Toc42165630"/>
      <w:bookmarkStart w:id="755" w:name="_Toc51768565"/>
      <w:bookmarkStart w:id="756" w:name="_Toc51771072"/>
      <w:r>
        <w:t>7</w:t>
      </w:r>
      <w:r w:rsidRPr="000E647A">
        <w:t>.</w:t>
      </w:r>
      <w:r w:rsidR="00307832">
        <w:t>8</w:t>
      </w:r>
      <w:r w:rsidRPr="000E647A">
        <w:t>.4</w:t>
      </w:r>
      <w:r w:rsidRPr="000E647A">
        <w:tab/>
        <w:t xml:space="preserve">Analysis of </w:t>
      </w:r>
      <w:r>
        <w:t>coexistence with legacy UEs</w:t>
      </w:r>
      <w:bookmarkEnd w:id="754"/>
      <w:bookmarkEnd w:id="755"/>
      <w:bookmarkEnd w:id="756"/>
    </w:p>
    <w:p w14:paraId="11B4DD30" w14:textId="77777777" w:rsidR="00836FDF" w:rsidRPr="00C91867" w:rsidRDefault="00836FDF" w:rsidP="00836FDF">
      <w:pPr>
        <w:jc w:val="both"/>
        <w:rPr>
          <w:rFonts w:eastAsia="Times New Roman"/>
          <w:szCs w:val="22"/>
        </w:rPr>
      </w:pPr>
      <w:bookmarkStart w:id="757" w:name="_Toc42165631"/>
      <w:bookmarkStart w:id="758" w:name="_Toc51768566"/>
      <w:bookmarkStart w:id="759"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7"/>
      <w:bookmarkEnd w:id="758"/>
      <w:bookmarkEnd w:id="759"/>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af"/>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f"/>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af7"/>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lastRenderedPageBreak/>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等线"/>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等线"/>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等线"/>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等线"/>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等线"/>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6205EC">
            <w:pPr>
              <w:rPr>
                <w:rFonts w:eastAsia="等线"/>
                <w:lang w:eastAsia="zh-CN"/>
              </w:rPr>
            </w:pPr>
            <w:r>
              <w:rPr>
                <w:rFonts w:eastAsia="等线"/>
                <w:lang w:eastAsia="zh-CN"/>
              </w:rPr>
              <w:t xml:space="preserve">Lenovo, Motorola </w:t>
            </w:r>
            <w:proofErr w:type="spellStart"/>
            <w:r>
              <w:rPr>
                <w:rFonts w:eastAsia="等线"/>
                <w:lang w:eastAsia="zh-CN"/>
              </w:rPr>
              <w:t>Moblity</w:t>
            </w:r>
            <w:proofErr w:type="spellEnd"/>
          </w:p>
        </w:tc>
        <w:tc>
          <w:tcPr>
            <w:tcW w:w="1372" w:type="dxa"/>
          </w:tcPr>
          <w:p w14:paraId="1CE1B563"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9F845B9" w14:textId="77777777" w:rsidR="006D51F8" w:rsidRPr="00DD75C8" w:rsidRDefault="006D51F8" w:rsidP="006205E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af7"/>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lastRenderedPageBreak/>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 xml:space="preserve">ait. We envision that the support 2Rx&amp;2Layers in FDD FR1 for </w:t>
            </w:r>
            <w:proofErr w:type="spellStart"/>
            <w:r>
              <w:rPr>
                <w:rFonts w:eastAsia="等线"/>
                <w:lang w:val="en-US" w:eastAsia="zh-CN"/>
              </w:rPr>
              <w:t>RedCap</w:t>
            </w:r>
            <w:proofErr w:type="spellEnd"/>
            <w:r>
              <w:rPr>
                <w:rFonts w:eastAsia="等线"/>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等线"/>
                <w:lang w:val="en-US" w:eastAsia="zh-CN"/>
              </w:rPr>
            </w:pPr>
            <w:r>
              <w:rPr>
                <w:rFonts w:eastAsia="等线"/>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f"/>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等线" w:hAnsi="Times New Roman"/>
                <w:b/>
                <w:bCs/>
              </w:rPr>
              <w:t xml:space="preserve">: </w:t>
            </w:r>
            <w:r w:rsidR="00E5172D">
              <w:rPr>
                <w:rFonts w:ascii="Times New Roman" w:eastAsia="等线" w:hAnsi="Times New Roman"/>
                <w:b/>
                <w:bCs/>
              </w:rPr>
              <w:t>Recommend that the specification supports</w:t>
            </w:r>
            <w:r w:rsidRPr="00782678">
              <w:rPr>
                <w:rFonts w:ascii="Times New Roman" w:hAnsi="Times New Roman"/>
                <w:b/>
                <w:bCs/>
              </w:rPr>
              <w:t xml:space="preserve"> </w:t>
            </w:r>
            <w:proofErr w:type="spellStart"/>
            <w:r w:rsidR="00E5172D">
              <w:rPr>
                <w:rFonts w:ascii="Times New Roman" w:hAnsi="Times New Roman"/>
                <w:b/>
                <w:bCs/>
              </w:rPr>
              <w:t>RedCap</w:t>
            </w:r>
            <w:proofErr w:type="spellEnd"/>
            <w:r w:rsidR="00E5172D">
              <w:rPr>
                <w:rFonts w:ascii="Times New Roman" w:hAnsi="Times New Roman"/>
                <w:b/>
                <w:bCs/>
              </w:rPr>
              <w:t xml:space="preserve"> UEs with 1 Rx branch as well as </w:t>
            </w:r>
            <w:proofErr w:type="spellStart"/>
            <w:r w:rsidR="00E5172D">
              <w:rPr>
                <w:rFonts w:ascii="Times New Roman" w:hAnsi="Times New Roman"/>
                <w:b/>
                <w:bCs/>
              </w:rPr>
              <w:t>RedCap</w:t>
            </w:r>
            <w:proofErr w:type="spellEnd"/>
            <w:r w:rsidR="00E5172D">
              <w:rPr>
                <w:rFonts w:ascii="Times New Roman" w:hAnsi="Times New Roman"/>
                <w:b/>
                <w:bCs/>
              </w:rPr>
              <w:t xml:space="preserve"> UEs with 2 Rx branches </w:t>
            </w:r>
            <w:r w:rsidRPr="00782678">
              <w:rPr>
                <w:rFonts w:ascii="Times New Roman" w:hAnsi="Times New Roman"/>
                <w:b/>
                <w:bCs/>
              </w:rPr>
              <w:t>for FR1 FDD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等线"/>
                <w:lang w:val="en-US" w:eastAsia="zh-CN"/>
              </w:rPr>
            </w:pPr>
            <w:r>
              <w:rPr>
                <w:rFonts w:eastAsia="等线"/>
                <w:lang w:val="en-US" w:eastAsia="zh-CN"/>
              </w:rPr>
              <w:t>FUTUREWEI2</w:t>
            </w:r>
          </w:p>
        </w:tc>
        <w:tc>
          <w:tcPr>
            <w:tcW w:w="1372" w:type="dxa"/>
          </w:tcPr>
          <w:p w14:paraId="69585778" w14:textId="32CC25F2" w:rsidR="00D9654A" w:rsidRDefault="002F4424" w:rsidP="001B61F0">
            <w:pPr>
              <w:tabs>
                <w:tab w:val="left" w:pos="551"/>
              </w:tabs>
              <w:rPr>
                <w:rFonts w:eastAsia="等线"/>
                <w:lang w:val="en-US" w:eastAsia="zh-CN"/>
              </w:rPr>
            </w:pPr>
            <w:r>
              <w:rPr>
                <w:rFonts w:eastAsia="等线"/>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等线"/>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等线"/>
                <w:lang w:val="en-US" w:eastAsia="zh-CN"/>
              </w:rPr>
            </w:pPr>
            <w:r>
              <w:rPr>
                <w:rFonts w:eastAsia="Malgun Gothic"/>
                <w:lang w:val="en-US" w:eastAsia="ko-KR"/>
              </w:rPr>
              <w:lastRenderedPageBreak/>
              <w:t>Ericsson</w:t>
            </w:r>
          </w:p>
        </w:tc>
        <w:tc>
          <w:tcPr>
            <w:tcW w:w="1372" w:type="dxa"/>
          </w:tcPr>
          <w:p w14:paraId="45F1ED10" w14:textId="77777777" w:rsidR="006214C4" w:rsidRDefault="006214C4" w:rsidP="007C771A">
            <w:pPr>
              <w:tabs>
                <w:tab w:val="left" w:pos="551"/>
              </w:tabs>
              <w:rPr>
                <w:rFonts w:eastAsia="等线"/>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等线"/>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06982ECD"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74825B3" w14:textId="77777777" w:rsidR="006D51F8" w:rsidRDefault="006D51F8" w:rsidP="006205EC">
            <w:pPr>
              <w:jc w:val="both"/>
              <w:rPr>
                <w:rFonts w:eastAsia="等线"/>
                <w:lang w:val="en-US" w:eastAsia="zh-CN"/>
              </w:rPr>
            </w:pPr>
          </w:p>
        </w:tc>
      </w:tr>
      <w:tr w:rsidR="00943264" w14:paraId="6A6A3F62" w14:textId="77777777" w:rsidTr="00943264">
        <w:tc>
          <w:tcPr>
            <w:tcW w:w="1479" w:type="dxa"/>
          </w:tcPr>
          <w:p w14:paraId="0A820195"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3883661B"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23F0DD65" w14:textId="77777777" w:rsidR="00943264" w:rsidRDefault="00943264" w:rsidP="00D177A8">
            <w:pPr>
              <w:jc w:val="both"/>
              <w:rPr>
                <w:rFonts w:eastAsia="等线" w:hint="eastAsia"/>
                <w:lang w:val="en-US" w:eastAsia="zh-CN"/>
              </w:rPr>
            </w:pPr>
            <w:r>
              <w:rPr>
                <w:rFonts w:eastAsia="等线"/>
                <w:lang w:val="en-US" w:eastAsia="zh-CN"/>
              </w:rPr>
              <w:t>We think previous version (</w:t>
            </w:r>
            <w:r w:rsidRPr="00782678">
              <w:rPr>
                <w:b/>
                <w:bCs/>
                <w:highlight w:val="yellow"/>
              </w:rPr>
              <w:t>Phase 1: Proposal 12-20</w:t>
            </w:r>
            <w:r>
              <w:rPr>
                <w:rFonts w:eastAsia="等线"/>
                <w:lang w:val="en-US" w:eastAsia="zh-CN"/>
              </w:rPr>
              <w:t xml:space="preserve">) which has been supported by almost all companies should be taken.  </w:t>
            </w:r>
          </w:p>
        </w:tc>
      </w:tr>
    </w:tbl>
    <w:p w14:paraId="652B7973" w14:textId="4997737F" w:rsidR="005F4037" w:rsidRDefault="005F4037" w:rsidP="00264A4E"/>
    <w:p w14:paraId="13DE08F0" w14:textId="1420ED55"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r>
              <w:rPr>
                <w:rFonts w:eastAsia="等线" w:hint="eastAsia"/>
                <w:lang w:eastAsia="zh-CN"/>
              </w:rPr>
              <w:t>X</w:t>
            </w:r>
            <w:r>
              <w:rPr>
                <w:rFonts w:eastAsia="等线"/>
                <w:lang w:eastAsia="zh-CN"/>
              </w:rPr>
              <w:t>iaomi</w:t>
            </w:r>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w:t>
            </w:r>
            <w:proofErr w:type="spellStart"/>
            <w:r>
              <w:rPr>
                <w:rFonts w:eastAsia="等线"/>
                <w:lang w:val="en-US" w:eastAsia="zh-CN"/>
              </w:rPr>
              <w:t>basline</w:t>
            </w:r>
            <w:proofErr w:type="spellEnd"/>
            <w:r>
              <w:rPr>
                <w:rFonts w:eastAsia="等线"/>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lang w:eastAsia="zh-CN"/>
              </w:rPr>
            </w:pPr>
            <w:r>
              <w:rPr>
                <w:rFonts w:eastAsia="等线" w:hint="eastAsia"/>
                <w:lang w:eastAsia="zh-CN"/>
              </w:rPr>
              <w:lastRenderedPageBreak/>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372" w:type="dxa"/>
          </w:tcPr>
          <w:p w14:paraId="4A0BE1B2" w14:textId="5931F14B"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44DE351E" w14:textId="77777777" w:rsidR="00BA5D17" w:rsidRDefault="00BA5D17" w:rsidP="00BA5D17">
            <w:pPr>
              <w:jc w:val="both"/>
              <w:rPr>
                <w:rFonts w:eastAsia="等线"/>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等线"/>
                <w:lang w:eastAsia="zh-CN"/>
              </w:rPr>
            </w:pPr>
            <w:r>
              <w:rPr>
                <w:rFonts w:eastAsia="等线"/>
                <w:lang w:eastAsia="zh-CN"/>
              </w:rPr>
              <w:t>FL</w:t>
            </w:r>
          </w:p>
        </w:tc>
        <w:tc>
          <w:tcPr>
            <w:tcW w:w="8152" w:type="dxa"/>
            <w:gridSpan w:val="2"/>
          </w:tcPr>
          <w:p w14:paraId="00E6B317" w14:textId="18968144" w:rsidR="00626547" w:rsidRDefault="00143131" w:rsidP="00626547">
            <w:pPr>
              <w:jc w:val="both"/>
              <w:rPr>
                <w:rFonts w:eastAsia="等线"/>
                <w:lang w:val="en-US" w:eastAsia="zh-CN"/>
              </w:rPr>
            </w:pPr>
            <w:r>
              <w:rPr>
                <w:rFonts w:eastAsia="等线"/>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等线"/>
                <w:lang w:eastAsia="zh-CN"/>
              </w:rPr>
            </w:pPr>
          </w:p>
        </w:tc>
        <w:tc>
          <w:tcPr>
            <w:tcW w:w="1372" w:type="dxa"/>
          </w:tcPr>
          <w:p w14:paraId="4E2952F7" w14:textId="77777777" w:rsidR="00143131" w:rsidRDefault="00143131" w:rsidP="0004187C">
            <w:pPr>
              <w:tabs>
                <w:tab w:val="left" w:pos="551"/>
              </w:tabs>
              <w:rPr>
                <w:rFonts w:eastAsia="等线"/>
                <w:lang w:val="en-US" w:eastAsia="zh-CN"/>
              </w:rPr>
            </w:pPr>
          </w:p>
        </w:tc>
        <w:tc>
          <w:tcPr>
            <w:tcW w:w="6780" w:type="dxa"/>
          </w:tcPr>
          <w:p w14:paraId="2260B176" w14:textId="77777777" w:rsidR="00143131" w:rsidRDefault="00143131" w:rsidP="0004187C">
            <w:pPr>
              <w:jc w:val="both"/>
              <w:rPr>
                <w:rFonts w:eastAsia="等线"/>
                <w:lang w:val="en-US" w:eastAsia="zh-CN"/>
              </w:rPr>
            </w:pPr>
          </w:p>
        </w:tc>
      </w:tr>
    </w:tbl>
    <w:p w14:paraId="1C180CF1" w14:textId="77777777" w:rsidR="0034750B" w:rsidRDefault="0034750B" w:rsidP="0034750B"/>
    <w:p w14:paraId="3730D2D9" w14:textId="1BD2A5C7" w:rsidR="00FF1B85" w:rsidRPr="00782678" w:rsidRDefault="00FF1B85" w:rsidP="00FF1B85">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af7"/>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proofErr w:type="gramStart"/>
            <w:r>
              <w:rPr>
                <w:rFonts w:eastAsia="等线"/>
                <w:lang w:val="en-US" w:eastAsia="zh-CN"/>
              </w:rPr>
              <w:t>Min(</w:t>
            </w:r>
            <w:proofErr w:type="gramEnd"/>
            <w:r>
              <w:rPr>
                <w:rFonts w:eastAsia="等线"/>
                <w:lang w:val="en-US" w:eastAsia="zh-CN"/>
              </w:rPr>
              <w:t>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 xml:space="preserve">2 RX branches can be supported as an optional UE capability for </w:t>
            </w:r>
            <w:proofErr w:type="spellStart"/>
            <w:r w:rsidRPr="008A4774">
              <w:rPr>
                <w:rFonts w:eastAsia="等线"/>
                <w:lang w:val="en-US" w:eastAsia="zh-CN"/>
              </w:rPr>
              <w:t>RedCap</w:t>
            </w:r>
            <w:proofErr w:type="spellEnd"/>
            <w:r w:rsidRPr="008A4774">
              <w:rPr>
                <w:rFonts w:eastAsia="等线"/>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lastRenderedPageBreak/>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6681AB00"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等线"/>
                <w:lang w:eastAsia="zh-CN"/>
              </w:rPr>
            </w:pPr>
            <w:r>
              <w:rPr>
                <w:rFonts w:eastAsia="等线"/>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等线"/>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w:t>
            </w:r>
            <w:r w:rsidRPr="005E3EEF">
              <w:rPr>
                <w:b/>
                <w:bCs/>
                <w:i/>
                <w:iCs/>
              </w:rPr>
              <w:t>N</w:t>
            </w:r>
            <w:r>
              <w:rPr>
                <w:b/>
                <w:bCs/>
              </w:rPr>
              <w:t xml:space="preserve"> Rx branches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等线"/>
                <w:lang w:eastAsia="zh-CN"/>
              </w:rPr>
            </w:pPr>
            <w:r>
              <w:rPr>
                <w:rFonts w:eastAsia="等线"/>
                <w:lang w:eastAsia="zh-CN"/>
              </w:rPr>
              <w:t>FUTUREWEI2</w:t>
            </w:r>
          </w:p>
        </w:tc>
        <w:tc>
          <w:tcPr>
            <w:tcW w:w="1372" w:type="dxa"/>
          </w:tcPr>
          <w:p w14:paraId="715A3170" w14:textId="304809D4" w:rsidR="00F33FD7" w:rsidRDefault="002F4424" w:rsidP="001B61F0">
            <w:pPr>
              <w:tabs>
                <w:tab w:val="left" w:pos="551"/>
              </w:tabs>
              <w:rPr>
                <w:rFonts w:eastAsia="等线"/>
                <w:lang w:val="en-US" w:eastAsia="zh-CN"/>
              </w:rPr>
            </w:pPr>
            <w:r>
              <w:rPr>
                <w:rFonts w:eastAsia="等线"/>
                <w:lang w:val="en-US" w:eastAsia="zh-CN"/>
              </w:rPr>
              <w:t>Y</w:t>
            </w:r>
          </w:p>
        </w:tc>
        <w:tc>
          <w:tcPr>
            <w:tcW w:w="6780" w:type="dxa"/>
          </w:tcPr>
          <w:p w14:paraId="2C27845C" w14:textId="77777777" w:rsidR="00F33FD7" w:rsidRDefault="00F33FD7" w:rsidP="001B61F0">
            <w:pPr>
              <w:jc w:val="both"/>
              <w:rPr>
                <w:rFonts w:eastAsia="等线"/>
                <w:lang w:val="en-US" w:eastAsia="zh-CN"/>
              </w:rPr>
            </w:pPr>
          </w:p>
        </w:tc>
      </w:tr>
      <w:tr w:rsidR="00B446EB" w14:paraId="406683B1" w14:textId="77777777" w:rsidTr="00EF49AB">
        <w:tc>
          <w:tcPr>
            <w:tcW w:w="1479" w:type="dxa"/>
          </w:tcPr>
          <w:p w14:paraId="25F8BB90" w14:textId="27794834" w:rsidR="00B446EB" w:rsidRDefault="00AE6DD1" w:rsidP="00B446EB">
            <w:pPr>
              <w:rPr>
                <w:rFonts w:eastAsia="等线"/>
                <w:lang w:eastAsia="zh-CN"/>
              </w:rPr>
            </w:pPr>
            <w:r>
              <w:rPr>
                <w:rFonts w:eastAsia="等线"/>
                <w:lang w:eastAsia="zh-CN"/>
              </w:rPr>
              <w:t>MediaTek</w:t>
            </w:r>
          </w:p>
        </w:tc>
        <w:tc>
          <w:tcPr>
            <w:tcW w:w="1372" w:type="dxa"/>
          </w:tcPr>
          <w:p w14:paraId="52404DF1" w14:textId="410308FE"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07FAED19" w14:textId="2C7CD436" w:rsidR="00B446EB" w:rsidRDefault="00B446EB" w:rsidP="00B446EB">
            <w:pPr>
              <w:jc w:val="both"/>
              <w:rPr>
                <w:rFonts w:eastAsia="等线"/>
                <w:lang w:val="en-US" w:eastAsia="zh-CN"/>
              </w:rPr>
            </w:pPr>
            <w:r w:rsidRPr="0089130C">
              <w:rPr>
                <w:rFonts w:eastAsia="等线"/>
                <w:lang w:val="en-US" w:eastAsia="zh-CN"/>
              </w:rPr>
              <w:t xml:space="preserve">We have strong concerns on reducing the #Rx from 4 to 1. This has significant impact to the system spectral efficiency. As we have shown in our </w:t>
            </w:r>
            <w:proofErr w:type="spellStart"/>
            <w:r w:rsidRPr="0089130C">
              <w:rPr>
                <w:rFonts w:eastAsia="等线"/>
                <w:lang w:val="en-US" w:eastAsia="zh-CN"/>
              </w:rPr>
              <w:t>Tdoc</w:t>
            </w:r>
            <w:proofErr w:type="spellEnd"/>
            <w:r w:rsidRPr="0089130C">
              <w:rPr>
                <w:rFonts w:eastAsia="等线"/>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等线"/>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等线"/>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等线"/>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w:t>
            </w:r>
            <w:proofErr w:type="spellStart"/>
            <w:r>
              <w:rPr>
                <w:lang w:val="en-US" w:eastAsia="ko-KR"/>
              </w:rPr>
              <w:t>RedCap</w:t>
            </w:r>
            <w:proofErr w:type="spellEnd"/>
            <w:r>
              <w:rPr>
                <w:lang w:val="en-US" w:eastAsia="ko-KR"/>
              </w:rPr>
              <w:t xml:space="preserve">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等线"/>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等线"/>
                <w:lang w:val="en-US" w:eastAsia="zh-CN"/>
              </w:rPr>
            </w:pPr>
          </w:p>
        </w:tc>
        <w:tc>
          <w:tcPr>
            <w:tcW w:w="6780" w:type="dxa"/>
          </w:tcPr>
          <w:p w14:paraId="125205C8" w14:textId="15C96A96" w:rsidR="002E1216" w:rsidRDefault="002E1216" w:rsidP="002E1216">
            <w:pPr>
              <w:jc w:val="both"/>
              <w:rPr>
                <w:rFonts w:eastAsia="等线"/>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6A2D71DB" w14:textId="77777777" w:rsidR="006D51F8" w:rsidRDefault="006D51F8" w:rsidP="006205EC">
            <w:pPr>
              <w:tabs>
                <w:tab w:val="left" w:pos="551"/>
              </w:tabs>
              <w:rPr>
                <w:rFonts w:eastAsia="等线"/>
                <w:lang w:val="en-US" w:eastAsia="zh-CN"/>
              </w:rPr>
            </w:pPr>
            <w:r>
              <w:rPr>
                <w:rFonts w:eastAsia="等线"/>
                <w:lang w:val="en-US" w:eastAsia="zh-CN"/>
              </w:rPr>
              <w:t>N</w:t>
            </w:r>
          </w:p>
        </w:tc>
        <w:tc>
          <w:tcPr>
            <w:tcW w:w="6780" w:type="dxa"/>
          </w:tcPr>
          <w:p w14:paraId="6C75D611" w14:textId="77777777" w:rsidR="006D51F8" w:rsidRDefault="006D51F8" w:rsidP="006205EC">
            <w:pPr>
              <w:jc w:val="both"/>
              <w:rPr>
                <w:rFonts w:eastAsia="等线"/>
                <w:lang w:val="en-US" w:eastAsia="zh-CN"/>
              </w:rPr>
            </w:pPr>
            <w:r>
              <w:rPr>
                <w:rFonts w:eastAsia="等线"/>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611775DE"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5C11A3AF" w14:textId="77777777" w:rsidR="00943264" w:rsidRDefault="00943264" w:rsidP="00D177A8">
            <w:pPr>
              <w:jc w:val="both"/>
              <w:rPr>
                <w:rFonts w:eastAsia="等线" w:hint="eastAsia"/>
                <w:lang w:val="en-US" w:eastAsia="zh-CN"/>
              </w:rPr>
            </w:pPr>
            <w:r>
              <w:rPr>
                <w:rFonts w:eastAsia="等线" w:hint="eastAsia"/>
                <w:lang w:val="en-US" w:eastAsia="zh-CN"/>
              </w:rPr>
              <w:t>W</w:t>
            </w:r>
            <w:r>
              <w:rPr>
                <w:rFonts w:eastAsia="等线"/>
                <w:lang w:val="en-US" w:eastAsia="zh-CN"/>
              </w:rPr>
              <w:t xml:space="preserve">e disagree with the updated proposal. We can accept the QC’s version as compromise. </w:t>
            </w:r>
          </w:p>
        </w:tc>
      </w:tr>
    </w:tbl>
    <w:p w14:paraId="694797EB" w14:textId="482ED3DB" w:rsidR="00FF1B85" w:rsidRDefault="00FF1B85" w:rsidP="00FF1B85"/>
    <w:p w14:paraId="6CE7ED00" w14:textId="5E0C40C8"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r>
              <w:rPr>
                <w:rFonts w:eastAsia="等线"/>
                <w:lang w:eastAsia="zh-CN"/>
              </w:rPr>
              <w:t>Xiaomi</w:t>
            </w:r>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等线"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372" w:type="dxa"/>
          </w:tcPr>
          <w:p w14:paraId="6BF2D6C3" w14:textId="4814CDA6"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5E25DF70" w14:textId="77777777" w:rsidR="00BA5D17" w:rsidRDefault="00BA5D17" w:rsidP="00BA5D17">
            <w:pPr>
              <w:jc w:val="both"/>
              <w:rPr>
                <w:rFonts w:eastAsia="等线"/>
                <w:lang w:val="en-US" w:eastAsia="zh-CN"/>
              </w:rPr>
            </w:pPr>
          </w:p>
        </w:tc>
      </w:tr>
      <w:tr w:rsidR="008D00CE" w14:paraId="13524140" w14:textId="77777777" w:rsidTr="007C771A">
        <w:tc>
          <w:tcPr>
            <w:tcW w:w="1479" w:type="dxa"/>
          </w:tcPr>
          <w:p w14:paraId="34580B0D" w14:textId="7F8CB0D8" w:rsidR="008D00CE" w:rsidRDefault="008D00CE" w:rsidP="006C14B7">
            <w:pPr>
              <w:rPr>
                <w:rFonts w:eastAsia="等线"/>
                <w:lang w:eastAsia="zh-CN"/>
              </w:rPr>
            </w:pPr>
            <w:r>
              <w:rPr>
                <w:rFonts w:eastAsia="等线"/>
                <w:lang w:eastAsia="zh-CN"/>
              </w:rPr>
              <w:t>FL</w:t>
            </w:r>
          </w:p>
        </w:tc>
        <w:tc>
          <w:tcPr>
            <w:tcW w:w="8152" w:type="dxa"/>
            <w:gridSpan w:val="2"/>
          </w:tcPr>
          <w:p w14:paraId="6F2FAED0" w14:textId="1FFDE652" w:rsidR="008D00CE" w:rsidRDefault="008D00CE" w:rsidP="006C14B7">
            <w:pPr>
              <w:jc w:val="both"/>
              <w:rPr>
                <w:rFonts w:eastAsia="等线"/>
                <w:lang w:val="en-US" w:eastAsia="zh-CN"/>
              </w:rPr>
            </w:pPr>
            <w:r>
              <w:rPr>
                <w:rFonts w:eastAsia="等线"/>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等线"/>
                <w:lang w:eastAsia="zh-CN"/>
              </w:rPr>
            </w:pPr>
          </w:p>
        </w:tc>
        <w:tc>
          <w:tcPr>
            <w:tcW w:w="1372" w:type="dxa"/>
          </w:tcPr>
          <w:p w14:paraId="40E7D16F" w14:textId="77777777" w:rsidR="008D00CE" w:rsidRDefault="008D00CE" w:rsidP="006C14B7">
            <w:pPr>
              <w:tabs>
                <w:tab w:val="left" w:pos="551"/>
              </w:tabs>
              <w:rPr>
                <w:rFonts w:eastAsia="等线"/>
                <w:lang w:val="en-US" w:eastAsia="zh-CN"/>
              </w:rPr>
            </w:pPr>
          </w:p>
        </w:tc>
        <w:tc>
          <w:tcPr>
            <w:tcW w:w="6780" w:type="dxa"/>
          </w:tcPr>
          <w:p w14:paraId="185A5443" w14:textId="77777777" w:rsidR="008D00CE" w:rsidRDefault="008D00CE" w:rsidP="006C14B7">
            <w:pPr>
              <w:jc w:val="both"/>
              <w:rPr>
                <w:rFonts w:eastAsia="等线"/>
                <w:lang w:val="en-US" w:eastAsia="zh-CN"/>
              </w:rPr>
            </w:pPr>
          </w:p>
        </w:tc>
      </w:tr>
    </w:tbl>
    <w:p w14:paraId="46965CA5" w14:textId="77777777" w:rsidR="0034750B" w:rsidRDefault="0034750B" w:rsidP="0034750B"/>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lastRenderedPageBreak/>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等线"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6205EC">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453FFEB4" w14:textId="77777777" w:rsidR="00943264" w:rsidRDefault="00943264" w:rsidP="00D177A8">
            <w:pPr>
              <w:jc w:val="both"/>
              <w:rPr>
                <w:rFonts w:eastAsia="等线" w:hint="eastAsia"/>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 xml:space="preserve">We envision that the support 2Rx&amp;2Layers in FDD FR1 for </w:t>
            </w:r>
            <w:proofErr w:type="spellStart"/>
            <w:r>
              <w:rPr>
                <w:rFonts w:eastAsia="等线"/>
                <w:lang w:val="en-US" w:eastAsia="zh-CN"/>
              </w:rPr>
              <w:t>RedCap</w:t>
            </w:r>
            <w:proofErr w:type="spellEnd"/>
            <w:r>
              <w:rPr>
                <w:rFonts w:eastAsia="等线"/>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等线"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UEs with </w:t>
            </w:r>
            <w:r w:rsidR="00666CFB">
              <w:rPr>
                <w:b/>
                <w:bCs/>
              </w:rPr>
              <w:t>max 2 DL MIMO layers</w:t>
            </w:r>
            <w:r>
              <w:rPr>
                <w:b/>
                <w:bCs/>
              </w:rPr>
              <w:t xml:space="preserve"> </w:t>
            </w:r>
            <w:r w:rsidRPr="00782678">
              <w:rPr>
                <w:b/>
                <w:bCs/>
              </w:rPr>
              <w:t>for FR1 FDD bands where a non-</w:t>
            </w:r>
            <w:proofErr w:type="spellStart"/>
            <w:r w:rsidRPr="00782678">
              <w:rPr>
                <w:b/>
                <w:bCs/>
              </w:rPr>
              <w:t>RedCap</w:t>
            </w:r>
            <w:proofErr w:type="spellEnd"/>
            <w:r w:rsidRPr="00782678">
              <w:rPr>
                <w:b/>
                <w:bCs/>
              </w:rPr>
              <w:t xml:space="preserve">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lastRenderedPageBreak/>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w:t>
            </w:r>
            <w:proofErr w:type="spellStart"/>
            <w:r>
              <w:rPr>
                <w:lang w:val="en-US"/>
              </w:rPr>
              <w:t>RedCap</w:t>
            </w:r>
            <w:proofErr w:type="spellEnd"/>
            <w:r>
              <w:rPr>
                <w:lang w:val="en-US"/>
              </w:rPr>
              <w:t xml:space="preserve">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6205EC">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61608B51" w14:textId="77777777" w:rsidR="00943264" w:rsidRDefault="00943264" w:rsidP="00D177A8">
            <w:pPr>
              <w:jc w:val="both"/>
              <w:rPr>
                <w:rFonts w:eastAsia="等线" w:hint="eastAsia"/>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w:t>
            </w:r>
            <w:r w:rsidR="00AE05C2">
              <w:rPr>
                <w:rFonts w:eastAsia="等线"/>
                <w:lang w:val="en-US" w:eastAsia="zh-CN"/>
              </w:rPr>
              <w:lastRenderedPageBreak/>
              <w:t>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 xml:space="preserve">We are fine to support 2 RX branches and 2 DL MIMO layers as optional instead of minimum UE capabilities for </w:t>
            </w:r>
            <w:proofErr w:type="spellStart"/>
            <w:r w:rsidRPr="0030497B">
              <w:rPr>
                <w:rFonts w:eastAsia="等线"/>
                <w:lang w:val="en-US" w:eastAsia="zh-CN"/>
              </w:rPr>
              <w:t>RedCap</w:t>
            </w:r>
            <w:proofErr w:type="spellEnd"/>
            <w:r w:rsidRPr="0030497B">
              <w:rPr>
                <w:rFonts w:eastAsia="等线"/>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等线"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w:t>
            </w:r>
            <w:proofErr w:type="spellStart"/>
            <w:r w:rsidRPr="00966C62">
              <w:rPr>
                <w:rFonts w:eastAsia="等线"/>
                <w:i/>
                <w:iCs/>
                <w:color w:val="FF0000"/>
              </w:rPr>
              <w:t>RedCap</w:t>
            </w:r>
            <w:proofErr w:type="spellEnd"/>
            <w:r w:rsidRPr="00966C62">
              <w:rPr>
                <w:rFonts w:eastAsia="等线"/>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max 2 DL MIMO </w:t>
            </w:r>
            <w:proofErr w:type="gramStart"/>
            <w:r w:rsidRPr="00966C62">
              <w:rPr>
                <w:i/>
                <w:iCs/>
                <w:color w:val="FF0000"/>
              </w:rPr>
              <w:t>layers  and</w:t>
            </w:r>
            <w:proofErr w:type="gramEnd"/>
            <w:r w:rsidRPr="00966C62">
              <w:rPr>
                <w:i/>
                <w:iCs/>
                <w:color w:val="FF0000"/>
              </w:rPr>
              <w:t xml:space="preserve">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lastRenderedPageBreak/>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proofErr w:type="gramStart"/>
            <w:r>
              <w:rPr>
                <w:rFonts w:hint="eastAsia"/>
                <w:lang w:val="en-US" w:eastAsia="ko-KR"/>
              </w:rPr>
              <w:t>Also</w:t>
            </w:r>
            <w:proofErr w:type="gramEnd"/>
            <w:r>
              <w:rPr>
                <w:rFonts w:hint="eastAsia"/>
                <w:lang w:val="en-US" w:eastAsia="ko-KR"/>
              </w:rPr>
              <w:t xml:space="preserve">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6205EC">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6205EC">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6205EC">
            <w:pPr>
              <w:rPr>
                <w:rFonts w:eastAsia="等线"/>
                <w:lang w:val="en-US" w:eastAsia="zh-CN"/>
              </w:rPr>
            </w:pPr>
          </w:p>
        </w:tc>
      </w:tr>
      <w:tr w:rsidR="00943264" w14:paraId="10D3AE11" w14:textId="77777777" w:rsidTr="00943264">
        <w:tc>
          <w:tcPr>
            <w:tcW w:w="1479" w:type="dxa"/>
          </w:tcPr>
          <w:p w14:paraId="6D10F129"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3BDFB947" w14:textId="77777777" w:rsidR="00943264" w:rsidRDefault="00943264" w:rsidP="00D177A8">
            <w:pPr>
              <w:rPr>
                <w:rFonts w:eastAsia="等线" w:hint="eastAsia"/>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等线" w:hint="eastAsia"/>
                <w:lang w:val="en-US" w:eastAsia="zh-CN"/>
              </w:rPr>
              <w:t>Also</w:t>
            </w:r>
            <w:proofErr w:type="gramEnd"/>
            <w:r>
              <w:rPr>
                <w:rFonts w:eastAsia="等线" w:hint="eastAsia"/>
                <w:lang w:val="en-US" w:eastAsia="zh-CN"/>
              </w:rPr>
              <w:t xml:space="preserve">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for FR</w:t>
            </w:r>
            <w:r>
              <w:rPr>
                <w:b/>
                <w:bCs/>
              </w:rPr>
              <w:t xml:space="preserve">2 </w:t>
            </w:r>
            <w:r w:rsidRPr="00782678">
              <w:rPr>
                <w:b/>
                <w:bCs/>
              </w:rPr>
              <w:t xml:space="preserve">bands </w:t>
            </w:r>
            <w:r w:rsidRPr="00782678">
              <w:rPr>
                <w:b/>
                <w:bCs/>
              </w:rPr>
              <w:lastRenderedPageBreak/>
              <w:t>where a non-</w:t>
            </w:r>
            <w:proofErr w:type="spellStart"/>
            <w:r w:rsidRPr="00782678">
              <w:rPr>
                <w:b/>
                <w:bCs/>
              </w:rPr>
              <w:t>RedCap</w:t>
            </w:r>
            <w:proofErr w:type="spellEnd"/>
            <w:r w:rsidRPr="00782678">
              <w:rPr>
                <w:b/>
                <w:bCs/>
              </w:rPr>
              <w:t xml:space="preserve">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lastRenderedPageBreak/>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w:t>
            </w:r>
            <w:proofErr w:type="gramStart"/>
            <w:r w:rsidRPr="00B56176">
              <w:rPr>
                <w:i/>
                <w:iCs/>
                <w:color w:val="FF0000"/>
                <w:lang w:val="en-US"/>
              </w:rPr>
              <w:t>layers  and</w:t>
            </w:r>
            <w:proofErr w:type="gramEnd"/>
            <w:r w:rsidRPr="00B56176">
              <w:rPr>
                <w:i/>
                <w:iCs/>
                <w:color w:val="FF0000"/>
                <w:lang w:val="en-US"/>
              </w:rPr>
              <w:t xml:space="preserve">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proofErr w:type="gramStart"/>
            <w:r>
              <w:rPr>
                <w:lang w:val="en-US" w:eastAsia="ko-KR"/>
              </w:rPr>
              <w:t>Also</w:t>
            </w:r>
            <w:proofErr w:type="gramEnd"/>
            <w:r>
              <w:rPr>
                <w:lang w:val="en-US" w:eastAsia="ko-KR"/>
              </w:rPr>
              <w:t xml:space="preserve">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6205EC">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6205EC">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6205EC">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D177A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D177A8">
            <w:pPr>
              <w:tabs>
                <w:tab w:val="left" w:pos="551"/>
              </w:tabs>
              <w:rPr>
                <w:rFonts w:eastAsia="等线" w:hint="eastAsia"/>
                <w:lang w:val="en-US" w:eastAsia="zh-CN"/>
              </w:rPr>
            </w:pPr>
            <w:r>
              <w:rPr>
                <w:rFonts w:eastAsia="等线" w:hint="eastAsia"/>
                <w:lang w:val="en-US" w:eastAsia="zh-CN"/>
              </w:rPr>
              <w:t>N</w:t>
            </w:r>
          </w:p>
        </w:tc>
        <w:tc>
          <w:tcPr>
            <w:tcW w:w="6780" w:type="dxa"/>
          </w:tcPr>
          <w:p w14:paraId="4638248D" w14:textId="77777777" w:rsidR="00943264" w:rsidRDefault="00943264" w:rsidP="00D177A8">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D177A8">
            <w:pPr>
              <w:jc w:val="both"/>
              <w:rPr>
                <w:rFonts w:eastAsia="等线" w:hint="eastAsia"/>
                <w:lang w:val="en-US" w:eastAsia="zh-CN"/>
              </w:rPr>
            </w:pPr>
            <w:r>
              <w:rPr>
                <w:rFonts w:eastAsia="等线"/>
                <w:lang w:val="en-US" w:eastAsia="zh-CN"/>
              </w:rPr>
              <w:t>Secondly, the proposal regarding MIMO layer should be pending until the conclusion of Rx antenna is made.</w:t>
            </w:r>
          </w:p>
        </w:tc>
      </w:tr>
    </w:tbl>
    <w:p w14:paraId="19EAF32E" w14:textId="77777777" w:rsidR="00BE385D" w:rsidRDefault="00BE385D" w:rsidP="00BE385D">
      <w:bookmarkStart w:id="760" w:name="_GoBack"/>
      <w:bookmarkEnd w:id="760"/>
    </w:p>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lastRenderedPageBreak/>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w:t>
            </w:r>
            <w:proofErr w:type="spellStart"/>
            <w:r w:rsidR="00CD744B">
              <w:rPr>
                <w:rFonts w:eastAsia="等线"/>
                <w:lang w:val="en-US" w:eastAsia="zh-CN"/>
              </w:rPr>
              <w:t>v.s</w:t>
            </w:r>
            <w:proofErr w:type="spellEnd"/>
            <w:r w:rsidR="00CD744B">
              <w:rPr>
                <w:rFonts w:eastAsia="等线"/>
                <w:lang w:val="en-US" w:eastAsia="zh-CN"/>
              </w:rPr>
              <w:t xml:space="preserve">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w:t>
            </w:r>
            <w:proofErr w:type="spellStart"/>
            <w:r w:rsidR="00DB5FF7">
              <w:rPr>
                <w:rFonts w:eastAsia="等线"/>
                <w:lang w:val="en-US" w:eastAsia="zh-CN"/>
              </w:rPr>
              <w:t>shuld</w:t>
            </w:r>
            <w:proofErr w:type="spellEnd"/>
            <w:r w:rsidR="00DB5FF7">
              <w:rPr>
                <w:rFonts w:eastAsia="等线"/>
                <w:lang w:val="en-US" w:eastAsia="zh-CN"/>
              </w:rPr>
              <w:t xml:space="preserve">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w:t>
            </w:r>
            <w:proofErr w:type="spellStart"/>
            <w:r>
              <w:rPr>
                <w:rFonts w:eastAsia="等线"/>
                <w:lang w:val="en-US" w:eastAsia="zh-CN"/>
              </w:rPr>
              <w:t>redcued</w:t>
            </w:r>
            <w:proofErr w:type="spellEnd"/>
            <w:r>
              <w:rPr>
                <w:rFonts w:eastAsia="等线"/>
                <w:lang w:val="en-US" w:eastAsia="zh-CN"/>
              </w:rPr>
              <w:t xml:space="preserve"> capability and introducing HD-FDD to </w:t>
            </w:r>
            <w:r w:rsidR="009322BA">
              <w:rPr>
                <w:rFonts w:eastAsia="等线"/>
                <w:lang w:val="en-US" w:eastAsia="zh-CN"/>
              </w:rPr>
              <w:t xml:space="preserve">single cell </w:t>
            </w:r>
            <w:r>
              <w:rPr>
                <w:rFonts w:eastAsia="等线"/>
                <w:lang w:val="en-US" w:eastAsia="zh-CN"/>
              </w:rPr>
              <w:t xml:space="preserve">FDD band, new UE behavior such as partial </w:t>
            </w:r>
            <w:proofErr w:type="spellStart"/>
            <w:r>
              <w:rPr>
                <w:rFonts w:eastAsia="等线"/>
                <w:lang w:val="en-US" w:eastAsia="zh-CN"/>
              </w:rPr>
              <w:t>canclation</w:t>
            </w:r>
            <w:proofErr w:type="spellEnd"/>
            <w:r>
              <w:rPr>
                <w:rFonts w:eastAsia="等线"/>
                <w:lang w:val="en-US" w:eastAsia="zh-CN"/>
              </w:rPr>
              <w:t xml:space="preserve">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w:t>
            </w:r>
            <w:proofErr w:type="spellStart"/>
            <w:r>
              <w:rPr>
                <w:rFonts w:eastAsia="等线"/>
                <w:lang w:val="en-US" w:eastAsia="zh-CN"/>
              </w:rPr>
              <w:t>canclation</w:t>
            </w:r>
            <w:proofErr w:type="spellEnd"/>
            <w:r>
              <w:rPr>
                <w:rFonts w:eastAsia="等线"/>
                <w:lang w:val="en-US" w:eastAsia="zh-CN"/>
              </w:rPr>
              <w:t xml:space="preserve">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 xml:space="preserve">This is stronger than the last FLS proposal … optional means all the spec impacts will have to be worked on, perhaps at the expense of a feature that applies to all </w:t>
            </w:r>
            <w:r>
              <w:rPr>
                <w:rFonts w:eastAsia="等线"/>
                <w:lang w:val="en-US" w:eastAsia="zh-CN"/>
              </w:rPr>
              <w:lastRenderedPageBreak/>
              <w:t>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lastRenderedPageBreak/>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w:t>
            </w:r>
            <w:proofErr w:type="spellStart"/>
            <w:r w:rsidRPr="00C00F6F">
              <w:rPr>
                <w:rFonts w:eastAsia="等线"/>
                <w:lang w:val="en-US" w:eastAsia="zh-CN"/>
              </w:rPr>
              <w:t>RedCap</w:t>
            </w:r>
            <w:proofErr w:type="spellEnd"/>
            <w:r w:rsidRPr="00C00F6F">
              <w:rPr>
                <w:rFonts w:eastAsia="等线"/>
                <w:lang w:val="en-US" w:eastAsia="zh-CN"/>
              </w:rPr>
              <w:t xml:space="preserve">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proofErr w:type="spellStart"/>
            <w:r w:rsidRPr="0077623C">
              <w:rPr>
                <w:rFonts w:eastAsia="等线" w:hint="eastAsia"/>
                <w:lang w:eastAsia="zh-CN"/>
              </w:rPr>
              <w:t>Spreadtrum</w:t>
            </w:r>
            <w:proofErr w:type="spellEnd"/>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5C234C50" w14:textId="63DF11D8" w:rsidR="00A62F6B" w:rsidRPr="003F0BC4" w:rsidRDefault="003F0BC4" w:rsidP="00A62F6B">
            <w:pPr>
              <w:pStyle w:val="af"/>
              <w:rPr>
                <w:rFonts w:ascii="Times New Roman" w:hAnsi="Times New Roman"/>
              </w:rPr>
            </w:pPr>
            <w:r w:rsidRPr="003F0BC4">
              <w:rPr>
                <w:rFonts w:ascii="Times New Roman" w:eastAsia="等线" w:hAnsi="Times New Roman"/>
              </w:rPr>
              <w:t xml:space="preserve">This question </w:t>
            </w:r>
            <w:r>
              <w:rPr>
                <w:rFonts w:ascii="Times New Roman" w:eastAsia="等线" w:hAnsi="Times New Roman"/>
              </w:rPr>
              <w:t>will</w:t>
            </w:r>
            <w:r w:rsidRPr="003F0BC4">
              <w:rPr>
                <w:rFonts w:ascii="Times New Roman" w:eastAsia="等线"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等线"/>
                <w:lang w:eastAsia="zh-CN"/>
              </w:rPr>
            </w:pPr>
          </w:p>
        </w:tc>
        <w:tc>
          <w:tcPr>
            <w:tcW w:w="1372" w:type="dxa"/>
          </w:tcPr>
          <w:p w14:paraId="2BC554EF" w14:textId="77777777" w:rsidR="00A62F6B" w:rsidRDefault="00A62F6B" w:rsidP="001B61F0">
            <w:pPr>
              <w:tabs>
                <w:tab w:val="left" w:pos="551"/>
              </w:tabs>
              <w:rPr>
                <w:rFonts w:eastAsia="等线"/>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lastRenderedPageBreak/>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w:t>
            </w:r>
            <w:r>
              <w:rPr>
                <w:rFonts w:eastAsia="等线"/>
                <w:lang w:val="en-US" w:eastAsia="zh-CN"/>
              </w:rPr>
              <w:lastRenderedPageBreak/>
              <w:t xml:space="preserve">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w:t>
            </w:r>
            <w:proofErr w:type="spellStart"/>
            <w:r w:rsidR="00594549">
              <w:rPr>
                <w:rFonts w:eastAsia="等线"/>
                <w:lang w:val="en-US" w:eastAsia="zh-CN"/>
              </w:rPr>
              <w:t>choise</w:t>
            </w:r>
            <w:proofErr w:type="spellEnd"/>
            <w:r w:rsidR="00594549">
              <w:rPr>
                <w:rFonts w:eastAsia="等线"/>
                <w:lang w:val="en-US" w:eastAsia="zh-CN"/>
              </w:rPr>
              <w:t xml:space="preserve"> for </w:t>
            </w:r>
            <w:proofErr w:type="spellStart"/>
            <w:r w:rsidR="00594549">
              <w:rPr>
                <w:rFonts w:eastAsia="等线"/>
                <w:lang w:val="en-US" w:eastAsia="zh-CN"/>
              </w:rPr>
              <w:t>achieveing</w:t>
            </w:r>
            <w:proofErr w:type="spellEnd"/>
            <w:r w:rsidR="00594549">
              <w:rPr>
                <w:rFonts w:eastAsia="等线"/>
                <w:lang w:val="en-US" w:eastAsia="zh-CN"/>
              </w:rPr>
              <w:t xml:space="preserve"> an even cheaper </w:t>
            </w:r>
            <w:proofErr w:type="spellStart"/>
            <w:r w:rsidR="00594549">
              <w:rPr>
                <w:rFonts w:eastAsia="等线"/>
                <w:lang w:val="en-US" w:eastAsia="zh-CN"/>
              </w:rPr>
              <w:t>RedCap</w:t>
            </w:r>
            <w:proofErr w:type="spellEnd"/>
            <w:r w:rsidR="00594549">
              <w:rPr>
                <w:rFonts w:eastAsia="等线"/>
                <w:lang w:val="en-US" w:eastAsia="zh-CN"/>
              </w:rPr>
              <w:t xml:space="preserve">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等线"/>
                <w:lang w:val="en-US" w:eastAsia="zh-CN"/>
              </w:rPr>
              <w:t>a</w:t>
            </w:r>
            <w:proofErr w:type="gramEnd"/>
            <w:r>
              <w:rPr>
                <w:rFonts w:eastAsia="等线"/>
                <w:lang w:val="en-US" w:eastAsia="zh-CN"/>
              </w:rPr>
              <w:t xml:space="preserve">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 xml:space="preserve">t the cost of increasing the scheduling complexity of </w:t>
            </w:r>
            <w:proofErr w:type="spellStart"/>
            <w:r w:rsidR="006D0755">
              <w:rPr>
                <w:rFonts w:eastAsia="等线" w:hint="eastAsia"/>
                <w:lang w:val="en-US" w:eastAsia="zh-CN"/>
              </w:rPr>
              <w:t>gNB</w:t>
            </w:r>
            <w:proofErr w:type="spellEnd"/>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 xml:space="preserve">Have negative and complex impact on Msg2/3/4 scheduling, if </w:t>
            </w:r>
            <w:proofErr w:type="spellStart"/>
            <w:r w:rsidR="00D4387C">
              <w:rPr>
                <w:rFonts w:eastAsia="等线" w:hint="eastAsia"/>
                <w:lang w:val="en-US" w:eastAsia="zh-CN"/>
              </w:rPr>
              <w:t>RedCap</w:t>
            </w:r>
            <w:proofErr w:type="spellEnd"/>
            <w:r w:rsidR="00D4387C">
              <w:rPr>
                <w:rFonts w:eastAsia="等线"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w:t>
            </w:r>
            <w:r>
              <w:rPr>
                <w:lang w:val="en-US"/>
              </w:rPr>
              <w:lastRenderedPageBreak/>
              <w:t>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proofErr w:type="spellStart"/>
            <w:r>
              <w:rPr>
                <w:rFonts w:eastAsia="等线" w:hint="eastAsia"/>
                <w:lang w:eastAsia="zh-CN"/>
              </w:rPr>
              <w:lastRenderedPageBreak/>
              <w:t>Spreadtrum</w:t>
            </w:r>
            <w:proofErr w:type="spellEnd"/>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lastRenderedPageBreak/>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 xml:space="preserve">We do not want to make the </w:t>
            </w:r>
            <w:proofErr w:type="spellStart"/>
            <w:r>
              <w:rPr>
                <w:rFonts w:eastAsia="等线" w:hint="eastAsia"/>
                <w:lang w:val="en-US" w:eastAsia="zh-CN"/>
              </w:rPr>
              <w:t>RedCap</w:t>
            </w:r>
            <w:proofErr w:type="spellEnd"/>
            <w:r>
              <w:rPr>
                <w:rFonts w:eastAsia="等线"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 xml:space="preserve">o respond CATT, 64QAM for UL was a very late feature even for LTE, RAN4 requirement was defined late. Therefore there are many LTE UEs actually </w:t>
            </w:r>
            <w:proofErr w:type="gramStart"/>
            <w:r>
              <w:rPr>
                <w:rFonts w:eastAsia="等线"/>
                <w:lang w:val="en-US" w:eastAsia="zh-CN"/>
              </w:rPr>
              <w:t>not  supporting</w:t>
            </w:r>
            <w:proofErr w:type="gramEnd"/>
            <w:r>
              <w:rPr>
                <w:rFonts w:eastAsia="等线"/>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等线"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lastRenderedPageBreak/>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w:t>
            </w:r>
            <w:proofErr w:type="spellStart"/>
            <w:r>
              <w:rPr>
                <w:rFonts w:eastAsia="等线" w:hint="eastAsia"/>
                <w:lang w:val="en-US" w:eastAsia="zh-CN"/>
              </w:rPr>
              <w:t>RedCap</w:t>
            </w:r>
            <w:proofErr w:type="spellEnd"/>
            <w:r>
              <w:rPr>
                <w:rFonts w:eastAsia="等线"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w:t>
            </w:r>
            <w:proofErr w:type="spellStart"/>
            <w:r>
              <w:rPr>
                <w:rFonts w:eastAsia="等线" w:hint="eastAsia"/>
                <w:lang w:val="en-US" w:eastAsia="zh-CN"/>
              </w:rPr>
              <w:t>RedCap</w:t>
            </w:r>
            <w:proofErr w:type="spellEnd"/>
            <w:r>
              <w:rPr>
                <w:rFonts w:eastAsia="等线" w:hint="eastAsia"/>
                <w:lang w:val="en-US" w:eastAsia="zh-CN"/>
              </w:rPr>
              <w:t xml:space="preserve"> UE with 64QAM when the SINR is high, to guarantee the UL SE. In addition, the cost reduction of UL modulation order relaxation is too small (1~2% by </w:t>
            </w:r>
            <w:proofErr w:type="spellStart"/>
            <w:r>
              <w:rPr>
                <w:rFonts w:eastAsia="等线" w:hint="eastAsia"/>
                <w:lang w:val="en-US" w:eastAsia="zh-CN"/>
              </w:rPr>
              <w:t>indivitually</w:t>
            </w:r>
            <w:proofErr w:type="spellEnd"/>
            <w:r>
              <w:rPr>
                <w:rFonts w:eastAsia="等线"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61" w:name="_Toc42034927"/>
      <w:bookmarkStart w:id="762" w:name="_Toc42211937"/>
      <w:bookmarkStart w:id="763" w:name="_Hlk41391803"/>
      <w:r>
        <w:t>References</w:t>
      </w:r>
      <w:bookmarkEnd w:id="761"/>
      <w:bookmarkEnd w:id="7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B00AE" w:rsidP="00903501">
            <w:pPr>
              <w:rPr>
                <w:color w:val="0000FF"/>
                <w:u w:val="single"/>
              </w:rPr>
            </w:pPr>
            <w:hyperlink r:id="rId28"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B00AE" w:rsidP="00903501">
            <w:pPr>
              <w:rPr>
                <w:color w:val="0000FF"/>
                <w:u w:val="single"/>
              </w:rPr>
            </w:pPr>
            <w:hyperlink r:id="rId30"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B00AE" w:rsidP="00903501">
            <w:pPr>
              <w:rPr>
                <w:color w:val="0000FF"/>
                <w:u w:val="single"/>
              </w:rPr>
            </w:pPr>
            <w:hyperlink r:id="rId31"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B00AE" w:rsidP="00903501">
            <w:pPr>
              <w:rPr>
                <w:color w:val="0000FF"/>
                <w:u w:val="single"/>
              </w:rPr>
            </w:pPr>
            <w:hyperlink r:id="rId33"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B00AE" w:rsidP="00903501">
            <w:pPr>
              <w:rPr>
                <w:color w:val="0000FF"/>
                <w:u w:val="single"/>
              </w:rPr>
            </w:pPr>
            <w:hyperlink r:id="rId35"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B00AE" w:rsidP="00903501">
            <w:pPr>
              <w:rPr>
                <w:color w:val="0000FF"/>
                <w:u w:val="single"/>
              </w:rPr>
            </w:pPr>
            <w:hyperlink r:id="rId36"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B00AE" w:rsidP="00903501">
            <w:pPr>
              <w:rPr>
                <w:color w:val="0000FF"/>
                <w:u w:val="single"/>
              </w:rPr>
            </w:pPr>
            <w:hyperlink r:id="rId37"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B00AE" w:rsidP="00903501">
            <w:pPr>
              <w:rPr>
                <w:color w:val="0000FF"/>
                <w:u w:val="single"/>
              </w:rPr>
            </w:pPr>
            <w:hyperlink r:id="rId38"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9"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B00AE" w:rsidP="00903501">
            <w:pPr>
              <w:rPr>
                <w:color w:val="0000FF"/>
                <w:u w:val="single"/>
              </w:rPr>
            </w:pPr>
            <w:hyperlink r:id="rId40"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B00AE" w:rsidP="00903501">
            <w:pPr>
              <w:rPr>
                <w:color w:val="0000FF"/>
                <w:u w:val="single"/>
              </w:rPr>
            </w:pPr>
            <w:hyperlink r:id="rId41"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B00AE" w:rsidP="00903501">
            <w:pPr>
              <w:rPr>
                <w:color w:val="0000FF"/>
                <w:u w:val="single"/>
              </w:rPr>
            </w:pPr>
            <w:hyperlink r:id="rId42"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B00AE" w:rsidP="00903501">
            <w:pPr>
              <w:rPr>
                <w:color w:val="0000FF"/>
                <w:u w:val="single"/>
              </w:rPr>
            </w:pPr>
            <w:hyperlink r:id="rId43"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BB00AE" w:rsidP="00903501">
            <w:pPr>
              <w:rPr>
                <w:color w:val="0000FF"/>
                <w:u w:val="single"/>
              </w:rPr>
            </w:pPr>
            <w:hyperlink r:id="rId45"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B00AE" w:rsidP="00903501">
            <w:pPr>
              <w:rPr>
                <w:color w:val="0000FF"/>
                <w:u w:val="single"/>
              </w:rPr>
            </w:pPr>
            <w:hyperlink r:id="rId46"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B00AE" w:rsidP="00903501">
            <w:pPr>
              <w:rPr>
                <w:color w:val="0000FF"/>
                <w:u w:val="single"/>
              </w:rPr>
            </w:pPr>
            <w:hyperlink r:id="rId47"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B00AE" w:rsidP="00903501">
            <w:pPr>
              <w:rPr>
                <w:color w:val="0000FF"/>
                <w:u w:val="single"/>
              </w:rPr>
            </w:pPr>
            <w:hyperlink r:id="rId49"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B00AE" w:rsidP="00903501">
            <w:pPr>
              <w:rPr>
                <w:color w:val="0000FF"/>
                <w:u w:val="single"/>
              </w:rPr>
            </w:pPr>
            <w:hyperlink r:id="rId50"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B00AE" w:rsidP="00903501">
            <w:pPr>
              <w:rPr>
                <w:color w:val="0000FF"/>
                <w:u w:val="single"/>
              </w:rPr>
            </w:pPr>
            <w:hyperlink r:id="rId51"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B00AE" w:rsidP="00903501">
            <w:pPr>
              <w:rPr>
                <w:color w:val="0000FF"/>
                <w:u w:val="single"/>
              </w:rPr>
            </w:pPr>
            <w:hyperlink r:id="rId52"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B00AE" w:rsidP="00903501">
            <w:pPr>
              <w:rPr>
                <w:color w:val="0000FF"/>
                <w:u w:val="single"/>
              </w:rPr>
            </w:pPr>
            <w:hyperlink r:id="rId53"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B00AE" w:rsidP="00903501">
            <w:pPr>
              <w:rPr>
                <w:color w:val="0000FF"/>
                <w:u w:val="single"/>
              </w:rPr>
            </w:pPr>
            <w:hyperlink r:id="rId54"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B00AE" w:rsidP="00903501">
            <w:pPr>
              <w:rPr>
                <w:color w:val="0000FF"/>
                <w:u w:val="single"/>
              </w:rPr>
            </w:pPr>
            <w:hyperlink r:id="rId55"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BB00AE" w:rsidP="00903501">
            <w:pPr>
              <w:rPr>
                <w:color w:val="0000FF"/>
                <w:u w:val="single"/>
              </w:rPr>
            </w:pPr>
            <w:hyperlink r:id="rId56"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B00AE" w:rsidP="00903501">
            <w:pPr>
              <w:rPr>
                <w:color w:val="0000FF"/>
                <w:u w:val="single"/>
              </w:rPr>
            </w:pPr>
            <w:hyperlink r:id="rId5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B00AE" w:rsidP="00903501">
            <w:pPr>
              <w:rPr>
                <w:color w:val="0000FF"/>
                <w:u w:val="single"/>
              </w:rPr>
            </w:pPr>
            <w:hyperlink r:id="rId5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B00AE" w:rsidP="00903501">
            <w:pPr>
              <w:rPr>
                <w:color w:val="0000FF"/>
                <w:u w:val="single"/>
              </w:rPr>
            </w:pPr>
            <w:hyperlink r:id="rId6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B00AE" w:rsidP="00903501">
            <w:pPr>
              <w:rPr>
                <w:color w:val="0000FF"/>
                <w:u w:val="single"/>
              </w:rPr>
            </w:pPr>
            <w:hyperlink r:id="rId6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B00AE" w:rsidP="00903501">
            <w:pPr>
              <w:rPr>
                <w:color w:val="0000FF"/>
                <w:u w:val="single"/>
              </w:rPr>
            </w:pPr>
            <w:hyperlink r:id="rId6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B00AE" w:rsidP="00711D4B">
            <w:pPr>
              <w:rPr>
                <w:color w:val="0000FF"/>
                <w:u w:val="single"/>
              </w:rPr>
            </w:pPr>
            <w:hyperlink r:id="rId6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B00AE" w:rsidP="00711D4B">
            <w:pPr>
              <w:rPr>
                <w:color w:val="0000FF"/>
                <w:u w:val="single"/>
              </w:rPr>
            </w:pPr>
            <w:hyperlink r:id="rId6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B00AE" w:rsidP="00711D4B">
            <w:pPr>
              <w:rPr>
                <w:color w:val="0000FF"/>
                <w:u w:val="single"/>
              </w:rPr>
            </w:pPr>
            <w:hyperlink r:id="rId6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B00AE" w:rsidP="00711D4B">
            <w:pPr>
              <w:rPr>
                <w:color w:val="0000FF"/>
                <w:u w:val="single"/>
              </w:rPr>
            </w:pPr>
            <w:hyperlink r:id="rId6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B00AE" w:rsidP="00711D4B">
            <w:pPr>
              <w:rPr>
                <w:color w:val="0000FF"/>
                <w:u w:val="single"/>
              </w:rPr>
            </w:pPr>
            <w:hyperlink r:id="rId6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B00AE" w:rsidP="00711D4B">
            <w:pPr>
              <w:rPr>
                <w:color w:val="0000FF"/>
                <w:u w:val="single"/>
              </w:rPr>
            </w:pPr>
            <w:hyperlink r:id="rId6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B00AE" w:rsidP="002C3FEA">
            <w:pPr>
              <w:rPr>
                <w:rStyle w:val="af8"/>
                <w:color w:val="0000FF"/>
              </w:rPr>
            </w:pPr>
            <w:hyperlink r:id="rId6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B00AE" w:rsidP="000506FD">
            <w:pPr>
              <w:rPr>
                <w:rStyle w:val="af8"/>
                <w:color w:val="0000FF"/>
              </w:rPr>
            </w:pPr>
            <w:hyperlink r:id="rId7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B00AE" w:rsidP="000506FD">
            <w:pPr>
              <w:rPr>
                <w:rStyle w:val="af8"/>
                <w:color w:val="auto"/>
                <w:u w:val="none"/>
              </w:rPr>
            </w:pPr>
            <w:hyperlink r:id="rId7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B00AE" w:rsidP="000D6B63">
            <w:pPr>
              <w:rPr>
                <w:rStyle w:val="af8"/>
                <w:color w:val="auto"/>
                <w:u w:val="none"/>
              </w:rPr>
            </w:pPr>
            <w:hyperlink r:id="rId7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0C49" w14:textId="77777777" w:rsidR="00BB00AE" w:rsidRDefault="00BB00AE" w:rsidP="00581A60">
      <w:pPr>
        <w:spacing w:after="0"/>
      </w:pPr>
      <w:r>
        <w:separator/>
      </w:r>
    </w:p>
  </w:endnote>
  <w:endnote w:type="continuationSeparator" w:id="0">
    <w:p w14:paraId="7B100DD2" w14:textId="77777777" w:rsidR="00BB00AE" w:rsidRDefault="00BB00AE" w:rsidP="00581A60">
      <w:pPr>
        <w:spacing w:after="0"/>
      </w:pPr>
      <w:r>
        <w:continuationSeparator/>
      </w:r>
    </w:p>
  </w:endnote>
  <w:endnote w:type="continuationNotice" w:id="1">
    <w:p w14:paraId="3D64E1E3" w14:textId="77777777" w:rsidR="00BB00AE" w:rsidRDefault="00BB0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A108" w14:textId="77777777" w:rsidR="00BB00AE" w:rsidRDefault="00BB00AE" w:rsidP="00581A60">
      <w:pPr>
        <w:spacing w:after="0"/>
      </w:pPr>
      <w:r>
        <w:separator/>
      </w:r>
    </w:p>
  </w:footnote>
  <w:footnote w:type="continuationSeparator" w:id="0">
    <w:p w14:paraId="251CF8F8" w14:textId="77777777" w:rsidR="00BB00AE" w:rsidRDefault="00BB00AE" w:rsidP="00581A60">
      <w:pPr>
        <w:spacing w:after="0"/>
      </w:pPr>
      <w:r>
        <w:continuationSeparator/>
      </w:r>
    </w:p>
  </w:footnote>
  <w:footnote w:type="continuationNotice" w:id="1">
    <w:p w14:paraId="76963DA6" w14:textId="77777777" w:rsidR="00BB00AE" w:rsidRDefault="00BB00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0">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D739BDF-5D23-49E8-BDEE-B65DB41C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31600</Words>
  <Characters>180123</Characters>
  <Application>Microsoft Office Word</Application>
  <DocSecurity>0</DocSecurity>
  <Lines>1501</Lines>
  <Paragraphs>422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2020-11-11T06:16:00Z</dcterms:created>
  <dcterms:modified xsi:type="dcterms:W3CDTF">2020-11-11T07:09:00Z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