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3" w:history="1">
        <w:r w:rsidRPr="008C047A">
          <w:rPr>
            <w:rStyle w:val="af2"/>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a6"/>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a6"/>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a6"/>
              <w:numPr>
                <w:ilvl w:val="1"/>
                <w:numId w:val="20"/>
              </w:numPr>
              <w:jc w:val="both"/>
              <w:rPr>
                <w:sz w:val="20"/>
                <w:szCs w:val="20"/>
                <w:lang w:val="en-US"/>
              </w:rPr>
            </w:pPr>
            <w:r>
              <w:rPr>
                <w:sz w:val="20"/>
                <w:szCs w:val="20"/>
                <w:lang w:val="en-US"/>
              </w:rPr>
              <w:t>FL2 proposals for endorsement tagged ‘</w:t>
            </w:r>
            <w:bookmarkStart w:id="4" w:name="_GoBack"/>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bookmarkEnd w:id="4"/>
            <w:r w:rsidRPr="004F21C1">
              <w:rPr>
                <w:sz w:val="20"/>
                <w:szCs w:val="20"/>
                <w:highlight w:val="cyan"/>
                <w:lang w:val="en-US"/>
              </w:rPr>
              <w:t>:</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5" w:author="作者">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6" w:author="作者">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7" w:author="作者">
              <w:r w:rsidDel="003F1FA1">
                <w:rPr>
                  <w:rFonts w:eastAsia="Calibri"/>
                  <w:lang w:val="en-US" w:eastAsia="ja-JP"/>
                </w:rPr>
                <w:delText>non-CA</w:delText>
              </w:r>
            </w:del>
            <w:ins w:id="8" w:author="作者">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bl>
    <w:p w14:paraId="31DF7314" w14:textId="77777777" w:rsidR="00206A96" w:rsidRPr="00206A96" w:rsidRDefault="00206A96" w:rsidP="0087392C">
      <w:pPr>
        <w:pStyle w:val="aa"/>
        <w:rPr>
          <w:rFonts w:ascii="Times New Roman" w:eastAsia="DengXi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lastRenderedPageBreak/>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 xml:space="preserve">The tables only need to contain averages of all values (but all values should be </w:t>
            </w:r>
            <w:r>
              <w:rPr>
                <w:lang w:val="en-US"/>
              </w:rPr>
              <w:lastRenderedPageBreak/>
              <w:t>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宋体"/>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aa"/>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aa"/>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9" w:name="_Toc42165594"/>
      <w:r>
        <w:t>7</w:t>
      </w:r>
      <w:r>
        <w:tab/>
        <w:t>UE complexity reduction features</w:t>
      </w:r>
      <w:bookmarkEnd w:id="9"/>
    </w:p>
    <w:p w14:paraId="20EF26AD" w14:textId="77777777" w:rsidR="00090EF0" w:rsidRPr="000E647A" w:rsidRDefault="00090EF0" w:rsidP="00090EF0">
      <w:pPr>
        <w:pStyle w:val="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5"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6"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2" w:author="作者">
                    <w:r>
                      <w:rPr>
                        <w:rFonts w:ascii="Calibri" w:hAnsi="Calibri" w:cs="Calibri"/>
                        <w:color w:val="000000"/>
                        <w:sz w:val="16"/>
                        <w:szCs w:val="16"/>
                      </w:rPr>
                      <w:t>18.2%</w:t>
                    </w:r>
                  </w:ins>
                  <w:del w:id="23" w:author="作者">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4" w:author="作者">
                    <w:r>
                      <w:rPr>
                        <w:rFonts w:ascii="Calibri" w:hAnsi="Calibri" w:cs="Calibri"/>
                        <w:color w:val="000000"/>
                        <w:sz w:val="16"/>
                        <w:szCs w:val="16"/>
                      </w:rPr>
                      <w:t>25.0%</w:t>
                    </w:r>
                  </w:ins>
                  <w:del w:id="25" w:author="作者">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6" w:author="作者">
                    <w:r>
                      <w:rPr>
                        <w:rFonts w:ascii="Calibri" w:hAnsi="Calibri" w:cs="Calibri"/>
                        <w:color w:val="000000"/>
                        <w:sz w:val="16"/>
                        <w:szCs w:val="16"/>
                      </w:rPr>
                      <w:t>25.0%</w:t>
                    </w:r>
                  </w:ins>
                  <w:del w:id="27" w:author="作者">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8" w:author="作者">
                    <w:r>
                      <w:rPr>
                        <w:rFonts w:ascii="Calibri" w:hAnsi="Calibri" w:cs="Calibri"/>
                        <w:color w:val="000000"/>
                        <w:sz w:val="16"/>
                        <w:szCs w:val="16"/>
                      </w:rPr>
                      <w:t>25.0%</w:t>
                    </w:r>
                  </w:ins>
                  <w:del w:id="29" w:author="作者">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30" w:author="作者">
                    <w:r>
                      <w:rPr>
                        <w:rFonts w:ascii="Calibri" w:hAnsi="Calibri" w:cs="Calibri"/>
                        <w:color w:val="000000"/>
                        <w:sz w:val="16"/>
                        <w:szCs w:val="16"/>
                      </w:rPr>
                      <w:t>18.0%</w:t>
                    </w:r>
                  </w:ins>
                  <w:del w:id="31" w:author="作者">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2" w:author="作者">
                    <w:r>
                      <w:rPr>
                        <w:rFonts w:ascii="Calibri" w:hAnsi="Calibri" w:cs="Calibri"/>
                        <w:color w:val="000000"/>
                        <w:sz w:val="16"/>
                        <w:szCs w:val="16"/>
                      </w:rPr>
                      <w:t>4.8%</w:t>
                    </w:r>
                  </w:ins>
                  <w:del w:id="33" w:author="作者">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4" w:author="作者">
                    <w:r>
                      <w:rPr>
                        <w:rFonts w:ascii="Calibri" w:hAnsi="Calibri" w:cs="Calibri"/>
                        <w:color w:val="000000"/>
                        <w:sz w:val="16"/>
                        <w:szCs w:val="16"/>
                      </w:rPr>
                      <w:t>7.6%</w:t>
                    </w:r>
                  </w:ins>
                  <w:del w:id="35" w:author="作者">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6" w:author="作者">
                    <w:r>
                      <w:rPr>
                        <w:rFonts w:ascii="Calibri" w:hAnsi="Calibri" w:cs="Calibri"/>
                        <w:color w:val="000000"/>
                        <w:sz w:val="16"/>
                        <w:szCs w:val="16"/>
                      </w:rPr>
                      <w:t>3.9%</w:t>
                    </w:r>
                  </w:ins>
                  <w:del w:id="37"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8" w:author="作者">
                    <w:r>
                      <w:rPr>
                        <w:rFonts w:ascii="Calibri" w:hAnsi="Calibri" w:cs="Calibri"/>
                        <w:color w:val="000000"/>
                        <w:sz w:val="16"/>
                        <w:szCs w:val="16"/>
                      </w:rPr>
                      <w:t>4.3%</w:t>
                    </w:r>
                  </w:ins>
                  <w:del w:id="39" w:author="作者">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0" w:author="作者">
                    <w:r>
                      <w:rPr>
                        <w:rFonts w:ascii="Calibri" w:hAnsi="Calibri" w:cs="Calibri"/>
                        <w:color w:val="000000"/>
                        <w:sz w:val="16"/>
                        <w:szCs w:val="16"/>
                      </w:rPr>
                      <w:t>25.3%</w:t>
                    </w:r>
                  </w:ins>
                  <w:del w:id="41" w:author="作者">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2" w:author="作者">
                    <w:r>
                      <w:rPr>
                        <w:rFonts w:ascii="Calibri" w:hAnsi="Calibri" w:cs="Calibri"/>
                        <w:color w:val="000000"/>
                        <w:sz w:val="16"/>
                        <w:szCs w:val="16"/>
                      </w:rPr>
                      <w:t>30.4%</w:t>
                    </w:r>
                  </w:ins>
                  <w:del w:id="43" w:author="作者">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4" w:author="作者">
                    <w:r>
                      <w:rPr>
                        <w:rFonts w:ascii="Calibri" w:hAnsi="Calibri" w:cs="Calibri"/>
                        <w:color w:val="000000"/>
                        <w:sz w:val="16"/>
                        <w:szCs w:val="16"/>
                      </w:rPr>
                      <w:t>17.8%</w:t>
                    </w:r>
                  </w:ins>
                  <w:del w:id="45" w:author="作者">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6" w:author="作者">
                    <w:r>
                      <w:rPr>
                        <w:rFonts w:ascii="Calibri" w:hAnsi="Calibri" w:cs="Calibri"/>
                        <w:color w:val="000000"/>
                        <w:sz w:val="16"/>
                        <w:szCs w:val="16"/>
                      </w:rPr>
                      <w:t>23.7%</w:t>
                    </w:r>
                  </w:ins>
                  <w:del w:id="47" w:author="作者">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8" w:author="作者">
                    <w:r>
                      <w:rPr>
                        <w:rFonts w:ascii="Calibri" w:hAnsi="Calibri" w:cs="Calibri"/>
                        <w:color w:val="000000"/>
                        <w:sz w:val="16"/>
                        <w:szCs w:val="16"/>
                      </w:rPr>
                      <w:t>19.6%</w:t>
                    </w:r>
                  </w:ins>
                  <w:del w:id="49" w:author="作者">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0" w:author="作者">
                    <w:r>
                      <w:rPr>
                        <w:rFonts w:ascii="Calibri" w:hAnsi="Calibri" w:cs="Calibri"/>
                        <w:color w:val="000000"/>
                        <w:sz w:val="16"/>
                        <w:szCs w:val="16"/>
                      </w:rPr>
                      <w:t>4.9%</w:t>
                    </w:r>
                  </w:ins>
                  <w:del w:id="51" w:author="作者">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2" w:author="作者">
                    <w:r>
                      <w:rPr>
                        <w:rFonts w:ascii="Calibri" w:hAnsi="Calibri" w:cs="Calibri"/>
                        <w:color w:val="000000"/>
                        <w:sz w:val="16"/>
                        <w:szCs w:val="16"/>
                      </w:rPr>
                      <w:t>4.9%</w:t>
                    </w:r>
                  </w:ins>
                  <w:del w:id="53" w:author="作者">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4" w:author="作者">
                    <w:r>
                      <w:rPr>
                        <w:rFonts w:ascii="Calibri" w:hAnsi="Calibri" w:cs="Calibri"/>
                        <w:color w:val="000000"/>
                        <w:sz w:val="16"/>
                        <w:szCs w:val="16"/>
                      </w:rPr>
                      <w:t>0.0%</w:t>
                    </w:r>
                  </w:ins>
                  <w:del w:id="55" w:author="作者">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6" w:author="作者">
                    <w:r>
                      <w:rPr>
                        <w:rFonts w:ascii="Calibri" w:hAnsi="Calibri" w:cs="Calibri"/>
                        <w:b/>
                        <w:bCs/>
                        <w:color w:val="000000"/>
                        <w:sz w:val="16"/>
                        <w:szCs w:val="16"/>
                      </w:rPr>
                      <w:t>74.7%</w:t>
                    </w:r>
                  </w:ins>
                  <w:del w:id="57" w:author="作者">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8" w:author="作者">
                    <w:r>
                      <w:rPr>
                        <w:rFonts w:ascii="Calibri" w:hAnsi="Calibri" w:cs="Calibri"/>
                        <w:b/>
                        <w:bCs/>
                        <w:color w:val="000000"/>
                        <w:sz w:val="16"/>
                        <w:szCs w:val="16"/>
                      </w:rPr>
                      <w:t>67.9%</w:t>
                    </w:r>
                  </w:ins>
                  <w:del w:id="59" w:author="作者">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60" w:author="作者">
                    <w:r>
                      <w:rPr>
                        <w:rFonts w:ascii="Calibri" w:hAnsi="Calibri" w:cs="Calibri"/>
                        <w:b/>
                        <w:bCs/>
                        <w:color w:val="000000"/>
                        <w:sz w:val="16"/>
                        <w:szCs w:val="16"/>
                      </w:rPr>
                      <w:t>51.6%</w:t>
                    </w:r>
                  </w:ins>
                  <w:del w:id="61" w:author="作者">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2" w:author="作者">
                    <w:r>
                      <w:rPr>
                        <w:rFonts w:ascii="Calibri" w:hAnsi="Calibri" w:cs="Calibri"/>
                        <w:b/>
                        <w:bCs/>
                        <w:color w:val="000000"/>
                        <w:sz w:val="16"/>
                        <w:szCs w:val="16"/>
                      </w:rPr>
                      <w:t>64.2%</w:t>
                    </w:r>
                  </w:ins>
                  <w:del w:id="63" w:author="作者">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4" w:author="作者">
                    <w:r>
                      <w:rPr>
                        <w:rFonts w:ascii="Calibri" w:hAnsi="Calibri" w:cs="Calibri"/>
                        <w:color w:val="000000"/>
                        <w:sz w:val="16"/>
                        <w:szCs w:val="16"/>
                      </w:rPr>
                      <w:t>6.4%</w:t>
                    </w:r>
                  </w:ins>
                  <w:del w:id="65" w:author="作者">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6" w:author="作者">
                    <w:r>
                      <w:rPr>
                        <w:rFonts w:ascii="Calibri" w:hAnsi="Calibri" w:cs="Calibri"/>
                        <w:color w:val="000000"/>
                        <w:sz w:val="16"/>
                        <w:szCs w:val="16"/>
                      </w:rPr>
                      <w:t>5.2%</w:t>
                    </w:r>
                  </w:ins>
                  <w:del w:id="67" w:author="作者">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8" w:author="作者">
                    <w:r>
                      <w:rPr>
                        <w:rFonts w:ascii="Calibri" w:hAnsi="Calibri" w:cs="Calibri"/>
                        <w:color w:val="000000"/>
                        <w:sz w:val="16"/>
                        <w:szCs w:val="16"/>
                      </w:rPr>
                      <w:t>3.4%</w:t>
                    </w:r>
                  </w:ins>
                  <w:del w:id="69"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70" w:author="作者">
                    <w:r>
                      <w:rPr>
                        <w:rFonts w:ascii="Calibri" w:hAnsi="Calibri" w:cs="Calibri"/>
                        <w:color w:val="000000"/>
                        <w:sz w:val="16"/>
                        <w:szCs w:val="16"/>
                      </w:rPr>
                      <w:t>2.4%</w:t>
                    </w:r>
                  </w:ins>
                  <w:del w:id="71" w:author="作者">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2.3%</w:t>
                    </w:r>
                  </w:ins>
                  <w:del w:id="73" w:author="作者">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2.2%</w:t>
                    </w:r>
                  </w:ins>
                  <w:del w:id="75" w:author="作者">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1.3%</w:t>
                    </w:r>
                  </w:ins>
                  <w:del w:id="77" w:author="作者">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8" w:author="作者">
                    <w:r>
                      <w:rPr>
                        <w:rFonts w:ascii="Calibri" w:hAnsi="Calibri" w:cs="Calibri"/>
                        <w:color w:val="000000"/>
                        <w:sz w:val="16"/>
                        <w:szCs w:val="16"/>
                      </w:rPr>
                      <w:t>2.2%</w:t>
                    </w:r>
                  </w:ins>
                  <w:del w:id="79" w:author="作者">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0" w:author="作者">
                    <w:r>
                      <w:rPr>
                        <w:rFonts w:ascii="Calibri" w:hAnsi="Calibri" w:cs="Calibri"/>
                        <w:color w:val="000000"/>
                        <w:sz w:val="16"/>
                        <w:szCs w:val="16"/>
                      </w:rPr>
                      <w:t>5.6%</w:t>
                    </w:r>
                  </w:ins>
                  <w:del w:id="81" w:author="作者">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2" w:author="作者">
                    <w:r>
                      <w:rPr>
                        <w:rFonts w:ascii="Calibri" w:hAnsi="Calibri" w:cs="Calibri"/>
                        <w:color w:val="000000"/>
                        <w:sz w:val="16"/>
                        <w:szCs w:val="16"/>
                      </w:rPr>
                      <w:t>5.3%</w:t>
                    </w:r>
                  </w:ins>
                  <w:del w:id="83" w:author="作者">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4" w:author="作者">
                    <w:r>
                      <w:rPr>
                        <w:rFonts w:ascii="Calibri" w:hAnsi="Calibri" w:cs="Calibri"/>
                        <w:color w:val="000000"/>
                        <w:sz w:val="16"/>
                        <w:szCs w:val="16"/>
                      </w:rPr>
                      <w:t>3.0%</w:t>
                    </w:r>
                  </w:ins>
                  <w:del w:id="85"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6" w:author="作者">
                    <w:r>
                      <w:rPr>
                        <w:rFonts w:ascii="Calibri" w:hAnsi="Calibri" w:cs="Calibri"/>
                        <w:color w:val="000000"/>
                        <w:sz w:val="16"/>
                        <w:szCs w:val="16"/>
                      </w:rPr>
                      <w:t>6.0%</w:t>
                    </w:r>
                  </w:ins>
                  <w:del w:id="87" w:author="作者">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8" w:author="作者">
                    <w:r>
                      <w:rPr>
                        <w:rFonts w:ascii="Calibri" w:hAnsi="Calibri" w:cs="Calibri"/>
                        <w:color w:val="000000"/>
                        <w:sz w:val="16"/>
                        <w:szCs w:val="16"/>
                      </w:rPr>
                      <w:t>13.7%</w:t>
                    </w:r>
                  </w:ins>
                  <w:del w:id="89" w:author="作者">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0" w:author="作者">
                    <w:r>
                      <w:rPr>
                        <w:rFonts w:ascii="Calibri" w:hAnsi="Calibri" w:cs="Calibri"/>
                        <w:color w:val="000000"/>
                        <w:sz w:val="16"/>
                        <w:szCs w:val="16"/>
                      </w:rPr>
                      <w:t>15.7%</w:t>
                    </w:r>
                  </w:ins>
                  <w:del w:id="91" w:author="作者">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2" w:author="作者">
                    <w:r>
                      <w:rPr>
                        <w:rFonts w:ascii="Calibri" w:hAnsi="Calibri" w:cs="Calibri"/>
                        <w:color w:val="000000"/>
                        <w:sz w:val="16"/>
                        <w:szCs w:val="16"/>
                      </w:rPr>
                      <w:t>9.0%</w:t>
                    </w:r>
                  </w:ins>
                  <w:del w:id="93" w:author="作者">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4" w:author="作者">
                    <w:r>
                      <w:rPr>
                        <w:rFonts w:ascii="Calibri" w:hAnsi="Calibri" w:cs="Calibri"/>
                        <w:color w:val="000000"/>
                        <w:sz w:val="16"/>
                        <w:szCs w:val="16"/>
                      </w:rPr>
                      <w:t>13.3%</w:t>
                    </w:r>
                  </w:ins>
                  <w:del w:id="95" w:author="作者">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6" w:author="作者">
                    <w:r>
                      <w:rPr>
                        <w:rFonts w:ascii="Calibri" w:hAnsi="Calibri" w:cs="Calibri"/>
                        <w:color w:val="000000"/>
                        <w:sz w:val="16"/>
                        <w:szCs w:val="16"/>
                      </w:rPr>
                      <w:t>9.7%</w:t>
                    </w:r>
                  </w:ins>
                  <w:del w:id="97" w:author="作者">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8" w:author="作者">
                    <w:r>
                      <w:rPr>
                        <w:rFonts w:ascii="Calibri" w:hAnsi="Calibri" w:cs="Calibri"/>
                        <w:color w:val="000000"/>
                        <w:sz w:val="16"/>
                        <w:szCs w:val="16"/>
                      </w:rPr>
                      <w:t>8.7%</w:t>
                    </w:r>
                  </w:ins>
                  <w:del w:id="99" w:author="作者">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0" w:author="作者">
                    <w:r>
                      <w:rPr>
                        <w:rFonts w:ascii="Calibri" w:hAnsi="Calibri" w:cs="Calibri"/>
                        <w:color w:val="000000"/>
                        <w:sz w:val="16"/>
                        <w:szCs w:val="16"/>
                      </w:rPr>
                      <w:t>8.6%</w:t>
                    </w:r>
                  </w:ins>
                  <w:del w:id="101" w:author="作者">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2" w:author="作者">
                    <w:r>
                      <w:rPr>
                        <w:rFonts w:ascii="Calibri" w:hAnsi="Calibri" w:cs="Calibri"/>
                        <w:color w:val="000000"/>
                        <w:sz w:val="16"/>
                        <w:szCs w:val="16"/>
                      </w:rPr>
                      <w:t>8.6%</w:t>
                    </w:r>
                  </w:ins>
                  <w:del w:id="103" w:author="作者">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4" w:author="作者">
                    <w:r>
                      <w:rPr>
                        <w:rFonts w:ascii="Calibri" w:hAnsi="Calibri" w:cs="Calibri"/>
                        <w:color w:val="000000"/>
                        <w:sz w:val="16"/>
                        <w:szCs w:val="16"/>
                      </w:rPr>
                      <w:t>13.6%</w:t>
                    </w:r>
                  </w:ins>
                  <w:del w:id="105" w:author="作者">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6" w:author="作者">
                    <w:r>
                      <w:rPr>
                        <w:rFonts w:ascii="Calibri" w:hAnsi="Calibri" w:cs="Calibri"/>
                        <w:color w:val="000000"/>
                        <w:sz w:val="16"/>
                        <w:szCs w:val="16"/>
                      </w:rPr>
                      <w:t>11.6%</w:t>
                    </w:r>
                  </w:ins>
                  <w:del w:id="107" w:author="作者">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8" w:author="作者">
                    <w:r>
                      <w:rPr>
                        <w:rFonts w:ascii="Calibri" w:hAnsi="Calibri" w:cs="Calibri"/>
                        <w:color w:val="000000"/>
                        <w:sz w:val="16"/>
                        <w:szCs w:val="16"/>
                      </w:rPr>
                      <w:t>11.4%</w:t>
                    </w:r>
                  </w:ins>
                  <w:del w:id="109" w:author="作者">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10" w:author="作者">
                    <w:r>
                      <w:rPr>
                        <w:rFonts w:ascii="Calibri" w:hAnsi="Calibri" w:cs="Calibri"/>
                        <w:color w:val="000000"/>
                        <w:sz w:val="16"/>
                        <w:szCs w:val="16"/>
                      </w:rPr>
                      <w:t>10.5%</w:t>
                    </w:r>
                  </w:ins>
                  <w:del w:id="111" w:author="作者">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2" w:author="作者">
                    <w:r>
                      <w:rPr>
                        <w:rFonts w:ascii="Calibri" w:hAnsi="Calibri" w:cs="Calibri"/>
                        <w:color w:val="000000"/>
                        <w:sz w:val="16"/>
                        <w:szCs w:val="16"/>
                      </w:rPr>
                      <w:t>4.9%</w:t>
                    </w:r>
                  </w:ins>
                  <w:del w:id="113" w:author="作者">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4" w:author="作者">
                    <w:r>
                      <w:rPr>
                        <w:rFonts w:ascii="Calibri" w:hAnsi="Calibri" w:cs="Calibri"/>
                        <w:color w:val="000000"/>
                        <w:sz w:val="16"/>
                        <w:szCs w:val="16"/>
                      </w:rPr>
                      <w:t>4.0%</w:t>
                    </w:r>
                  </w:ins>
                  <w:del w:id="115" w:author="作者">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6" w:author="作者">
                    <w:r>
                      <w:rPr>
                        <w:rFonts w:ascii="Calibri" w:hAnsi="Calibri" w:cs="Calibri"/>
                        <w:color w:val="000000"/>
                        <w:sz w:val="16"/>
                        <w:szCs w:val="16"/>
                      </w:rPr>
                      <w:t>3.9%</w:t>
                    </w:r>
                  </w:ins>
                  <w:del w:id="117"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8" w:author="作者">
                    <w:r>
                      <w:rPr>
                        <w:rFonts w:ascii="Calibri" w:hAnsi="Calibri" w:cs="Calibri"/>
                        <w:color w:val="000000"/>
                        <w:sz w:val="16"/>
                        <w:szCs w:val="16"/>
                      </w:rPr>
                      <w:t>4.9%</w:t>
                    </w:r>
                  </w:ins>
                  <w:del w:id="119" w:author="作者">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5.1%</w:t>
                    </w:r>
                  </w:ins>
                  <w:del w:id="121" w:author="作者">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4.8%</w:t>
                    </w:r>
                  </w:ins>
                  <w:del w:id="123" w:author="作者">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4" w:author="作者">
                    <w:r>
                      <w:rPr>
                        <w:rFonts w:ascii="Calibri" w:hAnsi="Calibri" w:cs="Calibri"/>
                        <w:color w:val="000000"/>
                        <w:sz w:val="16"/>
                        <w:szCs w:val="16"/>
                      </w:rPr>
                      <w:t>2.7%</w:t>
                    </w:r>
                  </w:ins>
                  <w:del w:id="125" w:author="作者">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6" w:author="作者">
                    <w:r>
                      <w:rPr>
                        <w:rFonts w:ascii="Calibri" w:hAnsi="Calibri" w:cs="Calibri"/>
                        <w:color w:val="000000"/>
                        <w:sz w:val="16"/>
                        <w:szCs w:val="16"/>
                      </w:rPr>
                      <w:t>3.8%</w:t>
                    </w:r>
                  </w:ins>
                  <w:del w:id="127" w:author="作者">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5.0%</w:t>
                    </w:r>
                  </w:ins>
                  <w:del w:id="129" w:author="作者">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0" w:author="作者">
                    <w:r>
                      <w:rPr>
                        <w:rFonts w:ascii="Calibri" w:hAnsi="Calibri" w:cs="Calibri"/>
                        <w:color w:val="000000"/>
                        <w:sz w:val="16"/>
                        <w:szCs w:val="16"/>
                      </w:rPr>
                      <w:t>5.0%</w:t>
                    </w:r>
                  </w:ins>
                  <w:del w:id="131" w:author="作者">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2" w:author="作者">
                    <w:r>
                      <w:rPr>
                        <w:rFonts w:ascii="Calibri" w:hAnsi="Calibri" w:cs="Calibri"/>
                        <w:color w:val="000000"/>
                        <w:sz w:val="16"/>
                        <w:szCs w:val="16"/>
                      </w:rPr>
                      <w:t>5.0%</w:t>
                    </w:r>
                  </w:ins>
                  <w:del w:id="133" w:author="作者">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4" w:author="作者">
                    <w:r>
                      <w:rPr>
                        <w:rFonts w:ascii="Calibri" w:hAnsi="Calibri" w:cs="Calibri"/>
                        <w:color w:val="000000"/>
                        <w:sz w:val="16"/>
                        <w:szCs w:val="16"/>
                      </w:rPr>
                      <w:t>7.0%</w:t>
                    </w:r>
                  </w:ins>
                  <w:del w:id="135" w:author="作者">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6" w:author="作者">
                    <w:r>
                      <w:rPr>
                        <w:rFonts w:ascii="Calibri" w:hAnsi="Calibri" w:cs="Calibri"/>
                        <w:color w:val="000000"/>
                        <w:sz w:val="16"/>
                        <w:szCs w:val="16"/>
                      </w:rPr>
                      <w:t>8.2%</w:t>
                    </w:r>
                  </w:ins>
                  <w:del w:id="137" w:author="作者">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8" w:author="作者">
                    <w:r>
                      <w:rPr>
                        <w:rFonts w:ascii="Calibri" w:hAnsi="Calibri" w:cs="Calibri"/>
                        <w:color w:val="000000"/>
                        <w:sz w:val="16"/>
                        <w:szCs w:val="16"/>
                      </w:rPr>
                      <w:t>7.9%</w:t>
                    </w:r>
                  </w:ins>
                  <w:del w:id="139" w:author="作者">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40" w:author="作者">
                    <w:r>
                      <w:rPr>
                        <w:rFonts w:ascii="Calibri" w:hAnsi="Calibri" w:cs="Calibri"/>
                        <w:color w:val="000000"/>
                        <w:sz w:val="16"/>
                        <w:szCs w:val="16"/>
                      </w:rPr>
                      <w:t>7.3%</w:t>
                    </w:r>
                  </w:ins>
                  <w:del w:id="141" w:author="作者">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2" w:author="作者">
                    <w:r>
                      <w:rPr>
                        <w:rFonts w:ascii="Calibri" w:hAnsi="Calibri" w:cs="Calibri"/>
                        <w:color w:val="000000"/>
                        <w:sz w:val="16"/>
                        <w:szCs w:val="16"/>
                      </w:rPr>
                      <w:t>15.8%</w:t>
                    </w:r>
                  </w:ins>
                  <w:del w:id="143" w:author="作者">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4" w:author="作者">
                    <w:r>
                      <w:rPr>
                        <w:rFonts w:ascii="Calibri" w:hAnsi="Calibri" w:cs="Calibri"/>
                        <w:b/>
                        <w:bCs/>
                        <w:color w:val="000000"/>
                        <w:sz w:val="16"/>
                        <w:szCs w:val="16"/>
                      </w:rPr>
                      <w:t>74.4%</w:t>
                    </w:r>
                  </w:ins>
                  <w:del w:id="145" w:author="作者">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6" w:author="作者">
                    <w:r>
                      <w:rPr>
                        <w:rFonts w:ascii="Calibri" w:hAnsi="Calibri" w:cs="Calibri"/>
                        <w:b/>
                        <w:bCs/>
                        <w:color w:val="000000"/>
                        <w:sz w:val="16"/>
                        <w:szCs w:val="16"/>
                      </w:rPr>
                      <w:t>70.4%</w:t>
                    </w:r>
                  </w:ins>
                  <w:del w:id="147" w:author="作者">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8" w:author="作者">
                    <w:r>
                      <w:rPr>
                        <w:rFonts w:ascii="Calibri" w:hAnsi="Calibri" w:cs="Calibri"/>
                        <w:b/>
                        <w:bCs/>
                        <w:color w:val="000000"/>
                        <w:sz w:val="16"/>
                        <w:szCs w:val="16"/>
                      </w:rPr>
                      <w:t>55.7%</w:t>
                    </w:r>
                  </w:ins>
                  <w:del w:id="149" w:author="作者">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50" w:author="作者">
                    <w:r>
                      <w:rPr>
                        <w:rFonts w:ascii="Calibri" w:hAnsi="Calibri" w:cs="Calibri"/>
                        <w:b/>
                        <w:bCs/>
                        <w:color w:val="000000"/>
                        <w:sz w:val="16"/>
                        <w:szCs w:val="16"/>
                      </w:rPr>
                      <w:t>74.5%</w:t>
                    </w:r>
                  </w:ins>
                  <w:del w:id="151" w:author="作者">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2" w:author="作者">
                    <w:r>
                      <w:rPr>
                        <w:rFonts w:ascii="Calibri" w:hAnsi="Calibri" w:cs="Calibri"/>
                        <w:b/>
                        <w:bCs/>
                        <w:color w:val="000000"/>
                        <w:sz w:val="16"/>
                        <w:szCs w:val="16"/>
                      </w:rPr>
                      <w:t>74.5%</w:t>
                    </w:r>
                  </w:ins>
                  <w:del w:id="153" w:author="作者">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4" w:author="作者">
                    <w:r>
                      <w:rPr>
                        <w:rFonts w:ascii="Calibri" w:hAnsi="Calibri" w:cs="Calibri"/>
                        <w:b/>
                        <w:bCs/>
                        <w:color w:val="000000"/>
                        <w:sz w:val="16"/>
                        <w:szCs w:val="16"/>
                      </w:rPr>
                      <w:t>69.4%</w:t>
                    </w:r>
                  </w:ins>
                  <w:del w:id="155" w:author="作者">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6" w:author="作者">
                    <w:r>
                      <w:rPr>
                        <w:rFonts w:ascii="Calibri" w:hAnsi="Calibri" w:cs="Calibri"/>
                        <w:b/>
                        <w:bCs/>
                        <w:color w:val="000000"/>
                        <w:sz w:val="16"/>
                        <w:szCs w:val="16"/>
                      </w:rPr>
                      <w:t>54.0%</w:t>
                    </w:r>
                  </w:ins>
                  <w:del w:id="157" w:author="作者">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8" w:author="作者">
                    <w:r>
                      <w:rPr>
                        <w:rFonts w:ascii="Calibri" w:hAnsi="Calibri" w:cs="Calibri"/>
                        <w:b/>
                        <w:bCs/>
                        <w:color w:val="000000"/>
                        <w:sz w:val="16"/>
                        <w:szCs w:val="16"/>
                      </w:rPr>
                      <w:t>69.4%</w:t>
                    </w:r>
                  </w:ins>
                  <w:del w:id="159" w:author="作者">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ins w:id="160" w:author="作者"/>
                <w:rFonts w:ascii="Times New Roman" w:hAnsi="Times New Roman"/>
              </w:rPr>
            </w:pPr>
            <w:ins w:id="161" w:author="作者">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a6"/>
              <w:numPr>
                <w:ilvl w:val="0"/>
                <w:numId w:val="3"/>
              </w:numPr>
              <w:spacing w:line="254" w:lineRule="auto"/>
              <w:jc w:val="both"/>
              <w:rPr>
                <w:ins w:id="162" w:author="作者"/>
                <w:rFonts w:ascii="Times New Roman" w:hAnsi="Times New Roman" w:cs="Times New Roman"/>
                <w:sz w:val="20"/>
                <w:szCs w:val="20"/>
                <w:lang w:val="en-US"/>
              </w:rPr>
            </w:pPr>
            <w:ins w:id="163" w:author="作者">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a6"/>
              <w:numPr>
                <w:ilvl w:val="0"/>
                <w:numId w:val="3"/>
              </w:numPr>
              <w:spacing w:line="254" w:lineRule="auto"/>
              <w:jc w:val="both"/>
              <w:rPr>
                <w:ins w:id="164" w:author="作者"/>
                <w:rFonts w:ascii="Times New Roman" w:hAnsi="Times New Roman" w:cs="Times New Roman"/>
                <w:sz w:val="20"/>
                <w:szCs w:val="20"/>
                <w:lang w:val="en-US"/>
              </w:rPr>
            </w:pPr>
            <w:ins w:id="165"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a6"/>
              <w:numPr>
                <w:ilvl w:val="0"/>
                <w:numId w:val="3"/>
              </w:numPr>
              <w:spacing w:line="254" w:lineRule="auto"/>
              <w:jc w:val="both"/>
              <w:rPr>
                <w:ins w:id="166" w:author="作者"/>
                <w:rFonts w:ascii="Times New Roman" w:hAnsi="Times New Roman" w:cs="Times New Roman"/>
                <w:sz w:val="20"/>
                <w:szCs w:val="20"/>
                <w:lang w:val="en-US"/>
              </w:rPr>
            </w:pPr>
            <w:ins w:id="167"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a6"/>
              <w:numPr>
                <w:ilvl w:val="0"/>
                <w:numId w:val="3"/>
              </w:numPr>
              <w:spacing w:line="254" w:lineRule="auto"/>
              <w:jc w:val="both"/>
              <w:rPr>
                <w:ins w:id="168" w:author="作者"/>
                <w:rFonts w:ascii="Times New Roman" w:hAnsi="Times New Roman" w:cs="Times New Roman"/>
                <w:sz w:val="20"/>
                <w:szCs w:val="20"/>
                <w:lang w:val="en-US"/>
              </w:rPr>
            </w:pPr>
            <w:ins w:id="169" w:author="作者">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aa"/>
              <w:rPr>
                <w:ins w:id="170" w:author="作者"/>
                <w:rFonts w:ascii="Times New Roman" w:hAnsi="Times New Roman"/>
              </w:rPr>
            </w:pPr>
            <w:ins w:id="171" w:author="作者">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a6"/>
              <w:numPr>
                <w:ilvl w:val="0"/>
                <w:numId w:val="3"/>
              </w:numPr>
              <w:spacing w:line="254" w:lineRule="auto"/>
              <w:jc w:val="both"/>
              <w:rPr>
                <w:ins w:id="172" w:author="作者"/>
                <w:rFonts w:ascii="Times New Roman" w:hAnsi="Times New Roman" w:cs="Times New Roman"/>
                <w:sz w:val="20"/>
                <w:szCs w:val="20"/>
                <w:lang w:val="en-US"/>
              </w:rPr>
            </w:pPr>
            <w:ins w:id="173" w:author="作者">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a6"/>
              <w:numPr>
                <w:ilvl w:val="0"/>
                <w:numId w:val="3"/>
              </w:numPr>
              <w:spacing w:line="254" w:lineRule="auto"/>
              <w:jc w:val="both"/>
              <w:rPr>
                <w:ins w:id="174" w:author="作者"/>
                <w:rFonts w:ascii="Times New Roman" w:hAnsi="Times New Roman" w:cs="Times New Roman"/>
                <w:sz w:val="20"/>
                <w:szCs w:val="20"/>
                <w:lang w:val="en-US"/>
              </w:rPr>
            </w:pPr>
            <w:ins w:id="175" w:author="作者">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a6"/>
              <w:numPr>
                <w:ilvl w:val="0"/>
                <w:numId w:val="3"/>
              </w:numPr>
              <w:spacing w:line="254" w:lineRule="auto"/>
              <w:jc w:val="both"/>
              <w:rPr>
                <w:ins w:id="176" w:author="作者"/>
                <w:rFonts w:ascii="Times New Roman" w:hAnsi="Times New Roman" w:cs="Times New Roman"/>
                <w:sz w:val="20"/>
                <w:szCs w:val="20"/>
                <w:lang w:val="en-US"/>
              </w:rPr>
            </w:pPr>
            <w:ins w:id="177" w:author="作者">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a6"/>
              <w:numPr>
                <w:ilvl w:val="0"/>
                <w:numId w:val="3"/>
              </w:numPr>
              <w:spacing w:line="254" w:lineRule="auto"/>
              <w:jc w:val="both"/>
              <w:rPr>
                <w:ins w:id="178" w:author="作者"/>
                <w:rFonts w:ascii="Times New Roman" w:hAnsi="Times New Roman" w:cs="Times New Roman"/>
                <w:sz w:val="20"/>
                <w:szCs w:val="20"/>
                <w:lang w:val="en-US"/>
              </w:rPr>
            </w:pPr>
            <w:ins w:id="179" w:author="作者">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a6"/>
              <w:numPr>
                <w:ilvl w:val="0"/>
                <w:numId w:val="3"/>
              </w:numPr>
              <w:spacing w:line="254" w:lineRule="auto"/>
              <w:jc w:val="both"/>
              <w:rPr>
                <w:ins w:id="180" w:author="作者"/>
                <w:rFonts w:ascii="Times New Roman" w:hAnsi="Times New Roman" w:cs="Times New Roman"/>
                <w:sz w:val="20"/>
                <w:szCs w:val="20"/>
                <w:lang w:val="en-US"/>
              </w:rPr>
            </w:pPr>
            <w:ins w:id="181" w:author="作者">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a6"/>
              <w:numPr>
                <w:ilvl w:val="0"/>
                <w:numId w:val="3"/>
              </w:numPr>
              <w:spacing w:line="254" w:lineRule="auto"/>
              <w:jc w:val="both"/>
              <w:rPr>
                <w:ins w:id="182" w:author="作者"/>
                <w:rFonts w:ascii="Times New Roman" w:hAnsi="Times New Roman" w:cs="Times New Roman"/>
                <w:sz w:val="20"/>
                <w:szCs w:val="20"/>
                <w:lang w:val="en-US"/>
              </w:rPr>
            </w:pPr>
            <w:ins w:id="183" w:author="作者">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a6"/>
              <w:numPr>
                <w:ilvl w:val="0"/>
                <w:numId w:val="3"/>
              </w:numPr>
              <w:spacing w:line="254" w:lineRule="auto"/>
              <w:jc w:val="both"/>
              <w:rPr>
                <w:ins w:id="184" w:author="作者"/>
                <w:rFonts w:ascii="Times New Roman" w:hAnsi="Times New Roman" w:cs="Times New Roman"/>
                <w:sz w:val="20"/>
                <w:szCs w:val="20"/>
                <w:lang w:val="en-US"/>
              </w:rPr>
            </w:pPr>
            <w:ins w:id="185" w:author="作者">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a6"/>
              <w:numPr>
                <w:ilvl w:val="0"/>
                <w:numId w:val="3"/>
              </w:numPr>
              <w:spacing w:line="254" w:lineRule="auto"/>
              <w:jc w:val="both"/>
              <w:rPr>
                <w:ins w:id="186" w:author="作者"/>
                <w:rFonts w:ascii="Times New Roman" w:hAnsi="Times New Roman" w:cs="Times New Roman"/>
                <w:sz w:val="20"/>
                <w:szCs w:val="20"/>
                <w:lang w:val="en-US"/>
              </w:rPr>
            </w:pPr>
            <w:ins w:id="187" w:author="作者">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a6"/>
              <w:numPr>
                <w:ilvl w:val="0"/>
                <w:numId w:val="3"/>
              </w:numPr>
              <w:spacing w:line="254" w:lineRule="auto"/>
              <w:jc w:val="both"/>
              <w:rPr>
                <w:ins w:id="188" w:author="作者"/>
                <w:rFonts w:ascii="Times New Roman" w:hAnsi="Times New Roman" w:cs="Times New Roman"/>
                <w:sz w:val="20"/>
                <w:szCs w:val="20"/>
                <w:lang w:val="en-US"/>
              </w:rPr>
            </w:pPr>
            <w:ins w:id="189" w:author="作者">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a6"/>
              <w:numPr>
                <w:ilvl w:val="0"/>
                <w:numId w:val="3"/>
              </w:numPr>
              <w:spacing w:line="254" w:lineRule="auto"/>
              <w:jc w:val="both"/>
              <w:rPr>
                <w:ins w:id="190" w:author="作者"/>
                <w:rFonts w:ascii="Times New Roman" w:hAnsi="Times New Roman" w:cs="Times New Roman"/>
                <w:sz w:val="20"/>
                <w:szCs w:val="20"/>
                <w:lang w:val="en-US"/>
              </w:rPr>
            </w:pPr>
            <w:ins w:id="191" w:author="作者">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a6"/>
              <w:numPr>
                <w:ilvl w:val="0"/>
                <w:numId w:val="3"/>
              </w:numPr>
              <w:spacing w:line="254" w:lineRule="auto"/>
              <w:jc w:val="both"/>
              <w:rPr>
                <w:ins w:id="192" w:author="作者"/>
                <w:rFonts w:ascii="Times New Roman" w:hAnsi="Times New Roman" w:cs="Times New Roman"/>
                <w:sz w:val="20"/>
                <w:szCs w:val="20"/>
                <w:lang w:val="en-US"/>
              </w:rPr>
            </w:pPr>
            <w:ins w:id="193" w:author="作者">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aa"/>
              <w:rPr>
                <w:ins w:id="194" w:author="作者"/>
                <w:rFonts w:ascii="Times New Roman" w:hAnsi="Times New Roman"/>
              </w:rPr>
            </w:pPr>
            <w:ins w:id="195" w:author="作者">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a6"/>
              <w:spacing w:line="254" w:lineRule="auto"/>
              <w:ind w:left="644"/>
              <w:jc w:val="center"/>
              <w:rPr>
                <w:ins w:id="196" w:author="作者"/>
                <w:rFonts w:ascii="Arial" w:hAnsi="Arial" w:cs="Arial"/>
                <w:b/>
                <w:sz w:val="20"/>
                <w:szCs w:val="20"/>
                <w:lang w:val="en-US"/>
              </w:rPr>
            </w:pPr>
            <w:ins w:id="197"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8"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9" w:author="作者"/>
                      <w:rFonts w:ascii="Calibri" w:eastAsia="Times New Roman" w:hAnsi="Calibri"/>
                      <w:b/>
                      <w:bCs/>
                      <w:color w:val="C00000"/>
                      <w:sz w:val="16"/>
                      <w:szCs w:val="16"/>
                      <w:lang w:val="en-US"/>
                    </w:rPr>
                  </w:pPr>
                  <w:ins w:id="200"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1" w:author="作者"/>
                      <w:rFonts w:ascii="Calibri" w:eastAsia="Times New Roman" w:hAnsi="Calibri" w:cs="Calibri"/>
                      <w:b/>
                      <w:bCs/>
                      <w:color w:val="000000"/>
                      <w:sz w:val="16"/>
                      <w:szCs w:val="16"/>
                      <w:lang w:val="en-US"/>
                    </w:rPr>
                  </w:pPr>
                  <w:ins w:id="202"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3" w:author="作者"/>
                      <w:rFonts w:ascii="Calibri" w:eastAsia="Times New Roman" w:hAnsi="Calibri" w:cs="Calibri"/>
                      <w:b/>
                      <w:bCs/>
                      <w:color w:val="000000"/>
                      <w:sz w:val="16"/>
                      <w:szCs w:val="16"/>
                      <w:lang w:val="en-US"/>
                    </w:rPr>
                  </w:pPr>
                  <w:ins w:id="204"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5" w:author="作者"/>
                      <w:rFonts w:ascii="Calibri" w:eastAsia="Times New Roman" w:hAnsi="Calibri" w:cs="Calibri"/>
                      <w:b/>
                      <w:bCs/>
                      <w:color w:val="000000"/>
                      <w:sz w:val="16"/>
                      <w:szCs w:val="16"/>
                      <w:lang w:val="en-US"/>
                    </w:rPr>
                  </w:pPr>
                  <w:ins w:id="206"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7" w:author="作者"/>
                      <w:rFonts w:ascii="Calibri" w:eastAsia="Times New Roman" w:hAnsi="Calibri" w:cs="Calibri"/>
                      <w:b/>
                      <w:bCs/>
                      <w:color w:val="000000"/>
                      <w:sz w:val="16"/>
                      <w:szCs w:val="16"/>
                      <w:lang w:val="en-US"/>
                    </w:rPr>
                  </w:pPr>
                  <w:ins w:id="208"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9" w:author="作者"/>
                      <w:rFonts w:ascii="Calibri" w:eastAsia="Times New Roman" w:hAnsi="Calibri" w:cs="Calibri"/>
                      <w:b/>
                      <w:bCs/>
                      <w:color w:val="000000"/>
                      <w:sz w:val="16"/>
                      <w:szCs w:val="16"/>
                      <w:lang w:val="en-US"/>
                    </w:rPr>
                  </w:pPr>
                  <w:ins w:id="210"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1" w:author="作者"/>
                      <w:rFonts w:ascii="Calibri" w:eastAsia="Times New Roman" w:hAnsi="Calibri" w:cs="Calibri"/>
                      <w:b/>
                      <w:bCs/>
                      <w:color w:val="000000"/>
                      <w:sz w:val="16"/>
                      <w:szCs w:val="16"/>
                      <w:lang w:val="en-US"/>
                    </w:rPr>
                  </w:pPr>
                  <w:ins w:id="212"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3" w:author="作者"/>
                      <w:rFonts w:ascii="Calibri" w:eastAsia="Times New Roman" w:hAnsi="Calibri" w:cs="Calibri"/>
                      <w:b/>
                      <w:bCs/>
                      <w:color w:val="000000"/>
                      <w:sz w:val="16"/>
                      <w:szCs w:val="16"/>
                      <w:lang w:val="en-US"/>
                    </w:rPr>
                  </w:pPr>
                  <w:ins w:id="214"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5" w:author="作者"/>
                      <w:rFonts w:ascii="Calibri" w:eastAsia="Times New Roman" w:hAnsi="Calibri" w:cs="Calibri"/>
                      <w:b/>
                      <w:bCs/>
                      <w:color w:val="000000"/>
                      <w:sz w:val="16"/>
                      <w:szCs w:val="16"/>
                      <w:lang w:val="en-US"/>
                    </w:rPr>
                  </w:pPr>
                  <w:ins w:id="216"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7"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8" w:author="作者"/>
                      <w:rFonts w:ascii="Calibri" w:eastAsia="Times New Roman" w:hAnsi="Calibri"/>
                      <w:color w:val="000000"/>
                      <w:sz w:val="16"/>
                      <w:szCs w:val="16"/>
                      <w:lang w:val="en-US"/>
                    </w:rPr>
                  </w:pPr>
                  <w:ins w:id="219"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20" w:author="作者"/>
                      <w:rFonts w:ascii="Calibri" w:eastAsia="Times New Roman" w:hAnsi="Calibri"/>
                      <w:color w:val="000000"/>
                      <w:sz w:val="16"/>
                      <w:szCs w:val="16"/>
                      <w:lang w:val="en-US"/>
                    </w:rPr>
                  </w:pPr>
                  <w:ins w:id="221"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2" w:author="作者"/>
                      <w:rFonts w:ascii="Calibri" w:hAnsi="Calibri"/>
                      <w:color w:val="000000"/>
                      <w:sz w:val="16"/>
                      <w:szCs w:val="16"/>
                    </w:rPr>
                  </w:pPr>
                  <w:ins w:id="223"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4" w:author="作者"/>
                      <w:rFonts w:ascii="Calibri" w:hAnsi="Calibri"/>
                      <w:color w:val="000000"/>
                      <w:sz w:val="16"/>
                      <w:szCs w:val="16"/>
                    </w:rPr>
                  </w:pPr>
                  <w:ins w:id="225"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6" w:author="作者"/>
                      <w:rFonts w:ascii="Calibri" w:hAnsi="Calibri" w:cs="Calibri"/>
                      <w:color w:val="000000"/>
                      <w:sz w:val="16"/>
                      <w:szCs w:val="16"/>
                    </w:rPr>
                  </w:pPr>
                  <w:ins w:id="227" w:author="作者">
                    <w:r>
                      <w:rPr>
                        <w:rFonts w:ascii="Calibri" w:hAnsi="Calibri" w:cs="Calibri"/>
                        <w:color w:val="000000"/>
                        <w:sz w:val="16"/>
                        <w:szCs w:val="16"/>
                      </w:rPr>
                      <w:t>18.7%</w:t>
                    </w:r>
                  </w:ins>
                </w:p>
              </w:tc>
            </w:tr>
            <w:tr w:rsidR="00512244" w:rsidRPr="007A48B0" w14:paraId="5C5995CE" w14:textId="77777777" w:rsidTr="00717E5E">
              <w:trPr>
                <w:trHeight w:val="204"/>
                <w:ins w:id="22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9" w:author="作者"/>
                      <w:rFonts w:ascii="Calibri" w:eastAsia="Times New Roman" w:hAnsi="Calibri"/>
                      <w:color w:val="000000"/>
                      <w:sz w:val="16"/>
                      <w:szCs w:val="16"/>
                      <w:lang w:val="en-US"/>
                    </w:rPr>
                  </w:pPr>
                  <w:ins w:id="230"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1" w:author="作者"/>
                      <w:rFonts w:ascii="Calibri" w:eastAsia="Times New Roman" w:hAnsi="Calibri"/>
                      <w:color w:val="000000"/>
                      <w:sz w:val="16"/>
                      <w:szCs w:val="16"/>
                      <w:lang w:val="en-US"/>
                    </w:rPr>
                  </w:pPr>
                  <w:ins w:id="232"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3" w:author="作者"/>
                      <w:rFonts w:ascii="Calibri" w:eastAsia="Times New Roman" w:hAnsi="Calibri"/>
                      <w:color w:val="000000"/>
                      <w:sz w:val="16"/>
                      <w:szCs w:val="16"/>
                      <w:lang w:val="en-US"/>
                    </w:rPr>
                  </w:pPr>
                  <w:ins w:id="234"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5" w:author="作者"/>
                      <w:rFonts w:ascii="Calibri" w:eastAsia="Times New Roman" w:hAnsi="Calibri"/>
                      <w:color w:val="000000"/>
                      <w:sz w:val="16"/>
                      <w:szCs w:val="16"/>
                      <w:lang w:val="en-US"/>
                    </w:rPr>
                  </w:pPr>
                  <w:ins w:id="236"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7" w:author="作者"/>
                      <w:rFonts w:ascii="Calibri" w:hAnsi="Calibri" w:cs="Calibri"/>
                      <w:color w:val="000000"/>
                      <w:sz w:val="16"/>
                      <w:szCs w:val="16"/>
                    </w:rPr>
                  </w:pPr>
                  <w:ins w:id="238" w:author="作者">
                    <w:r>
                      <w:rPr>
                        <w:rFonts w:ascii="Calibri" w:hAnsi="Calibri" w:cs="Calibri"/>
                        <w:color w:val="000000"/>
                        <w:sz w:val="16"/>
                        <w:szCs w:val="16"/>
                      </w:rPr>
                      <w:t>18.0%</w:t>
                    </w:r>
                  </w:ins>
                </w:p>
              </w:tc>
            </w:tr>
            <w:tr w:rsidR="00512244" w:rsidRPr="007A48B0" w14:paraId="37433F1F" w14:textId="77777777" w:rsidTr="00717E5E">
              <w:trPr>
                <w:trHeight w:val="204"/>
                <w:ins w:id="23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40" w:author="作者"/>
                      <w:rFonts w:ascii="Calibri" w:eastAsia="Times New Roman" w:hAnsi="Calibri"/>
                      <w:color w:val="000000"/>
                      <w:sz w:val="16"/>
                      <w:szCs w:val="16"/>
                      <w:lang w:val="en-US"/>
                    </w:rPr>
                  </w:pPr>
                  <w:ins w:id="241"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2" w:author="作者"/>
                      <w:rFonts w:ascii="Calibri" w:eastAsia="Times New Roman" w:hAnsi="Calibri"/>
                      <w:color w:val="000000"/>
                      <w:sz w:val="16"/>
                      <w:szCs w:val="16"/>
                      <w:lang w:val="en-US"/>
                    </w:rPr>
                  </w:pPr>
                  <w:ins w:id="243" w:author="作者">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4" w:author="作者"/>
                      <w:rFonts w:ascii="Calibri" w:eastAsia="Times New Roman" w:hAnsi="Calibri"/>
                      <w:color w:val="000000"/>
                      <w:sz w:val="16"/>
                      <w:szCs w:val="16"/>
                      <w:lang w:val="en-US"/>
                    </w:rPr>
                  </w:pPr>
                  <w:ins w:id="245" w:author="作者">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6" w:author="作者"/>
                      <w:rFonts w:ascii="Calibri" w:eastAsia="Times New Roman" w:hAnsi="Calibri"/>
                      <w:color w:val="000000"/>
                      <w:sz w:val="16"/>
                      <w:szCs w:val="16"/>
                      <w:lang w:val="en-US"/>
                    </w:rPr>
                  </w:pPr>
                  <w:ins w:id="247"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8" w:author="作者"/>
                      <w:rFonts w:ascii="Calibri" w:hAnsi="Calibri" w:cs="Calibri"/>
                      <w:color w:val="000000"/>
                      <w:sz w:val="16"/>
                      <w:szCs w:val="16"/>
                    </w:rPr>
                  </w:pPr>
                  <w:ins w:id="249" w:author="作者">
                    <w:r>
                      <w:rPr>
                        <w:rFonts w:ascii="Calibri" w:hAnsi="Calibri" w:cs="Calibri"/>
                        <w:color w:val="000000"/>
                        <w:sz w:val="16"/>
                        <w:szCs w:val="16"/>
                      </w:rPr>
                      <w:t>4.4%</w:t>
                    </w:r>
                  </w:ins>
                </w:p>
              </w:tc>
            </w:tr>
            <w:tr w:rsidR="00512244" w:rsidRPr="007A48B0" w14:paraId="024B115D" w14:textId="77777777" w:rsidTr="00717E5E">
              <w:trPr>
                <w:trHeight w:val="204"/>
                <w:ins w:id="25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1" w:author="作者"/>
                      <w:rFonts w:ascii="Calibri" w:eastAsia="Times New Roman" w:hAnsi="Calibri"/>
                      <w:color w:val="000000"/>
                      <w:sz w:val="16"/>
                      <w:szCs w:val="16"/>
                      <w:lang w:val="en-US"/>
                    </w:rPr>
                  </w:pPr>
                  <w:ins w:id="252"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3" w:author="作者"/>
                      <w:rFonts w:ascii="Calibri" w:eastAsia="Times New Roman" w:hAnsi="Calibri"/>
                      <w:color w:val="000000"/>
                      <w:sz w:val="16"/>
                      <w:szCs w:val="16"/>
                      <w:lang w:val="en-US"/>
                    </w:rPr>
                  </w:pPr>
                  <w:ins w:id="254" w:author="作者">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5" w:author="作者"/>
                      <w:rFonts w:ascii="Calibri" w:eastAsia="Times New Roman" w:hAnsi="Calibri"/>
                      <w:color w:val="000000"/>
                      <w:sz w:val="16"/>
                      <w:szCs w:val="16"/>
                      <w:lang w:val="en-US"/>
                    </w:rPr>
                  </w:pPr>
                  <w:ins w:id="256" w:author="作者">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7" w:author="作者"/>
                      <w:rFonts w:ascii="Calibri" w:eastAsia="Times New Roman" w:hAnsi="Calibri"/>
                      <w:color w:val="000000"/>
                      <w:sz w:val="16"/>
                      <w:szCs w:val="16"/>
                      <w:lang w:val="en-US"/>
                    </w:rPr>
                  </w:pPr>
                  <w:ins w:id="258" w:author="作者">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9" w:author="作者"/>
                      <w:rFonts w:ascii="Calibri" w:hAnsi="Calibri" w:cs="Calibri"/>
                      <w:color w:val="000000"/>
                      <w:sz w:val="16"/>
                      <w:szCs w:val="16"/>
                    </w:rPr>
                  </w:pPr>
                  <w:ins w:id="260" w:author="作者">
                    <w:r>
                      <w:rPr>
                        <w:rFonts w:ascii="Calibri" w:hAnsi="Calibri" w:cs="Calibri"/>
                        <w:color w:val="000000"/>
                        <w:sz w:val="16"/>
                        <w:szCs w:val="16"/>
                      </w:rPr>
                      <w:t>23.8%</w:t>
                    </w:r>
                  </w:ins>
                </w:p>
              </w:tc>
            </w:tr>
            <w:tr w:rsidR="00512244" w:rsidRPr="007A48B0" w14:paraId="13BDD121" w14:textId="77777777" w:rsidTr="00162367">
              <w:trPr>
                <w:trHeight w:val="204"/>
                <w:ins w:id="26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2" w:author="作者"/>
                      <w:rFonts w:ascii="Calibri" w:eastAsia="Times New Roman" w:hAnsi="Calibri"/>
                      <w:color w:val="000000"/>
                      <w:sz w:val="16"/>
                      <w:szCs w:val="16"/>
                      <w:lang w:val="en-US"/>
                    </w:rPr>
                  </w:pPr>
                  <w:ins w:id="263"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4" w:author="作者"/>
                      <w:rFonts w:ascii="Calibri" w:eastAsia="Times New Roman" w:hAnsi="Calibri"/>
                      <w:color w:val="000000"/>
                      <w:sz w:val="16"/>
                      <w:szCs w:val="16"/>
                      <w:lang w:val="en-US"/>
                    </w:rPr>
                  </w:pPr>
                  <w:ins w:id="265" w:author="作者">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6" w:author="作者"/>
                      <w:rFonts w:ascii="Calibri" w:eastAsia="Times New Roman" w:hAnsi="Calibri"/>
                      <w:color w:val="000000"/>
                      <w:sz w:val="16"/>
                      <w:szCs w:val="16"/>
                      <w:lang w:val="en-US"/>
                    </w:rPr>
                  </w:pPr>
                  <w:ins w:id="267" w:author="作者">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8" w:author="作者"/>
                      <w:rFonts w:ascii="Calibri" w:eastAsia="Times New Roman" w:hAnsi="Calibri"/>
                      <w:color w:val="000000"/>
                      <w:sz w:val="16"/>
                      <w:szCs w:val="16"/>
                      <w:lang w:val="en-US"/>
                    </w:rPr>
                  </w:pPr>
                  <w:ins w:id="269" w:author="作者">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70" w:author="作者"/>
                      <w:rFonts w:ascii="Calibri" w:hAnsi="Calibri" w:cs="Calibri"/>
                      <w:color w:val="000000"/>
                      <w:sz w:val="16"/>
                      <w:szCs w:val="16"/>
                    </w:rPr>
                  </w:pPr>
                  <w:ins w:id="271" w:author="作者">
                    <w:r>
                      <w:rPr>
                        <w:rFonts w:ascii="Calibri" w:hAnsi="Calibri" w:cs="Calibri"/>
                        <w:color w:val="000000"/>
                        <w:sz w:val="16"/>
                        <w:szCs w:val="16"/>
                      </w:rPr>
                      <w:t>0.0%</w:t>
                    </w:r>
                  </w:ins>
                </w:p>
              </w:tc>
            </w:tr>
            <w:tr w:rsidR="00512244" w:rsidRPr="007A48B0" w14:paraId="358C092A" w14:textId="77777777" w:rsidTr="00162367">
              <w:trPr>
                <w:trHeight w:val="204"/>
                <w:ins w:id="27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3" w:author="作者"/>
                      <w:rFonts w:ascii="Calibri" w:eastAsia="Times New Roman" w:hAnsi="Calibri"/>
                      <w:b/>
                      <w:bCs/>
                      <w:color w:val="000000"/>
                      <w:sz w:val="16"/>
                      <w:szCs w:val="16"/>
                      <w:lang w:val="en-US"/>
                    </w:rPr>
                  </w:pPr>
                  <w:ins w:id="274"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5" w:author="作者"/>
                      <w:rFonts w:ascii="Calibri" w:eastAsia="Times New Roman" w:hAnsi="Calibri"/>
                      <w:b/>
                      <w:bCs/>
                      <w:color w:val="000000"/>
                      <w:sz w:val="16"/>
                      <w:szCs w:val="16"/>
                      <w:lang w:val="en-US"/>
                    </w:rPr>
                  </w:pPr>
                  <w:ins w:id="276" w:author="作者">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7" w:author="作者"/>
                      <w:rFonts w:ascii="Calibri" w:eastAsia="Times New Roman" w:hAnsi="Calibri"/>
                      <w:b/>
                      <w:bCs/>
                      <w:color w:val="000000"/>
                      <w:sz w:val="16"/>
                      <w:szCs w:val="16"/>
                      <w:lang w:val="en-US"/>
                    </w:rPr>
                  </w:pPr>
                  <w:ins w:id="278" w:author="作者">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9" w:author="作者"/>
                      <w:rFonts w:ascii="Calibri" w:eastAsia="Times New Roman" w:hAnsi="Calibri"/>
                      <w:b/>
                      <w:bCs/>
                      <w:color w:val="000000"/>
                      <w:sz w:val="16"/>
                      <w:szCs w:val="16"/>
                      <w:lang w:val="en-US"/>
                    </w:rPr>
                  </w:pPr>
                  <w:ins w:id="280" w:author="作者">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1" w:author="作者"/>
                      <w:rFonts w:ascii="Calibri" w:hAnsi="Calibri" w:cs="Calibri"/>
                      <w:b/>
                      <w:color w:val="000000"/>
                      <w:sz w:val="16"/>
                      <w:szCs w:val="16"/>
                    </w:rPr>
                  </w:pPr>
                  <w:ins w:id="282" w:author="作者">
                    <w:r>
                      <w:rPr>
                        <w:rFonts w:ascii="Calibri" w:hAnsi="Calibri" w:cs="Calibri"/>
                        <w:b/>
                        <w:bCs/>
                        <w:color w:val="000000"/>
                        <w:sz w:val="16"/>
                        <w:szCs w:val="16"/>
                      </w:rPr>
                      <w:t>64.9%</w:t>
                    </w:r>
                  </w:ins>
                </w:p>
              </w:tc>
            </w:tr>
            <w:tr w:rsidR="00512244" w:rsidRPr="007A48B0" w14:paraId="16DDB3BC" w14:textId="77777777" w:rsidTr="00717E5E">
              <w:trPr>
                <w:trHeight w:val="204"/>
                <w:ins w:id="28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4" w:author="作者"/>
                      <w:rFonts w:ascii="Calibri" w:eastAsia="Times New Roman" w:hAnsi="Calibri"/>
                      <w:color w:val="000000"/>
                      <w:sz w:val="16"/>
                      <w:szCs w:val="16"/>
                      <w:lang w:val="en-US"/>
                    </w:rPr>
                  </w:pPr>
                  <w:ins w:id="285"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6" w:author="作者"/>
                      <w:rFonts w:ascii="Calibri" w:eastAsia="Times New Roman" w:hAnsi="Calibri"/>
                      <w:color w:val="000000"/>
                      <w:sz w:val="16"/>
                      <w:szCs w:val="16"/>
                      <w:lang w:val="en-US"/>
                    </w:rPr>
                  </w:pPr>
                  <w:ins w:id="287" w:author="作者">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8" w:author="作者"/>
                      <w:rFonts w:ascii="Calibri" w:eastAsia="Times New Roman" w:hAnsi="Calibri"/>
                      <w:color w:val="000000"/>
                      <w:sz w:val="16"/>
                      <w:szCs w:val="16"/>
                      <w:lang w:val="en-US"/>
                    </w:rPr>
                  </w:pPr>
                  <w:ins w:id="28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90" w:author="作者"/>
                      <w:rFonts w:ascii="Calibri" w:eastAsia="Times New Roman" w:hAnsi="Calibri"/>
                      <w:color w:val="000000"/>
                      <w:sz w:val="16"/>
                      <w:szCs w:val="16"/>
                      <w:lang w:val="en-US"/>
                    </w:rPr>
                  </w:pPr>
                  <w:ins w:id="291"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2" w:author="作者"/>
                      <w:rFonts w:ascii="Calibri" w:hAnsi="Calibri" w:cs="Calibri"/>
                      <w:color w:val="000000"/>
                      <w:sz w:val="16"/>
                      <w:szCs w:val="16"/>
                    </w:rPr>
                  </w:pPr>
                  <w:ins w:id="293" w:author="作者">
                    <w:r>
                      <w:rPr>
                        <w:rFonts w:ascii="Calibri" w:hAnsi="Calibri" w:cs="Calibri"/>
                        <w:color w:val="000000"/>
                        <w:sz w:val="16"/>
                        <w:szCs w:val="16"/>
                      </w:rPr>
                      <w:t>2.3%</w:t>
                    </w:r>
                  </w:ins>
                </w:p>
              </w:tc>
            </w:tr>
            <w:tr w:rsidR="00512244" w:rsidRPr="007A48B0" w14:paraId="2B3530B7" w14:textId="77777777" w:rsidTr="00717E5E">
              <w:trPr>
                <w:trHeight w:val="204"/>
                <w:ins w:id="29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5" w:author="作者"/>
                      <w:rFonts w:ascii="Calibri" w:eastAsia="Times New Roman" w:hAnsi="Calibri"/>
                      <w:color w:val="000000"/>
                      <w:sz w:val="16"/>
                      <w:szCs w:val="16"/>
                      <w:lang w:val="en-US"/>
                    </w:rPr>
                  </w:pPr>
                  <w:ins w:id="296"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7" w:author="作者"/>
                      <w:rFonts w:ascii="Calibri" w:eastAsia="Times New Roman" w:hAnsi="Calibri"/>
                      <w:color w:val="000000"/>
                      <w:sz w:val="16"/>
                      <w:szCs w:val="16"/>
                      <w:lang w:val="en-US"/>
                    </w:rPr>
                  </w:pPr>
                  <w:ins w:id="298"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9" w:author="作者"/>
                      <w:rFonts w:ascii="Calibri" w:eastAsia="Times New Roman" w:hAnsi="Calibri"/>
                      <w:color w:val="000000"/>
                      <w:sz w:val="16"/>
                      <w:szCs w:val="16"/>
                      <w:lang w:val="en-US"/>
                    </w:rPr>
                  </w:pPr>
                  <w:ins w:id="300"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1" w:author="作者"/>
                      <w:rFonts w:ascii="Calibri" w:eastAsia="Times New Roman" w:hAnsi="Calibri"/>
                      <w:color w:val="000000"/>
                      <w:sz w:val="16"/>
                      <w:szCs w:val="16"/>
                      <w:lang w:val="en-US"/>
                    </w:rPr>
                  </w:pPr>
                  <w:ins w:id="302" w:author="作者">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3" w:author="作者"/>
                      <w:rFonts w:ascii="Calibri" w:hAnsi="Calibri" w:cs="Calibri"/>
                      <w:color w:val="000000"/>
                      <w:sz w:val="16"/>
                      <w:szCs w:val="16"/>
                    </w:rPr>
                  </w:pPr>
                  <w:ins w:id="304" w:author="作者">
                    <w:r>
                      <w:rPr>
                        <w:rFonts w:ascii="Calibri" w:hAnsi="Calibri" w:cs="Calibri"/>
                        <w:color w:val="000000"/>
                        <w:sz w:val="16"/>
                        <w:szCs w:val="16"/>
                      </w:rPr>
                      <w:t>2.1%</w:t>
                    </w:r>
                  </w:ins>
                </w:p>
              </w:tc>
            </w:tr>
            <w:tr w:rsidR="00512244" w:rsidRPr="007A48B0" w14:paraId="157A6D5F" w14:textId="77777777" w:rsidTr="00717E5E">
              <w:trPr>
                <w:trHeight w:val="204"/>
                <w:ins w:id="30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6" w:author="作者"/>
                      <w:rFonts w:ascii="Calibri" w:eastAsia="Times New Roman" w:hAnsi="Calibri"/>
                      <w:color w:val="000000"/>
                      <w:sz w:val="16"/>
                      <w:szCs w:val="16"/>
                      <w:lang w:val="en-US"/>
                    </w:rPr>
                  </w:pPr>
                  <w:ins w:id="307"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8" w:author="作者"/>
                      <w:rFonts w:ascii="Calibri" w:eastAsia="Times New Roman" w:hAnsi="Calibri"/>
                      <w:color w:val="000000"/>
                      <w:sz w:val="16"/>
                      <w:szCs w:val="16"/>
                      <w:lang w:val="en-US"/>
                    </w:rPr>
                  </w:pPr>
                  <w:ins w:id="30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10" w:author="作者"/>
                      <w:rFonts w:ascii="Calibri" w:eastAsia="Times New Roman" w:hAnsi="Calibri"/>
                      <w:color w:val="000000"/>
                      <w:sz w:val="16"/>
                      <w:szCs w:val="16"/>
                      <w:lang w:val="en-US"/>
                    </w:rPr>
                  </w:pPr>
                  <w:ins w:id="311"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2" w:author="作者"/>
                      <w:rFonts w:ascii="Calibri" w:eastAsia="Times New Roman" w:hAnsi="Calibri"/>
                      <w:color w:val="000000"/>
                      <w:sz w:val="16"/>
                      <w:szCs w:val="16"/>
                      <w:lang w:val="en-US"/>
                    </w:rPr>
                  </w:pPr>
                  <w:ins w:id="313" w:author="作者">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4" w:author="作者"/>
                      <w:rFonts w:ascii="Calibri" w:hAnsi="Calibri" w:cs="Calibri"/>
                      <w:color w:val="000000"/>
                      <w:sz w:val="16"/>
                      <w:szCs w:val="16"/>
                    </w:rPr>
                  </w:pPr>
                  <w:ins w:id="315" w:author="作者">
                    <w:r>
                      <w:rPr>
                        <w:rFonts w:ascii="Calibri" w:hAnsi="Calibri" w:cs="Calibri"/>
                        <w:color w:val="000000"/>
                        <w:sz w:val="16"/>
                        <w:szCs w:val="16"/>
                      </w:rPr>
                      <w:t>5.5%</w:t>
                    </w:r>
                  </w:ins>
                </w:p>
              </w:tc>
            </w:tr>
            <w:tr w:rsidR="00512244" w:rsidRPr="007A48B0" w14:paraId="6C297E97" w14:textId="77777777" w:rsidTr="00717E5E">
              <w:trPr>
                <w:trHeight w:val="204"/>
                <w:ins w:id="31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7" w:author="作者"/>
                      <w:rFonts w:ascii="Calibri" w:eastAsia="Times New Roman" w:hAnsi="Calibri"/>
                      <w:color w:val="000000"/>
                      <w:sz w:val="16"/>
                      <w:szCs w:val="16"/>
                      <w:lang w:val="en-US"/>
                    </w:rPr>
                  </w:pPr>
                  <w:ins w:id="318"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9" w:author="作者"/>
                      <w:rFonts w:ascii="Calibri" w:eastAsia="Times New Roman" w:hAnsi="Calibri"/>
                      <w:color w:val="000000"/>
                      <w:sz w:val="16"/>
                      <w:szCs w:val="16"/>
                      <w:lang w:val="en-US"/>
                    </w:rPr>
                  </w:pPr>
                  <w:ins w:id="320" w:author="作者">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1" w:author="作者"/>
                      <w:rFonts w:ascii="Calibri" w:eastAsia="Times New Roman" w:hAnsi="Calibri"/>
                      <w:color w:val="000000"/>
                      <w:sz w:val="16"/>
                      <w:szCs w:val="16"/>
                      <w:lang w:val="en-US"/>
                    </w:rPr>
                  </w:pPr>
                  <w:ins w:id="322" w:author="作者">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3" w:author="作者"/>
                      <w:rFonts w:ascii="Calibri" w:eastAsia="Times New Roman" w:hAnsi="Calibri"/>
                      <w:color w:val="000000"/>
                      <w:sz w:val="16"/>
                      <w:szCs w:val="16"/>
                      <w:lang w:val="en-US"/>
                    </w:rPr>
                  </w:pPr>
                  <w:ins w:id="324" w:author="作者">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5" w:author="作者"/>
                      <w:rFonts w:ascii="Calibri" w:hAnsi="Calibri" w:cs="Calibri"/>
                      <w:color w:val="000000"/>
                      <w:sz w:val="16"/>
                      <w:szCs w:val="16"/>
                    </w:rPr>
                  </w:pPr>
                  <w:ins w:id="326" w:author="作者">
                    <w:r>
                      <w:rPr>
                        <w:rFonts w:ascii="Calibri" w:hAnsi="Calibri" w:cs="Calibri"/>
                        <w:color w:val="000000"/>
                        <w:sz w:val="16"/>
                        <w:szCs w:val="16"/>
                      </w:rPr>
                      <w:t>12.1%</w:t>
                    </w:r>
                  </w:ins>
                </w:p>
              </w:tc>
            </w:tr>
            <w:tr w:rsidR="00512244" w:rsidRPr="007A48B0" w14:paraId="32430E99" w14:textId="77777777" w:rsidTr="00717E5E">
              <w:trPr>
                <w:trHeight w:val="204"/>
                <w:ins w:id="32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8" w:author="作者"/>
                      <w:rFonts w:ascii="Calibri" w:eastAsia="Times New Roman" w:hAnsi="Calibri"/>
                      <w:color w:val="000000"/>
                      <w:sz w:val="16"/>
                      <w:szCs w:val="16"/>
                      <w:lang w:val="en-US"/>
                    </w:rPr>
                  </w:pPr>
                  <w:ins w:id="329"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30" w:author="作者"/>
                      <w:rFonts w:ascii="Calibri" w:eastAsia="Times New Roman" w:hAnsi="Calibri"/>
                      <w:color w:val="000000"/>
                      <w:sz w:val="16"/>
                      <w:szCs w:val="16"/>
                      <w:lang w:val="en-US"/>
                    </w:rPr>
                  </w:pPr>
                  <w:ins w:id="331"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2" w:author="作者"/>
                      <w:rFonts w:ascii="Calibri" w:eastAsia="Times New Roman" w:hAnsi="Calibri"/>
                      <w:color w:val="000000"/>
                      <w:sz w:val="16"/>
                      <w:szCs w:val="16"/>
                      <w:lang w:val="en-US"/>
                    </w:rPr>
                  </w:pPr>
                  <w:ins w:id="333"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4" w:author="作者"/>
                      <w:rFonts w:ascii="Calibri" w:eastAsia="Times New Roman" w:hAnsi="Calibri"/>
                      <w:color w:val="000000"/>
                      <w:sz w:val="16"/>
                      <w:szCs w:val="16"/>
                      <w:lang w:val="en-US"/>
                    </w:rPr>
                  </w:pPr>
                  <w:ins w:id="335"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6" w:author="作者"/>
                      <w:rFonts w:ascii="Calibri" w:hAnsi="Calibri" w:cs="Calibri"/>
                      <w:color w:val="000000"/>
                      <w:sz w:val="16"/>
                      <w:szCs w:val="16"/>
                    </w:rPr>
                  </w:pPr>
                  <w:ins w:id="337" w:author="作者">
                    <w:r>
                      <w:rPr>
                        <w:rFonts w:ascii="Calibri" w:hAnsi="Calibri" w:cs="Calibri"/>
                        <w:color w:val="000000"/>
                        <w:sz w:val="16"/>
                        <w:szCs w:val="16"/>
                      </w:rPr>
                      <w:t>4.5%</w:t>
                    </w:r>
                  </w:ins>
                </w:p>
              </w:tc>
            </w:tr>
            <w:tr w:rsidR="00512244" w:rsidRPr="007A48B0" w14:paraId="20996591" w14:textId="77777777" w:rsidTr="00717E5E">
              <w:trPr>
                <w:trHeight w:val="204"/>
                <w:ins w:id="33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9" w:author="作者"/>
                      <w:rFonts w:ascii="Calibri" w:eastAsia="Times New Roman" w:hAnsi="Calibri"/>
                      <w:color w:val="000000"/>
                      <w:sz w:val="16"/>
                      <w:szCs w:val="16"/>
                      <w:lang w:val="en-US"/>
                    </w:rPr>
                  </w:pPr>
                  <w:ins w:id="340" w:author="作者">
                    <w:r w:rsidRPr="007A48B0">
                      <w:rPr>
                        <w:rFonts w:ascii="Calibri" w:eastAsia="Times New Roman" w:hAnsi="Calibri"/>
                        <w:color w:val="000000"/>
                        <w:sz w:val="16"/>
                        <w:szCs w:val="16"/>
                        <w:lang w:val="en-US"/>
                      </w:rPr>
                      <w:lastRenderedPageBreak/>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1" w:author="作者"/>
                      <w:rFonts w:ascii="Calibri" w:eastAsia="Times New Roman" w:hAnsi="Calibri"/>
                      <w:color w:val="000000"/>
                      <w:sz w:val="16"/>
                      <w:szCs w:val="16"/>
                      <w:lang w:val="en-US"/>
                    </w:rPr>
                  </w:pPr>
                  <w:ins w:id="342" w:author="作者">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3" w:author="作者"/>
                      <w:rFonts w:ascii="Calibri" w:eastAsia="Times New Roman" w:hAnsi="Calibri"/>
                      <w:color w:val="000000"/>
                      <w:sz w:val="16"/>
                      <w:szCs w:val="16"/>
                      <w:lang w:val="en-US"/>
                    </w:rPr>
                  </w:pPr>
                  <w:ins w:id="344" w:author="作者">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5" w:author="作者"/>
                      <w:rFonts w:ascii="Calibri" w:eastAsia="Times New Roman" w:hAnsi="Calibri"/>
                      <w:color w:val="000000"/>
                      <w:sz w:val="16"/>
                      <w:szCs w:val="16"/>
                      <w:lang w:val="en-US"/>
                    </w:rPr>
                  </w:pPr>
                  <w:ins w:id="346"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7" w:author="作者"/>
                      <w:rFonts w:ascii="Calibri" w:hAnsi="Calibri" w:cs="Calibri"/>
                      <w:color w:val="000000"/>
                      <w:sz w:val="16"/>
                      <w:szCs w:val="16"/>
                    </w:rPr>
                  </w:pPr>
                  <w:ins w:id="348" w:author="作者">
                    <w:r>
                      <w:rPr>
                        <w:rFonts w:ascii="Calibri" w:hAnsi="Calibri" w:cs="Calibri"/>
                        <w:color w:val="000000"/>
                        <w:sz w:val="16"/>
                        <w:szCs w:val="16"/>
                      </w:rPr>
                      <w:t>5.7%</w:t>
                    </w:r>
                  </w:ins>
                </w:p>
              </w:tc>
            </w:tr>
            <w:tr w:rsidR="00512244" w:rsidRPr="007A48B0" w14:paraId="186F0C03" w14:textId="77777777" w:rsidTr="00717E5E">
              <w:trPr>
                <w:trHeight w:val="204"/>
                <w:ins w:id="34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50" w:author="作者"/>
                      <w:rFonts w:ascii="Calibri" w:eastAsia="Times New Roman" w:hAnsi="Calibri"/>
                      <w:color w:val="000000"/>
                      <w:sz w:val="16"/>
                      <w:szCs w:val="16"/>
                      <w:lang w:val="en-US"/>
                    </w:rPr>
                  </w:pPr>
                  <w:ins w:id="351"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2" w:author="作者"/>
                      <w:rFonts w:ascii="Calibri" w:eastAsia="Times New Roman" w:hAnsi="Calibri"/>
                      <w:color w:val="000000"/>
                      <w:sz w:val="16"/>
                      <w:szCs w:val="16"/>
                      <w:lang w:val="en-US"/>
                    </w:rPr>
                  </w:pPr>
                  <w:ins w:id="353"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4" w:author="作者"/>
                      <w:rFonts w:ascii="Calibri" w:eastAsia="Times New Roman" w:hAnsi="Calibri"/>
                      <w:color w:val="000000"/>
                      <w:sz w:val="16"/>
                      <w:szCs w:val="16"/>
                      <w:lang w:val="en-US"/>
                    </w:rPr>
                  </w:pPr>
                  <w:ins w:id="355"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6" w:author="作者"/>
                      <w:rFonts w:ascii="Calibri" w:eastAsia="Times New Roman" w:hAnsi="Calibri"/>
                      <w:color w:val="000000"/>
                      <w:sz w:val="16"/>
                      <w:szCs w:val="16"/>
                      <w:lang w:val="en-US"/>
                    </w:rPr>
                  </w:pPr>
                  <w:ins w:id="357"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8" w:author="作者"/>
                      <w:rFonts w:ascii="Calibri" w:hAnsi="Calibri" w:cs="Calibri"/>
                      <w:color w:val="000000"/>
                      <w:sz w:val="16"/>
                      <w:szCs w:val="16"/>
                    </w:rPr>
                  </w:pPr>
                  <w:ins w:id="359" w:author="作者">
                    <w:r>
                      <w:rPr>
                        <w:rFonts w:ascii="Calibri" w:hAnsi="Calibri" w:cs="Calibri"/>
                        <w:color w:val="000000"/>
                        <w:sz w:val="16"/>
                        <w:szCs w:val="16"/>
                      </w:rPr>
                      <w:t>5.0%</w:t>
                    </w:r>
                  </w:ins>
                </w:p>
              </w:tc>
            </w:tr>
            <w:tr w:rsidR="00512244" w:rsidRPr="007A48B0" w14:paraId="1B043255" w14:textId="77777777" w:rsidTr="00717E5E">
              <w:trPr>
                <w:trHeight w:val="204"/>
                <w:ins w:id="36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1" w:author="作者"/>
                      <w:rFonts w:ascii="Calibri" w:eastAsia="Times New Roman" w:hAnsi="Calibri"/>
                      <w:color w:val="000000"/>
                      <w:sz w:val="16"/>
                      <w:szCs w:val="16"/>
                      <w:lang w:val="en-US"/>
                    </w:rPr>
                  </w:pPr>
                  <w:ins w:id="362"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3" w:author="作者"/>
                      <w:rFonts w:ascii="Calibri" w:eastAsia="Times New Roman" w:hAnsi="Calibri"/>
                      <w:color w:val="000000"/>
                      <w:sz w:val="16"/>
                      <w:szCs w:val="16"/>
                      <w:lang w:val="en-US"/>
                    </w:rPr>
                  </w:pPr>
                  <w:ins w:id="364"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5" w:author="作者"/>
                      <w:rFonts w:ascii="Calibri" w:eastAsia="Times New Roman" w:hAnsi="Calibri"/>
                      <w:color w:val="000000"/>
                      <w:sz w:val="16"/>
                      <w:szCs w:val="16"/>
                      <w:lang w:val="en-US"/>
                    </w:rPr>
                  </w:pPr>
                  <w:ins w:id="366"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7" w:author="作者"/>
                      <w:rFonts w:ascii="Calibri" w:eastAsia="Times New Roman" w:hAnsi="Calibri"/>
                      <w:color w:val="000000"/>
                      <w:sz w:val="16"/>
                      <w:szCs w:val="16"/>
                      <w:lang w:val="en-US"/>
                    </w:rPr>
                  </w:pPr>
                  <w:ins w:id="368"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9" w:author="作者"/>
                      <w:rFonts w:ascii="Calibri" w:hAnsi="Calibri" w:cs="Calibri"/>
                      <w:color w:val="000000"/>
                      <w:sz w:val="16"/>
                      <w:szCs w:val="16"/>
                    </w:rPr>
                  </w:pPr>
                  <w:ins w:id="370" w:author="作者">
                    <w:r>
                      <w:rPr>
                        <w:rFonts w:ascii="Calibri" w:hAnsi="Calibri" w:cs="Calibri"/>
                        <w:color w:val="000000"/>
                        <w:sz w:val="16"/>
                        <w:szCs w:val="16"/>
                      </w:rPr>
                      <w:t>3.5%</w:t>
                    </w:r>
                  </w:ins>
                </w:p>
              </w:tc>
            </w:tr>
            <w:tr w:rsidR="00512244" w:rsidRPr="007A48B0" w14:paraId="691473F4" w14:textId="77777777" w:rsidTr="00717E5E">
              <w:trPr>
                <w:trHeight w:val="204"/>
                <w:ins w:id="37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2" w:author="作者"/>
                      <w:rFonts w:ascii="Calibri" w:eastAsia="Times New Roman" w:hAnsi="Calibri"/>
                      <w:color w:val="000000"/>
                      <w:sz w:val="16"/>
                      <w:szCs w:val="16"/>
                      <w:lang w:val="en-US"/>
                    </w:rPr>
                  </w:pPr>
                  <w:ins w:id="373"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4" w:author="作者"/>
                      <w:rFonts w:ascii="Calibri" w:eastAsia="Times New Roman" w:hAnsi="Calibri"/>
                      <w:color w:val="000000"/>
                      <w:sz w:val="16"/>
                      <w:szCs w:val="16"/>
                      <w:lang w:val="en-US"/>
                    </w:rPr>
                  </w:pPr>
                  <w:ins w:id="375"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6" w:author="作者"/>
                      <w:rFonts w:ascii="Calibri" w:eastAsia="Times New Roman" w:hAnsi="Calibri"/>
                      <w:color w:val="000000"/>
                      <w:sz w:val="16"/>
                      <w:szCs w:val="16"/>
                      <w:lang w:val="en-US"/>
                    </w:rPr>
                  </w:pPr>
                  <w:ins w:id="377"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8" w:author="作者"/>
                      <w:rFonts w:ascii="Calibri" w:eastAsia="Times New Roman" w:hAnsi="Calibri"/>
                      <w:color w:val="000000"/>
                      <w:sz w:val="16"/>
                      <w:szCs w:val="16"/>
                      <w:lang w:val="en-US"/>
                    </w:rPr>
                  </w:pPr>
                  <w:ins w:id="37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80" w:author="作者"/>
                      <w:rFonts w:ascii="Calibri" w:hAnsi="Calibri" w:cs="Calibri"/>
                      <w:color w:val="000000"/>
                      <w:sz w:val="16"/>
                      <w:szCs w:val="16"/>
                    </w:rPr>
                  </w:pPr>
                  <w:ins w:id="381" w:author="作者">
                    <w:r>
                      <w:rPr>
                        <w:rFonts w:ascii="Calibri" w:hAnsi="Calibri" w:cs="Calibri"/>
                        <w:color w:val="000000"/>
                        <w:sz w:val="16"/>
                        <w:szCs w:val="16"/>
                      </w:rPr>
                      <w:t>7.0%</w:t>
                    </w:r>
                  </w:ins>
                </w:p>
              </w:tc>
            </w:tr>
            <w:tr w:rsidR="00512244" w:rsidRPr="007A48B0" w14:paraId="2BBF9CD5" w14:textId="77777777" w:rsidTr="00162367">
              <w:trPr>
                <w:trHeight w:val="204"/>
                <w:ins w:id="38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3" w:author="作者"/>
                      <w:rFonts w:ascii="Calibri" w:eastAsia="Times New Roman" w:hAnsi="Calibri"/>
                      <w:color w:val="000000"/>
                      <w:sz w:val="16"/>
                      <w:szCs w:val="16"/>
                      <w:lang w:val="en-US"/>
                    </w:rPr>
                  </w:pPr>
                  <w:ins w:id="384"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5" w:author="作者"/>
                      <w:rFonts w:ascii="Calibri" w:eastAsia="Times New Roman" w:hAnsi="Calibri"/>
                      <w:color w:val="000000"/>
                      <w:sz w:val="16"/>
                      <w:szCs w:val="16"/>
                      <w:lang w:val="en-US"/>
                    </w:rPr>
                  </w:pPr>
                  <w:ins w:id="386" w:author="作者">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7" w:author="作者"/>
                      <w:rFonts w:ascii="Calibri" w:eastAsia="Times New Roman" w:hAnsi="Calibri"/>
                      <w:color w:val="000000"/>
                      <w:sz w:val="16"/>
                      <w:szCs w:val="16"/>
                      <w:lang w:val="en-US"/>
                    </w:rPr>
                  </w:pPr>
                  <w:ins w:id="388"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9" w:author="作者"/>
                      <w:rFonts w:ascii="Calibri" w:eastAsia="Times New Roman" w:hAnsi="Calibri"/>
                      <w:color w:val="000000"/>
                      <w:sz w:val="16"/>
                      <w:szCs w:val="16"/>
                      <w:lang w:val="en-US"/>
                    </w:rPr>
                  </w:pPr>
                  <w:ins w:id="390" w:author="作者">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1" w:author="作者"/>
                      <w:rFonts w:ascii="Calibri" w:hAnsi="Calibri" w:cs="Calibri"/>
                      <w:color w:val="000000"/>
                      <w:sz w:val="16"/>
                      <w:szCs w:val="16"/>
                    </w:rPr>
                  </w:pPr>
                  <w:ins w:id="392" w:author="作者">
                    <w:r>
                      <w:rPr>
                        <w:rFonts w:ascii="Calibri" w:hAnsi="Calibri" w:cs="Calibri"/>
                        <w:color w:val="000000"/>
                        <w:sz w:val="16"/>
                        <w:szCs w:val="16"/>
                      </w:rPr>
                      <w:t>8.0%</w:t>
                    </w:r>
                  </w:ins>
                </w:p>
              </w:tc>
            </w:tr>
            <w:tr w:rsidR="00512244" w:rsidRPr="007A48B0" w14:paraId="540F6080" w14:textId="77777777" w:rsidTr="00717E5E">
              <w:trPr>
                <w:trHeight w:val="204"/>
                <w:ins w:id="39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4" w:author="作者"/>
                      <w:rFonts w:ascii="Calibri" w:eastAsia="Times New Roman" w:hAnsi="Calibri"/>
                      <w:b/>
                      <w:bCs/>
                      <w:color w:val="000000"/>
                      <w:sz w:val="16"/>
                      <w:szCs w:val="16"/>
                      <w:lang w:val="en-US"/>
                    </w:rPr>
                  </w:pPr>
                  <w:ins w:id="395"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6" w:author="作者"/>
                      <w:rFonts w:ascii="Calibri" w:eastAsia="Times New Roman" w:hAnsi="Calibri"/>
                      <w:b/>
                      <w:bCs/>
                      <w:color w:val="000000"/>
                      <w:sz w:val="16"/>
                      <w:szCs w:val="16"/>
                      <w:lang w:val="en-US"/>
                    </w:rPr>
                  </w:pPr>
                  <w:ins w:id="397" w:author="作者">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8" w:author="作者"/>
                      <w:rFonts w:ascii="Calibri" w:eastAsia="Times New Roman" w:hAnsi="Calibri"/>
                      <w:b/>
                      <w:bCs/>
                      <w:color w:val="000000"/>
                      <w:sz w:val="16"/>
                      <w:szCs w:val="16"/>
                      <w:lang w:val="en-US"/>
                    </w:rPr>
                  </w:pPr>
                  <w:ins w:id="399" w:author="作者">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400" w:author="作者"/>
                      <w:rFonts w:ascii="Calibri" w:eastAsia="Times New Roman" w:hAnsi="Calibri"/>
                      <w:b/>
                      <w:bCs/>
                      <w:color w:val="000000"/>
                      <w:sz w:val="16"/>
                      <w:szCs w:val="16"/>
                      <w:lang w:val="en-US"/>
                    </w:rPr>
                  </w:pPr>
                  <w:ins w:id="401" w:author="作者">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2" w:author="作者"/>
                      <w:rFonts w:ascii="Calibri" w:hAnsi="Calibri" w:cs="Calibri"/>
                      <w:b/>
                      <w:color w:val="000000"/>
                      <w:sz w:val="16"/>
                      <w:szCs w:val="16"/>
                    </w:rPr>
                  </w:pPr>
                  <w:ins w:id="403" w:author="作者">
                    <w:r>
                      <w:rPr>
                        <w:rFonts w:ascii="Calibri" w:hAnsi="Calibri" w:cs="Calibri"/>
                        <w:b/>
                        <w:bCs/>
                        <w:color w:val="000000"/>
                        <w:sz w:val="16"/>
                        <w:szCs w:val="16"/>
                      </w:rPr>
                      <w:t>55.7%</w:t>
                    </w:r>
                  </w:ins>
                </w:p>
              </w:tc>
            </w:tr>
            <w:tr w:rsidR="00512244" w:rsidRPr="007A48B0" w14:paraId="21086E61" w14:textId="77777777" w:rsidTr="00162367">
              <w:trPr>
                <w:trHeight w:val="204"/>
                <w:ins w:id="40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5" w:author="作者"/>
                      <w:rFonts w:ascii="Calibri" w:eastAsia="Times New Roman" w:hAnsi="Calibri"/>
                      <w:b/>
                      <w:bCs/>
                      <w:color w:val="000000"/>
                      <w:sz w:val="16"/>
                      <w:szCs w:val="16"/>
                      <w:lang w:val="en-US"/>
                    </w:rPr>
                  </w:pPr>
                  <w:ins w:id="406"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7" w:author="作者"/>
                      <w:rFonts w:ascii="Calibri" w:eastAsia="Times New Roman" w:hAnsi="Calibri"/>
                      <w:b/>
                      <w:bCs/>
                      <w:color w:val="000000"/>
                      <w:sz w:val="16"/>
                      <w:szCs w:val="16"/>
                      <w:lang w:val="en-US"/>
                    </w:rPr>
                  </w:pPr>
                  <w:ins w:id="408" w:author="作者">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9" w:author="作者"/>
                      <w:rFonts w:ascii="Calibri" w:eastAsia="Times New Roman" w:hAnsi="Calibri"/>
                      <w:b/>
                      <w:bCs/>
                      <w:color w:val="000000"/>
                      <w:sz w:val="16"/>
                      <w:szCs w:val="16"/>
                      <w:lang w:val="en-US"/>
                    </w:rPr>
                  </w:pPr>
                  <w:ins w:id="410" w:author="作者">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1" w:author="作者"/>
                      <w:rFonts w:ascii="Calibri" w:eastAsia="Times New Roman" w:hAnsi="Calibri"/>
                      <w:b/>
                      <w:bCs/>
                      <w:color w:val="000000"/>
                      <w:sz w:val="16"/>
                      <w:szCs w:val="16"/>
                      <w:lang w:val="en-US"/>
                    </w:rPr>
                  </w:pPr>
                  <w:ins w:id="412" w:author="作者">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3" w:author="作者"/>
                      <w:rFonts w:ascii="Calibri" w:hAnsi="Calibri" w:cs="Calibri"/>
                      <w:b/>
                      <w:color w:val="000000"/>
                      <w:sz w:val="16"/>
                      <w:szCs w:val="16"/>
                    </w:rPr>
                  </w:pPr>
                  <w:ins w:id="414" w:author="作者">
                    <w:r>
                      <w:rPr>
                        <w:rFonts w:ascii="Calibri" w:hAnsi="Calibri" w:cs="Calibri"/>
                        <w:b/>
                        <w:bCs/>
                        <w:color w:val="000000"/>
                        <w:sz w:val="16"/>
                        <w:szCs w:val="16"/>
                      </w:rPr>
                      <w:t>60.3%</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5"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6"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5"/>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417" w:author="作者"/>
                <w:rFonts w:ascii="Times New Roman" w:hAnsi="Times New Roman"/>
              </w:rPr>
            </w:pPr>
            <w:ins w:id="418"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lastRenderedPageBreak/>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7" w:history="1">
              <w:r w:rsidR="00A31638">
                <w:rPr>
                  <w:rStyle w:val="af2"/>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xml:space="preserve">: Adopt the above description of the benefit of reduced number of UE Rx branches in terms of reducing the device size in FR1 as a baseline text for </w:t>
            </w:r>
            <w:r w:rsidRPr="0086281D">
              <w:rPr>
                <w:b/>
                <w:bCs/>
              </w:rPr>
              <w:lastRenderedPageBreak/>
              <w:t>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lastRenderedPageBreak/>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bl>
    <w:p w14:paraId="0F2D4838" w14:textId="77777777" w:rsidR="00503972" w:rsidRPr="006B1564" w:rsidRDefault="00503972" w:rsidP="00381E1B">
      <w:pPr>
        <w:pStyle w:val="aa"/>
        <w:rPr>
          <w:lang w:val="en-GB"/>
        </w:rPr>
      </w:pPr>
    </w:p>
    <w:p w14:paraId="16F5C22D" w14:textId="6F427CEA"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45814F1C"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aa"/>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lastRenderedPageBreak/>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419" w:name="_Toc42165599"/>
      <w:bookmarkStart w:id="420" w:name="_Toc51768534"/>
      <w:bookmarkStart w:id="421" w:name="_Toc51771041"/>
      <w:r>
        <w:t>7</w:t>
      </w:r>
      <w:r w:rsidRPr="000E647A">
        <w:t>.2.3</w:t>
      </w:r>
      <w:r w:rsidRPr="000E647A">
        <w:tab/>
        <w:t xml:space="preserve">Analysis of </w:t>
      </w:r>
      <w:r>
        <w:t>performance impacts</w:t>
      </w:r>
      <w:bookmarkEnd w:id="419"/>
      <w:bookmarkEnd w:id="420"/>
      <w:bookmarkEnd w:id="421"/>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宋体"/>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宋体"/>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宋体"/>
                <w:lang w:val="en-US" w:eastAsia="zh-CN"/>
              </w:rPr>
            </w:pPr>
          </w:p>
        </w:tc>
      </w:tr>
      <w:tr w:rsidR="00191700" w14:paraId="2D90FD98" w14:textId="77777777" w:rsidTr="00A85CF7">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DengXian"/>
                <w:lang w:val="en-US" w:eastAsia="zh-CN"/>
              </w:rPr>
            </w:pPr>
            <w:r>
              <w:rPr>
                <w:rFonts w:eastAsia="DengXian" w:hint="eastAsia"/>
                <w:lang w:val="en-US" w:eastAsia="zh-CN"/>
              </w:rPr>
              <w:t>CATT</w:t>
            </w:r>
          </w:p>
        </w:tc>
        <w:tc>
          <w:tcPr>
            <w:tcW w:w="1372" w:type="dxa"/>
          </w:tcPr>
          <w:p w14:paraId="4E9E0DF1" w14:textId="7A220D3C" w:rsidR="00FA2505" w:rsidRDefault="00FA2505">
            <w:pPr>
              <w:tabs>
                <w:tab w:val="left" w:pos="551"/>
              </w:tabs>
              <w:jc w:val="both"/>
              <w:rPr>
                <w:rFonts w:eastAsia="DengXian"/>
                <w:lang w:val="en-US" w:eastAsia="zh-CN"/>
              </w:rPr>
            </w:pPr>
            <w:r>
              <w:rPr>
                <w:rFonts w:eastAsia="DengXian" w:hint="eastAsia"/>
                <w:lang w:val="en-US" w:eastAsia="zh-CN"/>
              </w:rPr>
              <w:t>Y</w:t>
            </w:r>
          </w:p>
        </w:tc>
        <w:tc>
          <w:tcPr>
            <w:tcW w:w="6780" w:type="dxa"/>
          </w:tcPr>
          <w:p w14:paraId="2089C8E5" w14:textId="77777777" w:rsidR="00FA2505" w:rsidRDefault="00FA2505">
            <w:pPr>
              <w:jc w:val="both"/>
              <w:rPr>
                <w:rFonts w:eastAsia="宋体"/>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2" w:author="作者">
              <w:r w:rsidDel="004A3546">
                <w:delText xml:space="preserve">the </w:delText>
              </w:r>
            </w:del>
            <w:r w:rsidRPr="000962AC">
              <w:t>RedCap UE</w:t>
            </w:r>
            <w:ins w:id="423" w:author="作者">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lastRenderedPageBreak/>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aa"/>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3E2E24">
        <w:tc>
          <w:tcPr>
            <w:tcW w:w="1479" w:type="dxa"/>
          </w:tcPr>
          <w:p w14:paraId="765DBDC7" w14:textId="1530C41B"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05467102" w14:textId="0ADFF217"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7A6A1AFC" w14:textId="77777777" w:rsidR="00FA2505" w:rsidRDefault="00FA2505" w:rsidP="003E2E24">
            <w:pPr>
              <w:jc w:val="both"/>
              <w:rPr>
                <w:rFonts w:eastAsia="宋体"/>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4" w:author="作者">
              <w:r w:rsidDel="005950D9">
                <w:delText>the</w:delText>
              </w:r>
            </w:del>
            <w:ins w:id="425" w:author="作者">
              <w:r w:rsidR="005950D9">
                <w:t>a</w:t>
              </w:r>
            </w:ins>
            <w:r>
              <w:t xml:space="preserve"> UE</w:t>
            </w:r>
            <w:ins w:id="426" w:author="作者">
              <w:r w:rsidR="005950D9">
                <w:t xml:space="preserve"> with reduced number of Rx branches and downlink MIMO layers</w:t>
              </w:r>
            </w:ins>
            <w:r>
              <w:t xml:space="preserve"> will be able to sufficiently fulfil the peak data rate requirements for the RedCap use</w:t>
            </w:r>
            <w:del w:id="427" w:author="作者">
              <w:r w:rsidDel="00F64196">
                <w:delText>s</w:delText>
              </w:r>
            </w:del>
            <w:r>
              <w:t xml:space="preserve"> cases.</w:t>
            </w:r>
            <w:ins w:id="428" w:author="作者">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9" w:author="作者">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lastRenderedPageBreak/>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a6"/>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8021F7" w:rsidRDefault="001B61F0" w:rsidP="001B61F0">
            <w:pPr>
              <w:pStyle w:val="a6"/>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the reduction to 2Rx and reduction to 1Rx face different situation, then we suggest to describle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 xml:space="preserve">ate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a6"/>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a6"/>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a6"/>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lastRenderedPageBreak/>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lastRenderedPageBreak/>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3E2E24">
        <w:tc>
          <w:tcPr>
            <w:tcW w:w="1479" w:type="dxa"/>
          </w:tcPr>
          <w:p w14:paraId="50AD1556" w14:textId="1591AE8E" w:rsidR="00FA2505" w:rsidRDefault="00FA2505" w:rsidP="003E2E24">
            <w:pPr>
              <w:jc w:val="both"/>
              <w:rPr>
                <w:rFonts w:eastAsia="DengXian"/>
                <w:lang w:val="en-US" w:eastAsia="zh-CN"/>
              </w:rPr>
            </w:pPr>
            <w:r>
              <w:rPr>
                <w:rFonts w:eastAsia="DengXian"/>
                <w:lang w:val="en-US" w:eastAsia="zh-CN"/>
              </w:rPr>
              <w:t>CATT</w:t>
            </w:r>
          </w:p>
        </w:tc>
        <w:tc>
          <w:tcPr>
            <w:tcW w:w="1372" w:type="dxa"/>
          </w:tcPr>
          <w:p w14:paraId="1B185D7C" w14:textId="10E22CB8"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0C71E57" w14:textId="4FDA4BFC" w:rsidR="00FA2505" w:rsidRDefault="00FA2505" w:rsidP="003E2E24">
            <w:pPr>
              <w:jc w:val="both"/>
              <w:rPr>
                <w:rFonts w:eastAsia="宋体"/>
                <w:lang w:val="en-US" w:eastAsia="zh-CN"/>
              </w:rPr>
            </w:pPr>
            <w:r>
              <w:rPr>
                <w:rFonts w:eastAsia="宋体" w:hint="eastAsia"/>
                <w:lang w:val="en-US" w:eastAsia="zh-CN"/>
              </w:rPr>
              <w:t>We think it is somewhat obvious that the UE can fulfill the data rate requirement when only the Rx number is reduced. But we are fine with the current verson.</w:t>
            </w: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30" w:author="作者">
              <w:r w:rsidR="00706A3C">
                <w:t>ci</w:t>
              </w:r>
            </w:ins>
            <w:r>
              <w:t>ently fulfilled, in both FR1 and FR2.</w:t>
            </w:r>
          </w:p>
          <w:p w14:paraId="5C4C39DD" w14:textId="769E339E" w:rsidR="00AE79EA" w:rsidRPr="00F02E4B" w:rsidRDefault="00710154" w:rsidP="00305863">
            <w:pPr>
              <w:jc w:val="both"/>
            </w:pPr>
            <w:ins w:id="431" w:author="作者">
              <w:r>
                <w:t>The reliability requirements for the RedCap use cases can still be fulfilled with reduced</w:t>
              </w:r>
            </w:ins>
            <w:del w:id="432" w:author="作者">
              <w:r w:rsidR="00AE79EA" w:rsidDel="00710154">
                <w:delText>R</w:delText>
              </w:r>
              <w:r w:rsidR="00AE79EA" w:rsidRPr="000962AC" w:rsidDel="00710154">
                <w:delText>educing the</w:delText>
              </w:r>
            </w:del>
            <w:r w:rsidR="00AE79EA" w:rsidRPr="000962AC">
              <w:t xml:space="preserve"> number of </w:t>
            </w:r>
            <w:r w:rsidR="00AE79EA">
              <w:t>UE Rx branches</w:t>
            </w:r>
            <w:del w:id="433" w:author="作者">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lastRenderedPageBreak/>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3E2E24">
        <w:tc>
          <w:tcPr>
            <w:tcW w:w="1479" w:type="dxa"/>
          </w:tcPr>
          <w:p w14:paraId="713DD5C5" w14:textId="2DD9700B"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6C3ECA98" w14:textId="09AC2E44"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3FEF15F1" w14:textId="77777777" w:rsidR="00FA2505" w:rsidRDefault="00FA2505" w:rsidP="003E2E24">
            <w:pPr>
              <w:jc w:val="both"/>
              <w:rPr>
                <w:rFonts w:eastAsia="宋体"/>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instantenous power consumption in the RF and the baseband modules of the UE is expected to be reduced due to the use of fewer </w:t>
            </w:r>
            <w:del w:id="434"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5" w:author="作者">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 xml:space="preserve">In response to vivo: if the reduced number of RX antennas caused a halving of MCS, then the UE would have to be “on” for twice as long to receive the data. This would tend to increase the power consumption. A related observation was </w:t>
            </w:r>
            <w:r>
              <w:rPr>
                <w:lang w:val="en-US"/>
              </w:rPr>
              <w:lastRenderedPageBreak/>
              <w:t>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3E2E24">
        <w:tc>
          <w:tcPr>
            <w:tcW w:w="1479" w:type="dxa"/>
          </w:tcPr>
          <w:p w14:paraId="425D81AF" w14:textId="2DF5E917"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3E2E24">
            <w:pPr>
              <w:jc w:val="both"/>
              <w:rPr>
                <w:rFonts w:eastAsia="宋体"/>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6" w:author="作者">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Huawei, HiSilion</w:t>
            </w:r>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3E2E24">
        <w:tc>
          <w:tcPr>
            <w:tcW w:w="1479" w:type="dxa"/>
          </w:tcPr>
          <w:p w14:paraId="5639287F" w14:textId="528C539E"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69D3731D" w14:textId="6C70B3A1"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FF41DB6" w14:textId="77777777" w:rsidR="00FA2505" w:rsidRDefault="00FA2505" w:rsidP="003E2E24">
            <w:pPr>
              <w:jc w:val="both"/>
              <w:rPr>
                <w:rFonts w:eastAsia="宋体"/>
                <w:lang w:val="en-US" w:eastAsia="zh-CN"/>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437" w:name="_Toc42165600"/>
      <w:bookmarkStart w:id="438" w:name="_Toc51768535"/>
      <w:bookmarkStart w:id="439" w:name="_Toc51771042"/>
      <w:r>
        <w:t>7</w:t>
      </w:r>
      <w:r w:rsidRPr="000E647A">
        <w:t>.2.4</w:t>
      </w:r>
      <w:r w:rsidRPr="000E647A">
        <w:tab/>
        <w:t xml:space="preserve">Analysis of </w:t>
      </w:r>
      <w:r>
        <w:t>coexistence with legacy UEs</w:t>
      </w:r>
      <w:bookmarkEnd w:id="437"/>
      <w:bookmarkEnd w:id="438"/>
      <w:bookmarkEnd w:id="43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440" w:name="_Toc42165601"/>
      <w:bookmarkStart w:id="441" w:name="_Toc51768536"/>
      <w:bookmarkStart w:id="442" w:name="_Toc51771043"/>
      <w:r>
        <w:lastRenderedPageBreak/>
        <w:t>7</w:t>
      </w:r>
      <w:r w:rsidRPr="000E647A">
        <w:t>.2.</w:t>
      </w:r>
      <w:r>
        <w:t>5</w:t>
      </w:r>
      <w:r w:rsidRPr="000E647A">
        <w:tab/>
        <w:t>Analysis of specification impacts</w:t>
      </w:r>
      <w:bookmarkEnd w:id="440"/>
      <w:bookmarkEnd w:id="441"/>
      <w:bookmarkEnd w:id="44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43" w:name="_Toc42165602"/>
      <w:bookmarkStart w:id="444" w:name="_Toc51768537"/>
      <w:bookmarkStart w:id="445" w:name="_Toc51771044"/>
      <w:r>
        <w:t>7</w:t>
      </w:r>
      <w:r w:rsidRPr="000E647A">
        <w:t>.3</w:t>
      </w:r>
      <w:r w:rsidRPr="000E647A">
        <w:tab/>
        <w:t>UE bandwidth reduction</w:t>
      </w:r>
      <w:bookmarkEnd w:id="443"/>
      <w:bookmarkEnd w:id="444"/>
      <w:bookmarkEnd w:id="445"/>
    </w:p>
    <w:p w14:paraId="7FAA7AE5" w14:textId="77777777" w:rsidR="00090EF0" w:rsidRPr="000E647A" w:rsidRDefault="00090EF0" w:rsidP="00090EF0">
      <w:pPr>
        <w:pStyle w:val="3"/>
      </w:pPr>
      <w:bookmarkStart w:id="446" w:name="_Toc42165603"/>
      <w:bookmarkStart w:id="447" w:name="_Toc51768538"/>
      <w:bookmarkStart w:id="448" w:name="_Toc51771045"/>
      <w:r>
        <w:t>7</w:t>
      </w:r>
      <w:r w:rsidRPr="000E647A">
        <w:t>.3.1</w:t>
      </w:r>
      <w:r w:rsidRPr="000E647A">
        <w:tab/>
        <w:t>Description of feature</w:t>
      </w:r>
      <w:bookmarkEnd w:id="446"/>
      <w:bookmarkEnd w:id="447"/>
      <w:bookmarkEnd w:id="448"/>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49" w:name="_Toc42165604"/>
      <w:bookmarkStart w:id="450" w:name="_Toc51768539"/>
      <w:bookmarkStart w:id="451" w:name="_Toc51771046"/>
      <w:r>
        <w:t>7</w:t>
      </w:r>
      <w:r w:rsidRPr="000E647A">
        <w:t>.3.2</w:t>
      </w:r>
      <w:r w:rsidRPr="000E647A">
        <w:tab/>
        <w:t>Analysis of UE complexity reduction</w:t>
      </w:r>
      <w:bookmarkEnd w:id="449"/>
      <w:bookmarkEnd w:id="450"/>
      <w:bookmarkEnd w:id="451"/>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52" w:name="_Toc42165605"/>
      <w:bookmarkStart w:id="453" w:name="_Toc51768540"/>
      <w:bookmarkStart w:id="454" w:name="_Toc51771047"/>
      <w:r>
        <w:t>7</w:t>
      </w:r>
      <w:r w:rsidRPr="000E647A">
        <w:t>.3.3</w:t>
      </w:r>
      <w:r w:rsidRPr="000E647A">
        <w:tab/>
        <w:t xml:space="preserve">Analysis of </w:t>
      </w:r>
      <w:r>
        <w:t>performance impacts</w:t>
      </w:r>
      <w:bookmarkEnd w:id="452"/>
      <w:bookmarkEnd w:id="453"/>
      <w:bookmarkEnd w:id="454"/>
    </w:p>
    <w:p w14:paraId="385C34ED" w14:textId="77777777" w:rsidR="00CB62E5" w:rsidRPr="00482371" w:rsidRDefault="00CB62E5" w:rsidP="00CB62E5">
      <w:pPr>
        <w:jc w:val="both"/>
      </w:pPr>
      <w:bookmarkStart w:id="455" w:name="_Toc42165606"/>
      <w:bookmarkStart w:id="456" w:name="_Toc51768541"/>
      <w:bookmarkStart w:id="457"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lastRenderedPageBreak/>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宋体"/>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宋体"/>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3E2E24">
        <w:tc>
          <w:tcPr>
            <w:tcW w:w="1479" w:type="dxa"/>
          </w:tcPr>
          <w:p w14:paraId="3D17DD01" w14:textId="48DAE0BE"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57864155" w14:textId="0FECA754"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54854F24" w14:textId="77777777" w:rsidR="00FA2505" w:rsidRDefault="00FA2505" w:rsidP="003E2E24">
            <w:pPr>
              <w:jc w:val="both"/>
              <w:rPr>
                <w:rFonts w:eastAsia="宋体"/>
                <w:lang w:val="en-US" w:eastAsia="zh-CN"/>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8" w:author="作者"/>
              </w:rPr>
            </w:pPr>
            <w:r w:rsidRPr="00BB659D">
              <w:t>Bandwidth reduction</w:t>
            </w:r>
            <w:ins w:id="459" w:author="作者">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60" w:author="作者">
              <w:r>
                <w:t>Bandwidth reduction in FR2 may be associated with more noticable loss in capacity and spectral efficiency if analog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lastRenderedPageBreak/>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3E2E24">
        <w:tc>
          <w:tcPr>
            <w:tcW w:w="1479" w:type="dxa"/>
          </w:tcPr>
          <w:p w14:paraId="4FEB9E1B" w14:textId="10899803"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1D1D4DC0" w14:textId="0999780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83C6D5C" w14:textId="77777777" w:rsidR="00FA2505" w:rsidRDefault="00FA2505" w:rsidP="003E2E24">
            <w:pPr>
              <w:jc w:val="both"/>
              <w:rPr>
                <w:rFonts w:eastAsia="宋体"/>
                <w:lang w:val="en-US" w:eastAsia="zh-CN"/>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461" w:name="_Hlk55554128"/>
      <w:r w:rsidRPr="00482371">
        <w:rPr>
          <w:rFonts w:ascii="Times New Roman" w:hAnsi="Times New Roman"/>
        </w:rPr>
        <w:t xml:space="preserve">There is an impact on peak data rate due to BW reduction </w:t>
      </w:r>
      <w:bookmarkEnd w:id="46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2"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3"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3E2E24">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3E2E24">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bl>
    <w:p w14:paraId="1A8019DA" w14:textId="77777777" w:rsidR="00CB62E5" w:rsidRPr="00ED3FEA" w:rsidRDefault="00CB62E5" w:rsidP="000B5574">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w:t>
      </w:r>
      <w:r w:rsidRPr="00482371">
        <w:rPr>
          <w:rFonts w:ascii="Times New Roman" w:hAnsi="Times New Roman"/>
        </w:rPr>
        <w:lastRenderedPageBreak/>
        <w:t xml:space="preserve">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4" w:author="作者">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宋体"/>
                <w:lang w:val="en-US" w:eastAsia="zh-CN"/>
              </w:rPr>
            </w:pPr>
            <w:r>
              <w:rPr>
                <w:rFonts w:eastAsia="DengXian" w:hint="eastAsia"/>
                <w:lang w:val="en-US" w:eastAsia="zh-CN"/>
              </w:rPr>
              <w:lastRenderedPageBreak/>
              <w:t>CATT</w:t>
            </w:r>
          </w:p>
        </w:tc>
        <w:tc>
          <w:tcPr>
            <w:tcW w:w="1372" w:type="dxa"/>
          </w:tcPr>
          <w:p w14:paraId="76123DA3" w14:textId="05B885A5" w:rsidR="00C60CB5" w:rsidRDefault="00C60CB5" w:rsidP="00C6513C">
            <w:pPr>
              <w:tabs>
                <w:tab w:val="left" w:pos="551"/>
              </w:tabs>
              <w:jc w:val="both"/>
              <w:rPr>
                <w:rFonts w:eastAsia="宋体"/>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3E2E24">
        <w:tc>
          <w:tcPr>
            <w:tcW w:w="1479" w:type="dxa"/>
          </w:tcPr>
          <w:p w14:paraId="6EB0027E" w14:textId="495B9792" w:rsidR="00FA2505" w:rsidRDefault="00FA2505" w:rsidP="003E2E24">
            <w:pPr>
              <w:jc w:val="both"/>
              <w:rPr>
                <w:rFonts w:eastAsia="DengXian"/>
                <w:lang w:val="en-US" w:eastAsia="zh-CN"/>
              </w:rPr>
            </w:pPr>
            <w:r>
              <w:rPr>
                <w:rFonts w:eastAsia="DengXian"/>
                <w:lang w:val="en-US" w:eastAsia="zh-CN"/>
              </w:rPr>
              <w:t>CATT</w:t>
            </w:r>
          </w:p>
        </w:tc>
        <w:tc>
          <w:tcPr>
            <w:tcW w:w="1372" w:type="dxa"/>
          </w:tcPr>
          <w:p w14:paraId="715C924F" w14:textId="59D2876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765C854" w14:textId="77777777" w:rsidR="00FA2505" w:rsidRDefault="00FA2505" w:rsidP="003E2E24">
            <w:pPr>
              <w:jc w:val="both"/>
              <w:rPr>
                <w:rFonts w:eastAsia="宋体"/>
                <w:lang w:val="en-US" w:eastAsia="zh-CN"/>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5"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6" w:author="作者">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lastRenderedPageBreak/>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3E2E24">
        <w:tc>
          <w:tcPr>
            <w:tcW w:w="1479" w:type="dxa"/>
          </w:tcPr>
          <w:p w14:paraId="4F73ECEA" w14:textId="1637815E" w:rsidR="00FA2505" w:rsidRDefault="00FA2505" w:rsidP="003E2E24">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3E2E24">
            <w:pPr>
              <w:jc w:val="both"/>
              <w:rPr>
                <w:rFonts w:eastAsia="宋体"/>
                <w:lang w:val="en-US" w:eastAsia="zh-CN"/>
              </w:rPr>
            </w:pPr>
          </w:p>
        </w:tc>
      </w:tr>
    </w:tbl>
    <w:p w14:paraId="079497B6" w14:textId="77777777" w:rsidR="00CB62E5" w:rsidRPr="00206A96"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467" w:name="_Hlk55566483"/>
      <w:r w:rsidRPr="00482371">
        <w:rPr>
          <w:rFonts w:ascii="Times New Roman" w:hAnsi="Times New Roman"/>
          <w:b/>
          <w:bCs/>
        </w:rPr>
        <w:t>PDCCH blocking probability</w:t>
      </w:r>
      <w:bookmarkEnd w:id="467"/>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If CORESET is configured according to the RedCap UE capability and shared by both RedCap and non-RedCap UEs, this may result in increased PDCCH blocking probability. In that case, the impact of an FR2 RedCap UE bandwidth of 50 MHz would be greater than for 100 MHz.</w:t>
            </w:r>
            <w:del w:id="468" w:author="作者">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lastRenderedPageBreak/>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宋体"/>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宋体"/>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3E2E24">
        <w:tc>
          <w:tcPr>
            <w:tcW w:w="1479" w:type="dxa"/>
          </w:tcPr>
          <w:p w14:paraId="46931554" w14:textId="1479D49F" w:rsidR="00FA2505" w:rsidRDefault="00FA2505" w:rsidP="003E2E24">
            <w:pPr>
              <w:jc w:val="both"/>
              <w:rPr>
                <w:rFonts w:eastAsia="DengXian"/>
                <w:lang w:val="en-US" w:eastAsia="zh-CN"/>
              </w:rPr>
            </w:pPr>
            <w:r>
              <w:rPr>
                <w:rFonts w:eastAsia="DengXian"/>
                <w:lang w:val="en-US" w:eastAsia="zh-CN"/>
              </w:rPr>
              <w:t>CATT</w:t>
            </w:r>
          </w:p>
        </w:tc>
        <w:tc>
          <w:tcPr>
            <w:tcW w:w="1372" w:type="dxa"/>
          </w:tcPr>
          <w:p w14:paraId="13A6025F" w14:textId="20DE9AE6"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2B5BB98" w14:textId="77777777" w:rsidR="00FA2505" w:rsidRDefault="00FA2505" w:rsidP="003E2E24">
            <w:pPr>
              <w:jc w:val="both"/>
              <w:rPr>
                <w:rFonts w:eastAsia="宋体"/>
                <w:lang w:val="en-US" w:eastAsia="zh-CN"/>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455"/>
      <w:bookmarkEnd w:id="456"/>
      <w:bookmarkEnd w:id="45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lastRenderedPageBreak/>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469" w:name="_Toc42165607"/>
      <w:bookmarkStart w:id="470" w:name="_Toc51768542"/>
      <w:bookmarkStart w:id="471" w:name="_Toc51771049"/>
      <w:r w:rsidRPr="000E647A">
        <w:t>Analysis of specification impacts</w:t>
      </w:r>
      <w:bookmarkEnd w:id="469"/>
      <w:bookmarkEnd w:id="470"/>
      <w:bookmarkEnd w:id="471"/>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472" w:name="_Toc42165608"/>
      <w:bookmarkStart w:id="473" w:name="_Toc51768543"/>
      <w:bookmarkStart w:id="474" w:name="_Toc51771050"/>
      <w:r>
        <w:t>7</w:t>
      </w:r>
      <w:r w:rsidRPr="000E647A">
        <w:t>.4</w:t>
      </w:r>
      <w:r w:rsidRPr="000E647A">
        <w:tab/>
        <w:t>Half-duplex FDD operation</w:t>
      </w:r>
      <w:bookmarkEnd w:id="472"/>
      <w:bookmarkEnd w:id="473"/>
      <w:bookmarkEnd w:id="474"/>
    </w:p>
    <w:p w14:paraId="7E7FC05D" w14:textId="1FB94B3B" w:rsidR="00090EF0" w:rsidRPr="000E647A" w:rsidRDefault="00090EF0" w:rsidP="00090EF0">
      <w:pPr>
        <w:pStyle w:val="3"/>
      </w:pPr>
      <w:bookmarkStart w:id="475" w:name="_Toc42165609"/>
      <w:bookmarkStart w:id="476" w:name="_Toc51768544"/>
      <w:bookmarkStart w:id="477" w:name="_Toc51771051"/>
      <w:r>
        <w:t>7</w:t>
      </w:r>
      <w:r w:rsidRPr="000E647A">
        <w:t>.4.1</w:t>
      </w:r>
      <w:r w:rsidRPr="000E647A">
        <w:tab/>
        <w:t>Description of feature</w:t>
      </w:r>
      <w:bookmarkEnd w:id="475"/>
      <w:bookmarkEnd w:id="476"/>
      <w:bookmarkEnd w:id="477"/>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478" w:name="_Toc42165610"/>
      <w:bookmarkStart w:id="479" w:name="_Toc51768545"/>
      <w:bookmarkStart w:id="480" w:name="_Toc51771052"/>
      <w:r>
        <w:t>7</w:t>
      </w:r>
      <w:r w:rsidRPr="000E647A">
        <w:t>.4.2</w:t>
      </w:r>
      <w:r w:rsidRPr="000E647A">
        <w:tab/>
        <w:t>Analysis of UE complexity reduction</w:t>
      </w:r>
      <w:bookmarkEnd w:id="478"/>
      <w:bookmarkEnd w:id="479"/>
      <w:bookmarkEnd w:id="480"/>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1"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aa"/>
              <w:rPr>
                <w:rFonts w:ascii="Times New Roman" w:hAnsi="Times New Roman"/>
              </w:rPr>
            </w:pPr>
            <w:r>
              <w:rPr>
                <w:rFonts w:ascii="Times New Roman" w:hAnsi="Times New Roman"/>
              </w:rPr>
              <w:t>The estimated cost for an HD-FDD</w:t>
            </w:r>
            <w:ins w:id="481" w:author="作者">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2" w:author="作者">
                    <w:r>
                      <w:rPr>
                        <w:rFonts w:ascii="Calibri" w:hAnsi="Calibri" w:cs="Calibri"/>
                        <w:color w:val="000000"/>
                        <w:sz w:val="16"/>
                        <w:szCs w:val="16"/>
                      </w:rPr>
                      <w:t>24.1%</w:t>
                    </w:r>
                  </w:ins>
                  <w:del w:id="483" w:author="作者">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4" w:author="作者">
                    <w:r>
                      <w:rPr>
                        <w:rFonts w:ascii="Calibri" w:hAnsi="Calibri" w:cs="Calibri"/>
                        <w:color w:val="000000"/>
                        <w:sz w:val="16"/>
                        <w:szCs w:val="16"/>
                      </w:rPr>
                      <w:t>23.9%</w:t>
                    </w:r>
                  </w:ins>
                  <w:del w:id="485" w:author="作者">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6" w:author="作者">
                    <w:r>
                      <w:rPr>
                        <w:rFonts w:ascii="Calibri" w:hAnsi="Calibri" w:cs="Calibri"/>
                        <w:color w:val="000000"/>
                        <w:sz w:val="16"/>
                        <w:szCs w:val="16"/>
                      </w:rPr>
                      <w:t>10.6%</w:t>
                    </w:r>
                  </w:ins>
                  <w:del w:id="487" w:author="作者">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8" w:author="作者">
                    <w:r>
                      <w:rPr>
                        <w:rFonts w:ascii="Calibri" w:hAnsi="Calibri" w:cs="Calibri"/>
                        <w:color w:val="000000"/>
                        <w:sz w:val="16"/>
                        <w:szCs w:val="16"/>
                      </w:rPr>
                      <w:t>10.7%</w:t>
                    </w:r>
                  </w:ins>
                  <w:del w:id="489" w:author="作者">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0" w:author="作者">
                    <w:r>
                      <w:rPr>
                        <w:rFonts w:ascii="Calibri" w:hAnsi="Calibri" w:cs="Calibri"/>
                        <w:color w:val="000000"/>
                        <w:sz w:val="16"/>
                        <w:szCs w:val="16"/>
                      </w:rPr>
                      <w:t>44.4%</w:t>
                    </w:r>
                  </w:ins>
                  <w:del w:id="491" w:author="作者">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2" w:author="作者">
                    <w:r>
                      <w:rPr>
                        <w:rFonts w:ascii="Calibri" w:hAnsi="Calibri" w:cs="Calibri"/>
                        <w:color w:val="000000"/>
                        <w:sz w:val="16"/>
                        <w:szCs w:val="16"/>
                      </w:rPr>
                      <w:t>37.8%</w:t>
                    </w:r>
                  </w:ins>
                  <w:del w:id="493" w:author="作者">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4" w:author="作者">
                    <w:r>
                      <w:rPr>
                        <w:rFonts w:ascii="Calibri" w:hAnsi="Calibri" w:cs="Calibri"/>
                        <w:color w:val="000000"/>
                        <w:sz w:val="16"/>
                        <w:szCs w:val="16"/>
                      </w:rPr>
                      <w:t>4.8%</w:t>
                    </w:r>
                  </w:ins>
                  <w:del w:id="495"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6" w:author="作者">
                    <w:r>
                      <w:rPr>
                        <w:rFonts w:ascii="Calibri" w:hAnsi="Calibri" w:cs="Calibri"/>
                        <w:color w:val="000000"/>
                        <w:sz w:val="16"/>
                        <w:szCs w:val="16"/>
                      </w:rPr>
                      <w:t>4.9%</w:t>
                    </w:r>
                  </w:ins>
                  <w:del w:id="497" w:author="作者">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8" w:author="作者">
                    <w:r>
                      <w:rPr>
                        <w:rFonts w:ascii="Calibri" w:hAnsi="Calibri" w:cs="Calibri"/>
                        <w:b/>
                        <w:bCs/>
                        <w:color w:val="000000"/>
                        <w:sz w:val="16"/>
                        <w:szCs w:val="16"/>
                      </w:rPr>
                      <w:t>83.9%</w:t>
                    </w:r>
                  </w:ins>
                  <w:del w:id="499" w:author="作者">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0" w:author="作者">
                    <w:r>
                      <w:rPr>
                        <w:rFonts w:ascii="Calibri" w:hAnsi="Calibri" w:cs="Calibri"/>
                        <w:b/>
                        <w:bCs/>
                        <w:color w:val="000000"/>
                        <w:sz w:val="16"/>
                        <w:szCs w:val="16"/>
                      </w:rPr>
                      <w:t>77.3%</w:t>
                    </w:r>
                  </w:ins>
                  <w:del w:id="501" w:author="作者">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2" w:author="作者">
                    <w:r>
                      <w:rPr>
                        <w:rFonts w:ascii="Calibri" w:hAnsi="Calibri" w:cs="Calibri"/>
                        <w:color w:val="000000"/>
                        <w:sz w:val="16"/>
                        <w:szCs w:val="16"/>
                      </w:rPr>
                      <w:t>10.0%</w:t>
                    </w:r>
                  </w:ins>
                  <w:del w:id="503"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4" w:author="作者">
                    <w:r>
                      <w:rPr>
                        <w:rFonts w:ascii="Calibri" w:hAnsi="Calibri" w:cs="Calibri"/>
                        <w:color w:val="000000"/>
                        <w:sz w:val="16"/>
                        <w:szCs w:val="16"/>
                      </w:rPr>
                      <w:t>10.0%</w:t>
                    </w:r>
                  </w:ins>
                  <w:del w:id="505" w:author="作者">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6" w:author="作者">
                    <w:r>
                      <w:rPr>
                        <w:rFonts w:ascii="Calibri" w:hAnsi="Calibri" w:cs="Calibri"/>
                        <w:color w:val="000000"/>
                        <w:sz w:val="16"/>
                        <w:szCs w:val="16"/>
                      </w:rPr>
                      <w:t>3.8%</w:t>
                    </w:r>
                  </w:ins>
                  <w:del w:id="507" w:author="作者">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8" w:author="作者">
                    <w:r>
                      <w:rPr>
                        <w:rFonts w:ascii="Calibri" w:hAnsi="Calibri" w:cs="Calibri"/>
                        <w:color w:val="000000"/>
                        <w:sz w:val="16"/>
                        <w:szCs w:val="16"/>
                      </w:rPr>
                      <w:t>3.7%</w:t>
                    </w:r>
                  </w:ins>
                  <w:del w:id="509" w:author="作者">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0" w:author="作者">
                    <w:r>
                      <w:rPr>
                        <w:rFonts w:ascii="Calibri" w:hAnsi="Calibri" w:cs="Calibri"/>
                        <w:color w:val="000000"/>
                        <w:sz w:val="16"/>
                        <w:szCs w:val="16"/>
                      </w:rPr>
                      <w:t>9.9%</w:t>
                    </w:r>
                  </w:ins>
                  <w:del w:id="511" w:author="作者">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2" w:author="作者">
                    <w:r>
                      <w:rPr>
                        <w:rFonts w:ascii="Calibri" w:hAnsi="Calibri" w:cs="Calibri"/>
                        <w:color w:val="000000"/>
                        <w:sz w:val="16"/>
                        <w:szCs w:val="16"/>
                      </w:rPr>
                      <w:t>9.9%</w:t>
                    </w:r>
                  </w:ins>
                  <w:del w:id="513" w:author="作者">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4" w:author="作者">
                    <w:r>
                      <w:rPr>
                        <w:rFonts w:ascii="Calibri" w:hAnsi="Calibri" w:cs="Calibri"/>
                        <w:color w:val="000000"/>
                        <w:sz w:val="16"/>
                        <w:szCs w:val="16"/>
                      </w:rPr>
                      <w:t>24.0%</w:t>
                    </w:r>
                  </w:ins>
                  <w:del w:id="515" w:author="作者">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6" w:author="作者">
                    <w:r>
                      <w:rPr>
                        <w:rFonts w:ascii="Calibri" w:hAnsi="Calibri" w:cs="Calibri"/>
                        <w:color w:val="000000"/>
                        <w:sz w:val="16"/>
                        <w:szCs w:val="16"/>
                      </w:rPr>
                      <w:t>24.0%</w:t>
                    </w:r>
                  </w:ins>
                  <w:del w:id="517" w:author="作者">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8" w:author="作者">
                    <w:r>
                      <w:rPr>
                        <w:rFonts w:ascii="Calibri" w:hAnsi="Calibri" w:cs="Calibri"/>
                        <w:color w:val="000000"/>
                        <w:sz w:val="16"/>
                        <w:szCs w:val="16"/>
                      </w:rPr>
                      <w:t>10.0%</w:t>
                    </w:r>
                  </w:ins>
                  <w:del w:id="519"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0" w:author="作者">
                    <w:r>
                      <w:rPr>
                        <w:rFonts w:ascii="Calibri" w:hAnsi="Calibri" w:cs="Calibri"/>
                        <w:color w:val="000000"/>
                        <w:sz w:val="16"/>
                        <w:szCs w:val="16"/>
                      </w:rPr>
                      <w:t>10.0%</w:t>
                    </w:r>
                  </w:ins>
                  <w:del w:id="521" w:author="作者">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2" w:author="作者">
                    <w:r>
                      <w:rPr>
                        <w:rFonts w:ascii="Calibri" w:hAnsi="Calibri" w:cs="Calibri"/>
                        <w:color w:val="000000"/>
                        <w:sz w:val="16"/>
                        <w:szCs w:val="16"/>
                      </w:rPr>
                      <w:t>14.0%</w:t>
                    </w:r>
                  </w:ins>
                  <w:del w:id="523" w:author="作者">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4" w:author="作者">
                    <w:r>
                      <w:rPr>
                        <w:rFonts w:ascii="Calibri" w:hAnsi="Calibri" w:cs="Calibri"/>
                        <w:color w:val="000000"/>
                        <w:sz w:val="16"/>
                        <w:szCs w:val="16"/>
                      </w:rPr>
                      <w:t>14.0%</w:t>
                    </w:r>
                  </w:ins>
                  <w:del w:id="525" w:author="作者">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6" w:author="作者">
                    <w:r>
                      <w:rPr>
                        <w:rFonts w:ascii="Calibri" w:hAnsi="Calibri" w:cs="Calibri"/>
                        <w:color w:val="000000"/>
                        <w:sz w:val="16"/>
                        <w:szCs w:val="16"/>
                      </w:rPr>
                      <w:t>4.8%</w:t>
                    </w:r>
                  </w:ins>
                  <w:del w:id="527"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8" w:author="作者">
                    <w:r>
                      <w:rPr>
                        <w:rFonts w:ascii="Calibri" w:hAnsi="Calibri" w:cs="Calibri"/>
                        <w:color w:val="000000"/>
                        <w:sz w:val="16"/>
                        <w:szCs w:val="16"/>
                      </w:rPr>
                      <w:t>4.8%</w:t>
                    </w:r>
                  </w:ins>
                  <w:del w:id="529" w:author="作者">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0" w:author="作者">
                    <w:r>
                      <w:rPr>
                        <w:rFonts w:ascii="Calibri" w:hAnsi="Calibri" w:cs="Calibri"/>
                        <w:color w:val="000000"/>
                        <w:sz w:val="16"/>
                        <w:szCs w:val="16"/>
                      </w:rPr>
                      <w:t>9.0%</w:t>
                    </w:r>
                  </w:ins>
                  <w:del w:id="531"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2" w:author="作者">
                    <w:r>
                      <w:rPr>
                        <w:rFonts w:ascii="Calibri" w:hAnsi="Calibri" w:cs="Calibri"/>
                        <w:color w:val="000000"/>
                        <w:sz w:val="16"/>
                        <w:szCs w:val="16"/>
                      </w:rPr>
                      <w:t>9.0%</w:t>
                    </w:r>
                  </w:ins>
                  <w:del w:id="533" w:author="作者">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4" w:author="作者">
                    <w:r>
                      <w:rPr>
                        <w:rFonts w:ascii="Calibri" w:hAnsi="Calibri" w:cs="Calibri"/>
                        <w:color w:val="000000"/>
                        <w:sz w:val="16"/>
                        <w:szCs w:val="16"/>
                      </w:rPr>
                      <w:t>4.8%</w:t>
                    </w:r>
                  </w:ins>
                  <w:del w:id="535"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6" w:author="作者">
                    <w:r>
                      <w:rPr>
                        <w:rFonts w:ascii="Calibri" w:hAnsi="Calibri" w:cs="Calibri"/>
                        <w:color w:val="000000"/>
                        <w:sz w:val="16"/>
                        <w:szCs w:val="16"/>
                      </w:rPr>
                      <w:t>4.8%</w:t>
                    </w:r>
                  </w:ins>
                  <w:del w:id="537" w:author="作者">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8" w:author="作者">
                    <w:r>
                      <w:rPr>
                        <w:rFonts w:ascii="Calibri" w:hAnsi="Calibri" w:cs="Calibri"/>
                        <w:color w:val="000000"/>
                        <w:sz w:val="16"/>
                        <w:szCs w:val="16"/>
                      </w:rPr>
                      <w:t>9.0%</w:t>
                    </w:r>
                  </w:ins>
                  <w:del w:id="539"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0" w:author="作者">
                    <w:r>
                      <w:rPr>
                        <w:rFonts w:ascii="Calibri" w:hAnsi="Calibri" w:cs="Calibri"/>
                        <w:color w:val="000000"/>
                        <w:sz w:val="16"/>
                        <w:szCs w:val="16"/>
                      </w:rPr>
                      <w:t>9.0%</w:t>
                    </w:r>
                  </w:ins>
                  <w:del w:id="541" w:author="作者">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2" w:author="作者">
                    <w:r>
                      <w:rPr>
                        <w:rFonts w:ascii="Calibri" w:hAnsi="Calibri" w:cs="Calibri"/>
                        <w:b/>
                        <w:bCs/>
                        <w:color w:val="000000"/>
                        <w:sz w:val="16"/>
                        <w:szCs w:val="16"/>
                      </w:rPr>
                      <w:t>99.4%</w:t>
                    </w:r>
                  </w:ins>
                  <w:del w:id="543" w:author="作者">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4" w:author="作者">
                    <w:r>
                      <w:rPr>
                        <w:rFonts w:ascii="Calibri" w:hAnsi="Calibri" w:cs="Calibri"/>
                        <w:b/>
                        <w:bCs/>
                        <w:color w:val="000000"/>
                        <w:sz w:val="16"/>
                        <w:szCs w:val="16"/>
                      </w:rPr>
                      <w:t>99.2%</w:t>
                    </w:r>
                  </w:ins>
                  <w:del w:id="545" w:author="作者">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6" w:author="作者">
                    <w:r>
                      <w:rPr>
                        <w:rFonts w:ascii="Calibri" w:hAnsi="Calibri" w:cs="Calibri"/>
                        <w:b/>
                        <w:bCs/>
                        <w:color w:val="000000"/>
                        <w:sz w:val="16"/>
                        <w:szCs w:val="16"/>
                      </w:rPr>
                      <w:t>93.2%</w:t>
                    </w:r>
                  </w:ins>
                  <w:del w:id="547" w:author="作者">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8" w:author="作者">
                    <w:r>
                      <w:rPr>
                        <w:rFonts w:ascii="Calibri" w:hAnsi="Calibri" w:cs="Calibri"/>
                        <w:b/>
                        <w:bCs/>
                        <w:color w:val="000000"/>
                        <w:sz w:val="16"/>
                        <w:szCs w:val="16"/>
                      </w:rPr>
                      <w:t>90.4%</w:t>
                    </w:r>
                  </w:ins>
                  <w:del w:id="549" w:author="作者">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lastRenderedPageBreak/>
        <w:t>One response in FLS4 (</w:t>
      </w:r>
      <w:hyperlink r:id="rId22" w:history="1">
        <w:r>
          <w:rPr>
            <w:rStyle w:val="af2"/>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宋体"/>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宋体"/>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宋体"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宋体"/>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宋体"/>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lastRenderedPageBreak/>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lang w:eastAsia="zh-CN"/>
              </w:rPr>
            </w:pPr>
          </w:p>
        </w:tc>
        <w:tc>
          <w:tcPr>
            <w:tcW w:w="6780" w:type="dxa"/>
          </w:tcPr>
          <w:p w14:paraId="275A7BA1" w14:textId="1AE2B144" w:rsidR="002E1216" w:rsidRPr="000F75F2" w:rsidRDefault="002E1216" w:rsidP="002E1216">
            <w:pPr>
              <w:rPr>
                <w:lang w:val="en-US"/>
              </w:rPr>
            </w:pPr>
            <w:r>
              <w:rPr>
                <w:lang w:val="en-US"/>
              </w:rPr>
              <w:t>Agree with Mediatek view</w:t>
            </w: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550" w:name="_Toc42165611"/>
      <w:bookmarkStart w:id="551" w:name="_Toc51768546"/>
      <w:bookmarkStart w:id="552" w:name="_Toc51771053"/>
      <w:r>
        <w:t>7</w:t>
      </w:r>
      <w:r w:rsidRPr="000E647A">
        <w:t>.4.3</w:t>
      </w:r>
      <w:r w:rsidRPr="000E647A">
        <w:tab/>
        <w:t xml:space="preserve">Analysis of </w:t>
      </w:r>
      <w:r>
        <w:t>performance impacts</w:t>
      </w:r>
      <w:bookmarkEnd w:id="550"/>
      <w:bookmarkEnd w:id="551"/>
      <w:bookmarkEnd w:id="552"/>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3" w:author="作者">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r w:rsidRPr="00534640">
              <w:rPr>
                <w:rFonts w:eastAsia="DengXian" w:hint="eastAsia"/>
                <w:strike/>
                <w:color w:val="FF0000"/>
                <w:lang w:eastAsia="zh-CN"/>
              </w:rPr>
              <w:t>N</w:t>
            </w:r>
            <w:r w:rsidRPr="00534640">
              <w:rPr>
                <w:rFonts w:eastAsia="DengXian"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3E2E24">
        <w:tc>
          <w:tcPr>
            <w:tcW w:w="1479" w:type="dxa"/>
          </w:tcPr>
          <w:p w14:paraId="65386B1C" w14:textId="5E38F823"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40720024" w14:textId="4A944D7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707C3F4A" w14:textId="366D1757" w:rsidR="00FA2505" w:rsidRDefault="00FA2505" w:rsidP="003E2E24">
            <w:pPr>
              <w:jc w:val="both"/>
              <w:rPr>
                <w:rFonts w:eastAsia="宋体"/>
                <w:lang w:val="en-US" w:eastAsia="zh-CN"/>
              </w:rPr>
            </w:pPr>
            <w:r>
              <w:rPr>
                <w:rFonts w:eastAsia="宋体" w:hint="eastAsia"/>
                <w:lang w:val="en-US" w:eastAsia="zh-CN"/>
              </w:rPr>
              <w:t>Fine to keep it simple.</w:t>
            </w: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4" w:author="作者">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3E2E24">
        <w:tc>
          <w:tcPr>
            <w:tcW w:w="1479" w:type="dxa"/>
          </w:tcPr>
          <w:p w14:paraId="1A9C674D" w14:textId="52CEE1BB"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7D33B555" w14:textId="65B6B772"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43C07F35" w14:textId="2DA87B90" w:rsidR="00FA2505" w:rsidRDefault="00FA2505" w:rsidP="003E2E24">
            <w:pPr>
              <w:jc w:val="both"/>
              <w:rPr>
                <w:rFonts w:eastAsia="宋体"/>
                <w:lang w:val="en-US" w:eastAsia="zh-CN"/>
              </w:rPr>
            </w:pPr>
            <w:r>
              <w:rPr>
                <w:rFonts w:eastAsia="宋体" w:hint="eastAsia"/>
                <w:lang w:val="en-US" w:eastAsia="zh-CN"/>
              </w:rPr>
              <w:t>Fine to keep it simple.</w:t>
            </w: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5" w:author="作者">
              <w:r w:rsidRPr="00220473" w:rsidDel="003412BC">
                <w:delText>data rate</w:delText>
              </w:r>
            </w:del>
            <w:ins w:id="556" w:author="作者">
              <w:r w:rsidR="003412BC">
                <w:t>user throughput</w:t>
              </w:r>
            </w:ins>
            <w:r w:rsidRPr="00220473">
              <w:t xml:space="preserve"> compared to FD-FDD</w:t>
            </w:r>
            <w:del w:id="557" w:author="作者">
              <w:r w:rsidDel="0073184A">
                <w:delText>, but the peak data rate requirements of RedCap use cases can still be fulfilled</w:delText>
              </w:r>
            </w:del>
            <w:ins w:id="558" w:author="作者">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3E2E24">
        <w:tc>
          <w:tcPr>
            <w:tcW w:w="1479" w:type="dxa"/>
          </w:tcPr>
          <w:p w14:paraId="45ADB4C8" w14:textId="0E51503D"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3E2E24">
            <w:pPr>
              <w:jc w:val="both"/>
              <w:rPr>
                <w:rFonts w:eastAsia="宋体"/>
                <w:lang w:val="en-US" w:eastAsia="zh-CN"/>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59" w:author="作者">
              <w:r w:rsidR="00B1015E">
                <w:t xml:space="preserve">especially in case of simultaneous downlink and uplink traffic, </w:t>
              </w:r>
            </w:ins>
            <w:r>
              <w:t>but the latency and reliability requirements of RedCap use cases can still be fulfilled</w:t>
            </w:r>
            <w:ins w:id="560" w:author="作者">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w:t>
            </w:r>
            <w:r>
              <w:lastRenderedPageBreak/>
              <w:t xml:space="preserve">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3E2E24">
        <w:tc>
          <w:tcPr>
            <w:tcW w:w="1479" w:type="dxa"/>
          </w:tcPr>
          <w:p w14:paraId="3E680414" w14:textId="2480A3CE"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3E2E24">
            <w:pPr>
              <w:jc w:val="both"/>
              <w:rPr>
                <w:rFonts w:eastAsia="宋体"/>
                <w:lang w:val="en-US" w:eastAsia="zh-CN"/>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宋体"/>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宋体"/>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3E2E24">
        <w:tc>
          <w:tcPr>
            <w:tcW w:w="1479" w:type="dxa"/>
          </w:tcPr>
          <w:p w14:paraId="43B6E9B4" w14:textId="1BC9C420"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5B307468" w14:textId="2675D0ED"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CEEA7B3" w14:textId="77777777" w:rsidR="00FA2505" w:rsidRDefault="00FA2505" w:rsidP="003E2E24">
            <w:pPr>
              <w:jc w:val="both"/>
              <w:rPr>
                <w:rFonts w:eastAsia="宋体"/>
                <w:lang w:val="en-US" w:eastAsia="zh-CN"/>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1" w:author="作者">
              <w:r w:rsidR="00ED261D">
                <w:t xml:space="preserve"> when the UE is transmitting rather than receiving</w:t>
              </w:r>
            </w:ins>
            <w:del w:id="562" w:author="作者">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宋体"/>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宋体"/>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We think it is proper. Although it is configured/scheduled by gNB, the CORESET configurations for FD-FDD and HD-FDD UEs will naturally be different given the Rx-Tx gap and lack of capability of simulatenous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3E2E24">
        <w:tc>
          <w:tcPr>
            <w:tcW w:w="1479" w:type="dxa"/>
          </w:tcPr>
          <w:p w14:paraId="715C0E9C" w14:textId="4C81EC56"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73A95AC6" w14:textId="2F548868"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430C518B" w14:textId="77777777" w:rsidR="00FA2505" w:rsidRDefault="00FA2505" w:rsidP="003E2E24">
            <w:pPr>
              <w:jc w:val="both"/>
              <w:rPr>
                <w:rFonts w:eastAsia="宋体"/>
                <w:lang w:val="en-US" w:eastAsia="zh-CN"/>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563" w:name="_Toc42165612"/>
      <w:bookmarkStart w:id="564" w:name="_Toc51768547"/>
      <w:bookmarkStart w:id="565" w:name="_Toc51771054"/>
      <w:r>
        <w:t>7</w:t>
      </w:r>
      <w:r w:rsidRPr="000E647A">
        <w:t>.</w:t>
      </w:r>
      <w:r>
        <w:t>4</w:t>
      </w:r>
      <w:r w:rsidRPr="000E647A">
        <w:t>.4</w:t>
      </w:r>
      <w:r w:rsidRPr="000E647A">
        <w:tab/>
        <w:t xml:space="preserve">Analysis of </w:t>
      </w:r>
      <w:r>
        <w:t xml:space="preserve">coexistence with legacy </w:t>
      </w:r>
      <w:r w:rsidR="00790265">
        <w:t>UEs</w:t>
      </w:r>
      <w:bookmarkEnd w:id="563"/>
      <w:bookmarkEnd w:id="564"/>
      <w:bookmarkEnd w:id="565"/>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lastRenderedPageBreak/>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566" w:name="_Toc42165613"/>
      <w:bookmarkStart w:id="567" w:name="_Toc51768548"/>
      <w:bookmarkStart w:id="568" w:name="_Toc51771055"/>
      <w:r>
        <w:t>7</w:t>
      </w:r>
      <w:r w:rsidRPr="000E647A">
        <w:t>.4.</w:t>
      </w:r>
      <w:r>
        <w:t>5</w:t>
      </w:r>
      <w:r w:rsidRPr="000E647A">
        <w:tab/>
        <w:t>Analysis of specification impacts</w:t>
      </w:r>
      <w:bookmarkEnd w:id="566"/>
      <w:bookmarkEnd w:id="567"/>
      <w:bookmarkEnd w:id="568"/>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569" w:name="_Toc42165614"/>
      <w:bookmarkStart w:id="570" w:name="_Toc51768549"/>
      <w:bookmarkStart w:id="571" w:name="_Toc51771056"/>
      <w:r>
        <w:t>7</w:t>
      </w:r>
      <w:r w:rsidRPr="000E647A">
        <w:t>.5</w:t>
      </w:r>
      <w:r w:rsidRPr="000E647A">
        <w:tab/>
        <w:t>Relaxed UE processing time</w:t>
      </w:r>
      <w:bookmarkEnd w:id="569"/>
      <w:bookmarkEnd w:id="570"/>
      <w:bookmarkEnd w:id="571"/>
    </w:p>
    <w:p w14:paraId="4D81A5C9" w14:textId="3C1076B4" w:rsidR="00090EF0" w:rsidRPr="000E647A" w:rsidRDefault="00090EF0" w:rsidP="00090EF0">
      <w:pPr>
        <w:pStyle w:val="3"/>
      </w:pPr>
      <w:bookmarkStart w:id="572" w:name="_Toc42165615"/>
      <w:bookmarkStart w:id="573" w:name="_Toc51768550"/>
      <w:bookmarkStart w:id="574" w:name="_Toc51771057"/>
      <w:r>
        <w:t>7</w:t>
      </w:r>
      <w:r w:rsidRPr="000E647A">
        <w:t>.5.1</w:t>
      </w:r>
      <w:r w:rsidRPr="000E647A">
        <w:tab/>
        <w:t>Description of feature</w:t>
      </w:r>
      <w:bookmarkEnd w:id="572"/>
      <w:bookmarkEnd w:id="573"/>
      <w:bookmarkEnd w:id="574"/>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5" w:author="作者">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 xml:space="preserve">In FLS4, different views were expressed regarding the two last </w:t>
      </w:r>
      <w:proofErr w:type="gramStart"/>
      <w:r>
        <w:rPr>
          <w:rFonts w:ascii="Times New Roman" w:hAnsi="Times New Roman"/>
        </w:rPr>
        <w:t>sentence</w:t>
      </w:r>
      <w:proofErr w:type="gramEnd"/>
      <w:r>
        <w:rPr>
          <w:rFonts w:ascii="Times New Roman" w:hAnsi="Times New Roman"/>
        </w:rPr>
        <w:t xml:space="preserv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lastRenderedPageBreak/>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宋体"/>
                <w:lang w:eastAsia="zh-CN"/>
              </w:rPr>
            </w:pPr>
            <w:r>
              <w:rPr>
                <w:rFonts w:eastAsia="宋体"/>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宋体"/>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宋体"/>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6"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w:t>
            </w:r>
            <w:r>
              <w:rPr>
                <w:lang w:val="en-US"/>
              </w:rPr>
              <w:lastRenderedPageBreak/>
              <w:t>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lastRenderedPageBreak/>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af1"/>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aa"/>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BB553A">
        <w:tc>
          <w:tcPr>
            <w:tcW w:w="1479" w:type="dxa"/>
          </w:tcPr>
          <w:p w14:paraId="68EA6B46" w14:textId="06D0A654" w:rsidR="002E1216" w:rsidRDefault="002E1216" w:rsidP="002E1216">
            <w:pPr>
              <w:rPr>
                <w:rFonts w:eastAsia="Yu Mincho"/>
                <w:lang w:eastAsia="ja-JP"/>
              </w:rPr>
            </w:pPr>
            <w:r>
              <w:rPr>
                <w:rFonts w:eastAsia="DengXian"/>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3"/>
      </w:pPr>
      <w:bookmarkStart w:id="577" w:name="_Toc42165616"/>
      <w:bookmarkStart w:id="578" w:name="_Toc51768551"/>
      <w:bookmarkStart w:id="579" w:name="_Toc51771058"/>
      <w:bookmarkEnd w:id="576"/>
      <w:r>
        <w:t>7</w:t>
      </w:r>
      <w:r w:rsidRPr="000E647A">
        <w:t>.5.2</w:t>
      </w:r>
      <w:r w:rsidRPr="000E647A">
        <w:tab/>
        <w:t>Analysis of UE complexity reduction</w:t>
      </w:r>
      <w:bookmarkEnd w:id="577"/>
      <w:bookmarkEnd w:id="578"/>
      <w:bookmarkEnd w:id="579"/>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3"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0" w:author="作者">
              <w:r w:rsidRPr="003B10A1" w:rsidDel="00FD2086">
                <w:rPr>
                  <w:rFonts w:ascii="Times New Roman" w:hAnsi="Times New Roman"/>
                </w:rPr>
                <w:delText xml:space="preserve">around </w:delText>
              </w:r>
            </w:del>
            <w:ins w:id="581" w:author="作者">
              <w:r w:rsidR="00FD2086">
                <w:rPr>
                  <w:rFonts w:ascii="Times New Roman" w:hAnsi="Times New Roman"/>
                </w:rPr>
                <w:t>~</w:t>
              </w:r>
            </w:ins>
            <w:r w:rsidRPr="003B10A1">
              <w:rPr>
                <w:rFonts w:ascii="Times New Roman" w:hAnsi="Times New Roman"/>
              </w:rPr>
              <w:t xml:space="preserve">6% for FR1 FDD, </w:t>
            </w:r>
            <w:ins w:id="582" w:author="作者">
              <w:r w:rsidR="00FD2086">
                <w:rPr>
                  <w:rFonts w:ascii="Times New Roman" w:hAnsi="Times New Roman"/>
                </w:rPr>
                <w:t>~</w:t>
              </w:r>
            </w:ins>
            <w:del w:id="583" w:author="作者">
              <w:r w:rsidDel="005A0574">
                <w:rPr>
                  <w:rFonts w:ascii="Times New Roman" w:hAnsi="Times New Roman"/>
                </w:rPr>
                <w:delText>7</w:delText>
              </w:r>
            </w:del>
            <w:ins w:id="584" w:author="作者">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5" w:author="作者">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aa"/>
              <w:rPr>
                <w:rFonts w:ascii="Times New Roman" w:hAnsi="Times New Roman"/>
              </w:rPr>
            </w:pPr>
            <w:ins w:id="586" w:author="作者">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7" w:author="作者">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8" w:author="作者">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9"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0" w:author="作者">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1"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2" w:author="作者">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3" w:author="作者">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4" w:author="作者">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5"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6"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7"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8" w:author="作者">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9"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0" w:author="作者">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1" w:author="作者">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2" w:author="作者">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3" w:author="作者">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4" w:author="作者">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5" w:author="作者">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6" w:author="作者">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7"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8" w:author="作者">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9"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0" w:author="作者">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1" w:author="作者">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2" w:author="作者">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3"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4" w:author="作者">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5"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6" w:author="作者">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作者">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9"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0"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1"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2" w:author="作者">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3"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4" w:author="作者">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5"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作者">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7"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作者">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9"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作者">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1"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2"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3"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4" w:author="作者">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5"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6" w:author="作者">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7"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8" w:author="作者">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9" w:author="作者">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0" w:author="作者">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1" w:author="作者">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2" w:author="作者">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3"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4" w:author="作者">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5"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6" w:author="作者">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7"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8" w:author="作者">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9"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0" w:author="作者">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1" w:author="作者">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2" w:author="作者">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3"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4" w:author="作者">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5"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6" w:author="作者">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7"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8" w:author="作者">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9"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0" w:author="作者">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1"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2" w:author="作者">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3"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4" w:author="作者">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5" w:author="作者">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6" w:author="作者">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7"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8" w:author="作者">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9"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0" w:author="作者">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1"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2" w:author="作者">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3"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4" w:author="作者">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5"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6" w:author="作者">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7" w:author="作者">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8" w:author="作者">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9"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0" w:author="作者">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1"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2" w:author="作者">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作者">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4" w:author="作者">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5"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6" w:author="作者">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7"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8" w:author="作者">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9"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0" w:author="作者">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宋体"/>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lastRenderedPageBreak/>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691" w:name="_Toc42165617"/>
      <w:bookmarkStart w:id="692" w:name="_Toc51768552"/>
      <w:bookmarkStart w:id="693" w:name="_Toc51771059"/>
      <w:r>
        <w:t>7</w:t>
      </w:r>
      <w:r w:rsidRPr="000E647A">
        <w:t>.5.3</w:t>
      </w:r>
      <w:r w:rsidRPr="000E647A">
        <w:tab/>
        <w:t xml:space="preserve">Analysis of </w:t>
      </w:r>
      <w:r>
        <w:t>performance impacts</w:t>
      </w:r>
      <w:bookmarkEnd w:id="691"/>
      <w:bookmarkEnd w:id="692"/>
      <w:bookmarkEnd w:id="693"/>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4"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lastRenderedPageBreak/>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DengXian"/>
                <w:lang w:val="en-US" w:eastAsia="zh-CN"/>
              </w:rPr>
            </w:pPr>
          </w:p>
        </w:tc>
        <w:tc>
          <w:tcPr>
            <w:tcW w:w="1372" w:type="dxa"/>
          </w:tcPr>
          <w:p w14:paraId="46F60286" w14:textId="77777777" w:rsidR="003017E2" w:rsidRDefault="003017E2" w:rsidP="003E2E24">
            <w:pPr>
              <w:tabs>
                <w:tab w:val="left" w:pos="551"/>
              </w:tabs>
              <w:jc w:val="both"/>
              <w:rPr>
                <w:rFonts w:eastAsia="DengXian"/>
                <w:lang w:val="en-US" w:eastAsia="zh-CN"/>
              </w:rPr>
            </w:pPr>
          </w:p>
        </w:tc>
        <w:tc>
          <w:tcPr>
            <w:tcW w:w="6780" w:type="dxa"/>
          </w:tcPr>
          <w:p w14:paraId="66CBA944" w14:textId="77777777" w:rsidR="003017E2" w:rsidRDefault="003017E2" w:rsidP="003E2E24">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5" w:author="作者">
              <w:r>
                <w:t xml:space="preserve">Depending on the gNB scheduler implementation, there may be no or minor </w:t>
              </w:r>
            </w:ins>
            <w:del w:id="696" w:author="作者">
              <w:r w:rsidR="006C1DF6" w:rsidDel="00743A38">
                <w:delText xml:space="preserve">No </w:delText>
              </w:r>
              <w:r w:rsidR="006C1DF6" w:rsidDel="006A4F5A">
                <w:delText xml:space="preserve">significant </w:delText>
              </w:r>
            </w:del>
            <w:r w:rsidR="006C1DF6">
              <w:t xml:space="preserve">impact on network capacity or spectral efficiency </w:t>
            </w:r>
            <w:del w:id="697" w:author="作者">
              <w:r w:rsidR="006C1DF6" w:rsidDel="00D77683">
                <w:delText xml:space="preserve">is expected </w:delText>
              </w:r>
            </w:del>
            <w:r w:rsidR="006C1DF6">
              <w:t>from a more relaxed UE processing time</w:t>
            </w:r>
            <w:del w:id="698" w:author="作者">
              <w:r w:rsidR="006C1DF6" w:rsidDel="006A4F5A">
                <w:delText>, since it is up to gNB to schedule other UEs on available resources</w:delText>
              </w:r>
            </w:del>
            <w:r w:rsidR="006C1DF6">
              <w:t>.</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宋体"/>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宋体"/>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cocnern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3E2E24">
        <w:tc>
          <w:tcPr>
            <w:tcW w:w="1479" w:type="dxa"/>
          </w:tcPr>
          <w:p w14:paraId="3B0D4133" w14:textId="31C25780"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068B0EC8" w14:textId="07A38C6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FC2CC8D" w14:textId="77777777" w:rsidR="00FA2505" w:rsidRDefault="00FA2505" w:rsidP="003E2E24">
            <w:pPr>
              <w:jc w:val="both"/>
              <w:rPr>
                <w:rFonts w:eastAsia="宋体"/>
                <w:lang w:val="en-US" w:eastAsia="zh-CN"/>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699" w:author="作者">
              <w:r w:rsidR="00292056">
                <w:t>It is unclear whether t</w:t>
              </w:r>
            </w:ins>
            <w:del w:id="700" w:author="作者">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lastRenderedPageBreak/>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DengXian"/>
                <w:lang w:val="en-US" w:eastAsia="zh-CN"/>
              </w:rPr>
            </w:pPr>
          </w:p>
        </w:tc>
        <w:tc>
          <w:tcPr>
            <w:tcW w:w="1372" w:type="dxa"/>
          </w:tcPr>
          <w:p w14:paraId="39C8686E" w14:textId="77777777" w:rsidR="003017E2" w:rsidRDefault="003017E2" w:rsidP="003E2E24">
            <w:pPr>
              <w:tabs>
                <w:tab w:val="left" w:pos="551"/>
              </w:tabs>
              <w:jc w:val="both"/>
              <w:rPr>
                <w:rFonts w:eastAsia="DengXian"/>
                <w:lang w:val="en-US" w:eastAsia="zh-CN"/>
              </w:rPr>
            </w:pPr>
          </w:p>
        </w:tc>
        <w:tc>
          <w:tcPr>
            <w:tcW w:w="6780" w:type="dxa"/>
          </w:tcPr>
          <w:p w14:paraId="585B08DB" w14:textId="77777777" w:rsidR="003017E2" w:rsidRDefault="003017E2" w:rsidP="003E2E24">
            <w:pPr>
              <w:jc w:val="both"/>
              <w:rPr>
                <w:rFonts w:eastAsia="宋体"/>
                <w:lang w:val="en-US"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1" w:author="作者">
              <w:r w:rsidDel="00255584">
                <w:delText>targeted</w:delText>
              </w:r>
            </w:del>
            <w:ins w:id="702" w:author="作者">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3" w:author="作者">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w:t>
            </w:r>
            <w:proofErr w:type="gramStart"/>
            <w:r>
              <w:rPr>
                <w:rFonts w:eastAsia="宋体"/>
                <w:lang w:val="en-US" w:eastAsia="zh-CN"/>
              </w:rPr>
              <w:t>,g</w:t>
            </w:r>
            <w:proofErr w:type="gramEnd"/>
            <w:r>
              <w:rPr>
                <w:rFonts w:eastAsia="宋体"/>
                <w:lang w:val="en-US" w:eastAsia="zh-CN"/>
              </w:rPr>
              <w:t>.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3E2E24">
        <w:tc>
          <w:tcPr>
            <w:tcW w:w="1479" w:type="dxa"/>
          </w:tcPr>
          <w:p w14:paraId="52F89FC1" w14:textId="2DB4172E"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3E2E24">
            <w:pPr>
              <w:jc w:val="both"/>
              <w:rPr>
                <w:rFonts w:eastAsia="宋体"/>
                <w:lang w:val="en-US" w:eastAsia="zh-CN"/>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4"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5" w:author="作者">
              <w:r w:rsidDel="00773D32">
                <w:delText>HD-FDD</w:delText>
              </w:r>
            </w:del>
            <w:ins w:id="706"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707" w:author="作者">
              <w:r>
                <w:delText>HD-FDD</w:delText>
              </w:r>
              <w:r>
                <w:rPr>
                  <w:rFonts w:eastAsia="宋体"/>
                  <w:lang w:val="en-US" w:eastAsia="zh-CN"/>
                </w:rPr>
                <w:delText xml:space="preserve"> </w:delText>
              </w:r>
            </w:del>
            <w:ins w:id="708"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 xml:space="preserve">of the impact on power </w:t>
            </w:r>
            <w:r w:rsidR="00FA28EF">
              <w:rPr>
                <w:b/>
                <w:bCs/>
              </w:rPr>
              <w:lastRenderedPageBreak/>
              <w:t>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3E2E24">
        <w:tc>
          <w:tcPr>
            <w:tcW w:w="1479" w:type="dxa"/>
          </w:tcPr>
          <w:p w14:paraId="520DBC9A" w14:textId="1AC4FC87" w:rsidR="00FA2505" w:rsidRDefault="00FA2505" w:rsidP="003E2E24">
            <w:pPr>
              <w:jc w:val="both"/>
              <w:rPr>
                <w:rFonts w:eastAsia="DengXian"/>
                <w:lang w:val="en-US" w:eastAsia="zh-CN"/>
              </w:rPr>
            </w:pPr>
            <w:r>
              <w:rPr>
                <w:rFonts w:eastAsia="DengXian" w:hint="eastAsia"/>
                <w:lang w:val="en-US" w:eastAsia="zh-CN"/>
              </w:rPr>
              <w:lastRenderedPageBreak/>
              <w:t>CATT</w:t>
            </w:r>
          </w:p>
        </w:tc>
        <w:tc>
          <w:tcPr>
            <w:tcW w:w="1372" w:type="dxa"/>
          </w:tcPr>
          <w:p w14:paraId="740943AC" w14:textId="12189007"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3E2E24">
            <w:pPr>
              <w:jc w:val="both"/>
              <w:rPr>
                <w:rFonts w:eastAsia="宋体"/>
                <w:lang w:val="en-US" w:eastAsia="zh-CN"/>
              </w:rPr>
            </w:pPr>
            <w:r>
              <w:rPr>
                <w:rFonts w:eastAsia="宋体" w:hint="eastAsia"/>
                <w:lang w:val="en-US" w:eastAsia="zh-CN"/>
              </w:rPr>
              <w:t>Fine to keep it simple.</w:t>
            </w: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709" w:name="_Toc42165618"/>
      <w:bookmarkStart w:id="710" w:name="_Toc51768553"/>
      <w:bookmarkStart w:id="711" w:name="_Toc51771060"/>
      <w:r>
        <w:t>7</w:t>
      </w:r>
      <w:r w:rsidRPr="000E647A">
        <w:t>.</w:t>
      </w:r>
      <w:r>
        <w:t>5</w:t>
      </w:r>
      <w:r w:rsidRPr="000E647A">
        <w:t>.4</w:t>
      </w:r>
      <w:r w:rsidRPr="000E647A">
        <w:tab/>
        <w:t xml:space="preserve">Analysis of </w:t>
      </w:r>
      <w:r>
        <w:t xml:space="preserve">coexistence with legacy </w:t>
      </w:r>
      <w:r w:rsidR="00790265">
        <w:t>UEs</w:t>
      </w:r>
      <w:bookmarkEnd w:id="709"/>
      <w:bookmarkEnd w:id="710"/>
      <w:bookmarkEnd w:id="71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712" w:name="_Toc42165619"/>
      <w:bookmarkStart w:id="713" w:name="_Toc51768554"/>
      <w:bookmarkStart w:id="714" w:name="_Toc51771061"/>
      <w:r>
        <w:t>7</w:t>
      </w:r>
      <w:r w:rsidRPr="000E647A">
        <w:t>.5.</w:t>
      </w:r>
      <w:r>
        <w:t>5</w:t>
      </w:r>
      <w:r w:rsidRPr="000E647A">
        <w:tab/>
        <w:t>Analysis of specification impacts</w:t>
      </w:r>
      <w:bookmarkEnd w:id="712"/>
      <w:bookmarkEnd w:id="713"/>
      <w:bookmarkEnd w:id="71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715" w:name="_Toc42165621"/>
      <w:bookmarkStart w:id="716" w:name="_Toc51768556"/>
      <w:bookmarkStart w:id="717"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715"/>
      <w:bookmarkEnd w:id="716"/>
      <w:bookmarkEnd w:id="717"/>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718" w:name="_Toc42165622"/>
      <w:bookmarkStart w:id="719" w:name="_Toc51768557"/>
      <w:bookmarkStart w:id="720" w:name="_Toc51771064"/>
      <w:r>
        <w:t>7</w:t>
      </w:r>
      <w:r w:rsidRPr="000E647A">
        <w:t>.6.2</w:t>
      </w:r>
      <w:r w:rsidRPr="000E647A">
        <w:tab/>
        <w:t>Analysis of UE complexity reduction</w:t>
      </w:r>
      <w:bookmarkEnd w:id="718"/>
      <w:bookmarkEnd w:id="719"/>
      <w:bookmarkEnd w:id="720"/>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721" w:name="_Toc42165623"/>
      <w:bookmarkStart w:id="722" w:name="_Toc51768558"/>
      <w:bookmarkStart w:id="723" w:name="_Toc51771065"/>
      <w:r>
        <w:t>7</w:t>
      </w:r>
      <w:r w:rsidRPr="000E647A">
        <w:t>.6.3</w:t>
      </w:r>
      <w:r w:rsidRPr="000E647A">
        <w:tab/>
        <w:t xml:space="preserve">Analysis of </w:t>
      </w:r>
      <w:r>
        <w:t>performance impacts</w:t>
      </w:r>
      <w:bookmarkEnd w:id="721"/>
      <w:bookmarkEnd w:id="722"/>
      <w:bookmarkEnd w:id="723"/>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714B5C9E" w14:textId="082E66A7" w:rsidR="00E805D2" w:rsidRDefault="00E805D2" w:rsidP="006E22D4">
            <w:pPr>
              <w:tabs>
                <w:tab w:val="left" w:pos="551"/>
              </w:tabs>
              <w:jc w:val="both"/>
              <w:rPr>
                <w:rFonts w:eastAsia="宋体"/>
                <w:lang w:val="en-US" w:eastAsia="zh-CN"/>
              </w:rPr>
            </w:pPr>
            <w:r>
              <w:rPr>
                <w:rFonts w:eastAsia="宋体"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宋体"/>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宋体"/>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3E2E24">
        <w:tc>
          <w:tcPr>
            <w:tcW w:w="1479" w:type="dxa"/>
          </w:tcPr>
          <w:p w14:paraId="350EC000" w14:textId="37C8FD0B"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11E8A18F" w14:textId="34A051D5"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248AB175" w14:textId="77777777" w:rsidR="00FA2505" w:rsidRDefault="00FA2505" w:rsidP="003E2E24">
            <w:pPr>
              <w:jc w:val="both"/>
              <w:rPr>
                <w:rFonts w:eastAsia="宋体"/>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4" w:author="作者">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5" w:author="作者">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宋体"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宋体"/>
                <w:lang w:val="en-US" w:eastAsia="zh-CN"/>
              </w:rPr>
            </w:pPr>
            <w:r>
              <w:rPr>
                <w:rFonts w:eastAsia="宋体" w:hint="eastAsia"/>
                <w:lang w:val="en-US" w:eastAsia="zh-CN"/>
              </w:rPr>
              <w:t>Xi</w:t>
            </w:r>
            <w:r>
              <w:rPr>
                <w:rFonts w:eastAsia="宋体"/>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宋体"/>
                <w:lang w:val="en-US" w:eastAsia="zh-CN"/>
              </w:rPr>
            </w:pPr>
            <w:r>
              <w:rPr>
                <w:rFonts w:eastAsia="宋体" w:hint="eastAsia"/>
                <w:lang w:val="en-US" w:eastAsia="zh-CN"/>
              </w:rPr>
              <w:t>S</w:t>
            </w:r>
            <w:r>
              <w:rPr>
                <w:rFonts w:eastAsia="宋体"/>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宋体"/>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宋体"/>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宋体"/>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宋体"/>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3E2E24">
        <w:tc>
          <w:tcPr>
            <w:tcW w:w="1479" w:type="dxa"/>
          </w:tcPr>
          <w:p w14:paraId="1CDB780B" w14:textId="6C6DAFB9"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2A990854" w14:textId="46FB37E1"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4BE1392F" w14:textId="2E9B8D54" w:rsidR="00FA2505" w:rsidRDefault="00FA2505" w:rsidP="003E2E24">
            <w:pPr>
              <w:jc w:val="both"/>
              <w:rPr>
                <w:rFonts w:eastAsia="宋体"/>
                <w:lang w:val="en-US" w:eastAsia="zh-CN"/>
              </w:rPr>
            </w:pPr>
            <w:r>
              <w:rPr>
                <w:rFonts w:eastAsia="宋体" w:hint="eastAsia"/>
                <w:lang w:val="en-US" w:eastAsia="zh-CN"/>
              </w:rPr>
              <w:t>Fine to keep it simple.</w:t>
            </w: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6" w:author="作者">
              <w:r w:rsidR="00186DB8">
                <w:t xml:space="preserve">with reduced number of downlink MIMO layers </w:t>
              </w:r>
            </w:ins>
            <w:r>
              <w:t>will be able to sufficiently fulfil the peak data rate requirements for the RedCap uses cases.</w:t>
            </w:r>
            <w:ins w:id="727" w:author="作者">
              <w:r w:rsidR="00505DE3">
                <w:t xml:space="preserve"> For peak rate impacts from combinations of UE complexity reduction techniques, see clause 7.8.3.</w:t>
              </w:r>
            </w:ins>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宋体"/>
                <w:lang w:val="en-US" w:eastAsia="zh-CN"/>
              </w:rPr>
            </w:pPr>
            <w:r>
              <w:rPr>
                <w:rFonts w:eastAsia="DengXian" w:hint="eastAsia"/>
                <w:lang w:val="en-US" w:eastAsia="zh-CN"/>
              </w:rPr>
              <w:t>X</w:t>
            </w:r>
            <w:r>
              <w:rPr>
                <w:rFonts w:eastAsia="DengXian"/>
                <w:lang w:val="en-US" w:eastAsia="zh-CN"/>
              </w:rPr>
              <w:t>iami</w:t>
            </w:r>
          </w:p>
        </w:tc>
        <w:tc>
          <w:tcPr>
            <w:tcW w:w="1372" w:type="dxa"/>
          </w:tcPr>
          <w:p w14:paraId="599AC439" w14:textId="77777777" w:rsidR="00E805D2" w:rsidRDefault="00E805D2" w:rsidP="00E805D2">
            <w:pPr>
              <w:tabs>
                <w:tab w:val="left" w:pos="551"/>
              </w:tabs>
              <w:jc w:val="both"/>
              <w:rPr>
                <w:rFonts w:eastAsia="宋体"/>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宋体"/>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3E2E24">
        <w:tc>
          <w:tcPr>
            <w:tcW w:w="1479" w:type="dxa"/>
          </w:tcPr>
          <w:p w14:paraId="1C8ADC2D" w14:textId="78BF54CF" w:rsidR="00FA2505" w:rsidRDefault="00FA2505" w:rsidP="003E2E24">
            <w:pPr>
              <w:jc w:val="both"/>
              <w:rPr>
                <w:rFonts w:eastAsia="DengXian"/>
                <w:lang w:val="en-US" w:eastAsia="zh-CN"/>
              </w:rPr>
            </w:pPr>
            <w:r>
              <w:rPr>
                <w:rFonts w:eastAsia="DengXian"/>
                <w:lang w:val="en-US" w:eastAsia="zh-CN"/>
              </w:rPr>
              <w:t>CATT</w:t>
            </w:r>
          </w:p>
        </w:tc>
        <w:tc>
          <w:tcPr>
            <w:tcW w:w="1372" w:type="dxa"/>
          </w:tcPr>
          <w:p w14:paraId="162D58E2" w14:textId="5F25782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4B781DC" w14:textId="3B7FE3E9" w:rsidR="00FA2505" w:rsidRDefault="00FA2505" w:rsidP="003E2E24">
            <w:pPr>
              <w:jc w:val="both"/>
              <w:rPr>
                <w:rFonts w:eastAsia="宋体"/>
                <w:lang w:val="en-US" w:eastAsia="zh-CN"/>
              </w:rPr>
            </w:pPr>
            <w:r>
              <w:rPr>
                <w:rFonts w:eastAsia="宋体" w:hint="eastAsia"/>
                <w:lang w:val="en-US" w:eastAsia="zh-CN"/>
              </w:rPr>
              <w:t>We think it is somewhat obvious that the UE can fulfill the data rate requirement when only the number of maximum MIMO layers is reduced. But we are fine with the current verson.</w:t>
            </w: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lastRenderedPageBreak/>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8" w:author="作者">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宋体"/>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宋体"/>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3E2E24">
        <w:tc>
          <w:tcPr>
            <w:tcW w:w="1479" w:type="dxa"/>
          </w:tcPr>
          <w:p w14:paraId="364EEB70" w14:textId="2CFAF763"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0CAB0833" w14:textId="32F15B12"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8663E35" w14:textId="77777777" w:rsidR="00FA2505" w:rsidRDefault="00FA2505" w:rsidP="003E2E24">
            <w:pPr>
              <w:jc w:val="both"/>
              <w:rPr>
                <w:rFonts w:eastAsia="宋体"/>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w:t>
      </w:r>
      <w:r w:rsidRPr="00526248">
        <w:rPr>
          <w:rFonts w:ascii="Times New Roman" w:hAnsi="Times New Roman"/>
        </w:rPr>
        <w:lastRenderedPageBreak/>
        <w:t xml:space="preserve">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29"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0" w:author="作者">
              <w:r w:rsidR="00492569">
                <w:t>it is not clear whether</w:t>
              </w:r>
            </w:ins>
            <w:del w:id="731" w:author="作者">
              <w:r w:rsidDel="00492569">
                <w:delText>depending on the traffic characteristics,</w:delText>
              </w:r>
            </w:del>
            <w:r>
              <w:t xml:space="preserve"> the average power consumption of the UE </w:t>
            </w:r>
            <w:del w:id="732" w:author="作者">
              <w:r w:rsidDel="00492569">
                <w:delText>can</w:delText>
              </w:r>
            </w:del>
            <w:ins w:id="733" w:author="作者">
              <w:r w:rsidR="00492569">
                <w:t>is</w:t>
              </w:r>
            </w:ins>
            <w:r>
              <w:t xml:space="preserve"> increase</w:t>
            </w:r>
            <w:ins w:id="734" w:author="作者">
              <w:r w:rsidR="00492569">
                <w:t>d</w:t>
              </w:r>
            </w:ins>
            <w:r>
              <w:t xml:space="preserve"> or decrease</w:t>
            </w:r>
            <w:ins w:id="735" w:author="作者">
              <w:r w:rsidR="00492569">
                <w:t>d</w:t>
              </w:r>
            </w:ins>
            <w:r>
              <w:t>.</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 xml:space="preserve">used as a baseline </w:t>
            </w:r>
            <w:r w:rsidR="00BC1894">
              <w:rPr>
                <w:b/>
                <w:bCs/>
              </w:rPr>
              <w:lastRenderedPageBreak/>
              <w:t>text for TR 38.875</w:t>
            </w:r>
            <w:r w:rsidRPr="00482371">
              <w:rPr>
                <w:b/>
                <w:bCs/>
              </w:rPr>
              <w:t>?</w:t>
            </w:r>
          </w:p>
        </w:tc>
      </w:tr>
      <w:tr w:rsidR="00FA2505" w14:paraId="22FD68E9" w14:textId="77777777" w:rsidTr="003E2E24">
        <w:tc>
          <w:tcPr>
            <w:tcW w:w="1479" w:type="dxa"/>
          </w:tcPr>
          <w:p w14:paraId="031DAC2E" w14:textId="41B2A541" w:rsidR="00FA2505" w:rsidRDefault="00FA2505" w:rsidP="003E2E24">
            <w:pPr>
              <w:jc w:val="both"/>
              <w:rPr>
                <w:rFonts w:eastAsia="DengXian"/>
                <w:lang w:val="en-US" w:eastAsia="zh-CN"/>
              </w:rPr>
            </w:pPr>
            <w:r>
              <w:rPr>
                <w:rFonts w:eastAsia="DengXian" w:hint="eastAsia"/>
                <w:lang w:val="en-US" w:eastAsia="zh-CN"/>
              </w:rPr>
              <w:lastRenderedPageBreak/>
              <w:t>CATT</w:t>
            </w:r>
          </w:p>
        </w:tc>
        <w:tc>
          <w:tcPr>
            <w:tcW w:w="1372" w:type="dxa"/>
          </w:tcPr>
          <w:p w14:paraId="246314A3" w14:textId="7D7A8633"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3E2E24">
            <w:pPr>
              <w:jc w:val="both"/>
              <w:rPr>
                <w:rFonts w:eastAsia="宋体"/>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736" w:name="_Toc42165624"/>
      <w:bookmarkStart w:id="737" w:name="_Toc51768559"/>
      <w:bookmarkStart w:id="738" w:name="_Toc51771066"/>
      <w:r>
        <w:t>7</w:t>
      </w:r>
      <w:r w:rsidRPr="000E647A">
        <w:t>.</w:t>
      </w:r>
      <w:r>
        <w:t>6</w:t>
      </w:r>
      <w:r w:rsidRPr="000E647A">
        <w:t>.4</w:t>
      </w:r>
      <w:r w:rsidRPr="000E647A">
        <w:tab/>
        <w:t xml:space="preserve">Analysis of </w:t>
      </w:r>
      <w:r>
        <w:t xml:space="preserve">coexistence with legacy </w:t>
      </w:r>
      <w:r w:rsidR="00790265">
        <w:t>UEs</w:t>
      </w:r>
      <w:bookmarkEnd w:id="736"/>
      <w:bookmarkEnd w:id="737"/>
      <w:bookmarkEnd w:id="738"/>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739" w:name="_Toc42165625"/>
      <w:bookmarkStart w:id="740" w:name="_Toc51768560"/>
      <w:bookmarkStart w:id="741" w:name="_Toc51771067"/>
      <w:r>
        <w:t>7</w:t>
      </w:r>
      <w:r w:rsidRPr="000E647A">
        <w:t>.6.</w:t>
      </w:r>
      <w:r>
        <w:t>5</w:t>
      </w:r>
      <w:r w:rsidRPr="000E647A">
        <w:tab/>
        <w:t>Analysis of specification impacts</w:t>
      </w:r>
      <w:bookmarkEnd w:id="739"/>
      <w:bookmarkEnd w:id="740"/>
      <w:bookmarkEnd w:id="741"/>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742" w:name="_Toc42165626"/>
      <w:bookmarkStart w:id="743" w:name="_Toc51768561"/>
      <w:bookmarkStart w:id="744" w:name="_Toc51771068"/>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宋体"/>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宋体"/>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3E2E24">
        <w:tc>
          <w:tcPr>
            <w:tcW w:w="1479" w:type="dxa"/>
          </w:tcPr>
          <w:p w14:paraId="4C35C824" w14:textId="3ADDA134"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464BEF29" w14:textId="637E16F0"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A22C8D1" w14:textId="77777777" w:rsidR="00FA2505" w:rsidRDefault="00FA2505" w:rsidP="003E2E24">
            <w:pPr>
              <w:jc w:val="both"/>
              <w:rPr>
                <w:rFonts w:eastAsia="宋体"/>
                <w:lang w:val="en-US" w:eastAsia="zh-CN"/>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lastRenderedPageBreak/>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3E2E24">
        <w:tc>
          <w:tcPr>
            <w:tcW w:w="1479" w:type="dxa"/>
          </w:tcPr>
          <w:p w14:paraId="53DD162F" w14:textId="36C14A7D"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3E2E24">
            <w:pPr>
              <w:jc w:val="both"/>
              <w:rPr>
                <w:rFonts w:eastAsia="宋体"/>
                <w:lang w:val="en-US" w:eastAsia="zh-CN"/>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5" w:author="作者">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宋体"/>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宋体"/>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of the impact on data rate for UE with relased</w:t>
            </w:r>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3E2E24">
        <w:tc>
          <w:tcPr>
            <w:tcW w:w="1479" w:type="dxa"/>
          </w:tcPr>
          <w:p w14:paraId="4FBCAE99" w14:textId="573678E1" w:rsidR="00FA2505" w:rsidRDefault="00FA2505" w:rsidP="003E2E24">
            <w:pPr>
              <w:jc w:val="both"/>
              <w:rPr>
                <w:rFonts w:eastAsia="DengXian"/>
                <w:lang w:val="en-US" w:eastAsia="zh-CN"/>
              </w:rPr>
            </w:pPr>
            <w:r>
              <w:rPr>
                <w:rFonts w:eastAsia="DengXian"/>
                <w:lang w:val="en-US" w:eastAsia="zh-CN"/>
              </w:rPr>
              <w:t>CATT</w:t>
            </w:r>
          </w:p>
        </w:tc>
        <w:tc>
          <w:tcPr>
            <w:tcW w:w="1372" w:type="dxa"/>
          </w:tcPr>
          <w:p w14:paraId="148304EB" w14:textId="5FC8357D"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1605CFA" w14:textId="1EB8EFE1" w:rsidR="00FA2505" w:rsidRDefault="00FA2505" w:rsidP="003E2E24">
            <w:pPr>
              <w:jc w:val="both"/>
              <w:rPr>
                <w:rFonts w:eastAsia="宋体"/>
                <w:lang w:val="en-US" w:eastAsia="zh-CN"/>
              </w:rPr>
            </w:pPr>
            <w:r>
              <w:rPr>
                <w:rFonts w:eastAsia="宋体" w:hint="eastAsia"/>
                <w:lang w:val="en-US" w:eastAsia="zh-CN"/>
              </w:rPr>
              <w:t>We think it is somewhat obvious that the UE can fulfill the data rate requirement when only the maximum modulation order is reduced. But we are fine with the current verson.</w:t>
            </w: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lastRenderedPageBreak/>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宋体"/>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宋体"/>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3E2E24">
        <w:tc>
          <w:tcPr>
            <w:tcW w:w="1479" w:type="dxa"/>
          </w:tcPr>
          <w:p w14:paraId="4FD1E082" w14:textId="79F81C83" w:rsidR="00FA2505" w:rsidRDefault="00FA2505" w:rsidP="003E2E24">
            <w:pPr>
              <w:jc w:val="both"/>
              <w:rPr>
                <w:rFonts w:eastAsia="DengXian"/>
                <w:lang w:val="en-US" w:eastAsia="zh-CN"/>
              </w:rPr>
            </w:pPr>
            <w:r>
              <w:rPr>
                <w:rFonts w:eastAsia="DengXian"/>
                <w:lang w:val="en-US" w:eastAsia="zh-CN"/>
              </w:rPr>
              <w:t>CATT</w:t>
            </w:r>
          </w:p>
        </w:tc>
        <w:tc>
          <w:tcPr>
            <w:tcW w:w="1372" w:type="dxa"/>
          </w:tcPr>
          <w:p w14:paraId="419EC69A" w14:textId="3E6AD330"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335D798" w14:textId="77777777" w:rsidR="00FA2505" w:rsidRDefault="00FA2505" w:rsidP="003E2E24">
            <w:pPr>
              <w:jc w:val="both"/>
              <w:rPr>
                <w:rFonts w:eastAsia="宋体"/>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6" w:author="作者">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lastRenderedPageBreak/>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宋体"/>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3E2E24">
        <w:tc>
          <w:tcPr>
            <w:tcW w:w="1479" w:type="dxa"/>
          </w:tcPr>
          <w:p w14:paraId="375063C3" w14:textId="4F9E3904"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220FF47A" w14:textId="03FE2A8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5922AE7B" w14:textId="48B2D30A" w:rsidR="00FA2505" w:rsidRDefault="00FA2505" w:rsidP="003E2E24">
            <w:pPr>
              <w:jc w:val="both"/>
              <w:rPr>
                <w:rFonts w:eastAsia="宋体"/>
                <w:lang w:val="en-US" w:eastAsia="zh-CN"/>
              </w:rPr>
            </w:pPr>
            <w:r>
              <w:rPr>
                <w:rFonts w:eastAsia="宋体" w:hint="eastAsia"/>
                <w:lang w:val="en-US" w:eastAsia="zh-CN"/>
              </w:rPr>
              <w:t>Fine to keep it simple.</w:t>
            </w: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742"/>
      <w:bookmarkEnd w:id="743"/>
      <w:bookmarkEnd w:id="744"/>
    </w:p>
    <w:p w14:paraId="74D88359" w14:textId="36245EEA" w:rsidR="00090EF0" w:rsidRDefault="00090EF0" w:rsidP="00090EF0">
      <w:pPr>
        <w:pStyle w:val="3"/>
      </w:pPr>
      <w:bookmarkStart w:id="747" w:name="_Toc42165627"/>
      <w:bookmarkStart w:id="748" w:name="_Toc51768562"/>
      <w:bookmarkStart w:id="749" w:name="_Toc51771069"/>
      <w:r>
        <w:t>7</w:t>
      </w:r>
      <w:r w:rsidRPr="000E647A">
        <w:t>.</w:t>
      </w:r>
      <w:r w:rsidR="00307832">
        <w:t>8</w:t>
      </w:r>
      <w:r w:rsidRPr="000E647A">
        <w:t>.1</w:t>
      </w:r>
      <w:r w:rsidRPr="000E647A">
        <w:tab/>
        <w:t>Description of feature combinations</w:t>
      </w:r>
      <w:bookmarkEnd w:id="747"/>
      <w:bookmarkEnd w:id="748"/>
      <w:bookmarkEnd w:id="749"/>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lastRenderedPageBreak/>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8"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AE0CC4">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AE0CC4">
            <w:pPr>
              <w:jc w:val="both"/>
              <w:rPr>
                <w:rFonts w:eastAsia="DengXian"/>
                <w:lang w:val="en-US" w:eastAsia="zh-CN"/>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750" w:name="_Toc42165629"/>
      <w:bookmarkStart w:id="751" w:name="_Toc51768564"/>
      <w:bookmarkStart w:id="752" w:name="_Toc51771071"/>
      <w:r>
        <w:lastRenderedPageBreak/>
        <w:t>7</w:t>
      </w:r>
      <w:r w:rsidRPr="000E647A">
        <w:t>.</w:t>
      </w:r>
      <w:r w:rsidR="00307832">
        <w:t>8</w:t>
      </w:r>
      <w:r w:rsidRPr="000E647A">
        <w:t>.3</w:t>
      </w:r>
      <w:r w:rsidRPr="000E647A">
        <w:tab/>
        <w:t xml:space="preserve">Analysis of </w:t>
      </w:r>
      <w:r>
        <w:t>performance impacts</w:t>
      </w:r>
      <w:bookmarkEnd w:id="750"/>
      <w:bookmarkEnd w:id="751"/>
      <w:bookmarkEnd w:id="752"/>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3"/>
      </w:pPr>
      <w:bookmarkStart w:id="753" w:name="_Toc42165630"/>
      <w:bookmarkStart w:id="754" w:name="_Toc51768565"/>
      <w:bookmarkStart w:id="755" w:name="_Toc51771072"/>
      <w:r>
        <w:t>7</w:t>
      </w:r>
      <w:r w:rsidRPr="000E647A">
        <w:t>.</w:t>
      </w:r>
      <w:r w:rsidR="00307832">
        <w:t>8</w:t>
      </w:r>
      <w:r w:rsidRPr="000E647A">
        <w:t>.4</w:t>
      </w:r>
      <w:r w:rsidRPr="000E647A">
        <w:tab/>
        <w:t xml:space="preserve">Analysis of </w:t>
      </w:r>
      <w:r>
        <w:t>coexistence with legacy UEs</w:t>
      </w:r>
      <w:bookmarkEnd w:id="753"/>
      <w:bookmarkEnd w:id="754"/>
      <w:bookmarkEnd w:id="755"/>
    </w:p>
    <w:p w14:paraId="11B4DD30" w14:textId="77777777" w:rsidR="00836FDF" w:rsidRPr="00C91867" w:rsidRDefault="00836FDF" w:rsidP="00836FDF">
      <w:pPr>
        <w:jc w:val="both"/>
        <w:rPr>
          <w:rFonts w:eastAsia="Times New Roman"/>
          <w:szCs w:val="22"/>
        </w:rPr>
      </w:pPr>
      <w:bookmarkStart w:id="756" w:name="_Toc42165631"/>
      <w:bookmarkStart w:id="757" w:name="_Toc51768566"/>
      <w:bookmarkStart w:id="758"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756"/>
      <w:bookmarkEnd w:id="757"/>
      <w:bookmarkEnd w:id="758"/>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宋体"/>
                <w:lang w:eastAsia="zh-CN"/>
              </w:rPr>
            </w:pPr>
            <w:r>
              <w:rPr>
                <w:rFonts w:eastAsia="宋体"/>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宋体"/>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宋体"/>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宋体"/>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aa"/>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宋体"/>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lastRenderedPageBreak/>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宋体"/>
                <w:lang w:val="en-US" w:eastAsia="zh-CN"/>
              </w:rPr>
            </w:pPr>
            <w:r>
              <w:rPr>
                <w:rFonts w:eastAsia="DengXian" w:hint="eastAsia"/>
                <w:lang w:val="en-US" w:eastAsia="zh-CN"/>
              </w:rPr>
              <w:t>1</w:t>
            </w:r>
            <w:r>
              <w:rPr>
                <w:rFonts w:eastAsia="DengXian"/>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proofErr w:type="gramStart"/>
            <w:r>
              <w:rPr>
                <w:rFonts w:eastAsia="DengXian"/>
                <w:lang w:val="en-US" w:eastAsia="zh-CN"/>
              </w:rPr>
              <w:t>,</w:t>
            </w:r>
            <w:r w:rsidR="00EC03A6" w:rsidRPr="00EC03A6">
              <w:rPr>
                <w:rFonts w:eastAsia="DengXian"/>
                <w:lang w:val="en-US" w:eastAsia="zh-CN"/>
              </w:rPr>
              <w:t>1</w:t>
            </w:r>
            <w:proofErr w:type="gramEnd"/>
            <w:r w:rsidR="00EC03A6" w:rsidRPr="00EC03A6">
              <w:rPr>
                <w:rFonts w:eastAsia="DengXian"/>
                <w:lang w:val="en-US" w:eastAsia="zh-CN"/>
              </w:rPr>
              <w:t xml:space="preserve">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lastRenderedPageBreak/>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DengXian"/>
                <w:lang w:val="en-US" w:eastAsia="zh-CN"/>
              </w:rPr>
            </w:pPr>
          </w:p>
        </w:tc>
        <w:tc>
          <w:tcPr>
            <w:tcW w:w="6780" w:type="dxa"/>
          </w:tcPr>
          <w:p w14:paraId="125205C8" w14:textId="15C96A96" w:rsidR="002E1216" w:rsidRDefault="002E1216" w:rsidP="002E1216">
            <w:pPr>
              <w:jc w:val="both"/>
              <w:rPr>
                <w:rFonts w:eastAsia="DengXian"/>
                <w:lang w:val="en-US" w:eastAsia="zh-CN"/>
              </w:rPr>
            </w:pPr>
            <w:r>
              <w:rPr>
                <w:lang w:val="en-US"/>
              </w:rPr>
              <w:t>We really would prefer that N=1 so that a 1 RX antenna device can work in both TDD and FDD bands.</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宋体"/>
                <w:lang w:val="en-US" w:eastAsia="zh-CN"/>
              </w:rPr>
            </w:pPr>
            <w:r>
              <w:rPr>
                <w:rFonts w:eastAsia="宋体" w:hint="eastAsia"/>
                <w:lang w:val="en-US" w:eastAsia="zh-CN"/>
              </w:rPr>
              <w:t>1</w:t>
            </w:r>
            <w:r>
              <w:rPr>
                <w:rFonts w:eastAsia="宋体"/>
                <w:lang w:val="en-US" w:eastAsia="zh-CN"/>
              </w:rPr>
              <w:t>R</w:t>
            </w:r>
            <w:r>
              <w:rPr>
                <w:rFonts w:eastAsia="宋体"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宋体"/>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lastRenderedPageBreak/>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lastRenderedPageBreak/>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 xml:space="preserve">We don’t think DL MIMO layer reduction beyond the number of RX branches </w:t>
            </w:r>
            <w:r>
              <w:rPr>
                <w:rFonts w:eastAsia="DengXian"/>
                <w:lang w:val="en-US" w:eastAsia="zh-CN"/>
              </w:rPr>
              <w:lastRenderedPageBreak/>
              <w:t>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w:t>
            </w:r>
            <w:r w:rsidRPr="00966C62">
              <w:rPr>
                <w:i/>
                <w:iCs/>
                <w:color w:val="FF0000"/>
              </w:rPr>
              <w:lastRenderedPageBreak/>
              <w:t>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lastRenderedPageBreak/>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w:t>
            </w:r>
            <w:r>
              <w:rPr>
                <w:lang w:val="en-US"/>
              </w:rPr>
              <w:lastRenderedPageBreak/>
              <w:t>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lastRenderedPageBreak/>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lastRenderedPageBreak/>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宋体"/>
                <w:lang w:eastAsia="zh-CN"/>
              </w:rPr>
            </w:pPr>
          </w:p>
        </w:tc>
        <w:tc>
          <w:tcPr>
            <w:tcW w:w="1372" w:type="dxa"/>
          </w:tcPr>
          <w:p w14:paraId="1EA062AF" w14:textId="77777777" w:rsidR="00926E33" w:rsidRDefault="00926E33" w:rsidP="006C14B7">
            <w:pPr>
              <w:tabs>
                <w:tab w:val="left" w:pos="551"/>
              </w:tabs>
              <w:rPr>
                <w:rFonts w:eastAsia="宋体"/>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lastRenderedPageBreak/>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aa"/>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lastRenderedPageBreak/>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宋体" w:hint="eastAsia"/>
                <w:lang w:eastAsia="zh-CN"/>
              </w:rPr>
              <w:lastRenderedPageBreak/>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宋体"/>
                <w:lang w:eastAsia="zh-CN"/>
              </w:rPr>
            </w:pPr>
          </w:p>
        </w:tc>
        <w:tc>
          <w:tcPr>
            <w:tcW w:w="1372" w:type="dxa"/>
          </w:tcPr>
          <w:p w14:paraId="5678F63E" w14:textId="77777777" w:rsidR="003F0BC4" w:rsidRDefault="003F0BC4" w:rsidP="006C14B7">
            <w:pPr>
              <w:tabs>
                <w:tab w:val="left" w:pos="551"/>
              </w:tabs>
              <w:rPr>
                <w:rFonts w:eastAsia="宋体"/>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宋体"/>
                <w:lang w:eastAsia="zh-CN"/>
              </w:rPr>
            </w:pPr>
            <w:r>
              <w:rPr>
                <w:rFonts w:eastAsia="宋体"/>
                <w:lang w:eastAsia="zh-CN"/>
              </w:rPr>
              <w:t>FL</w:t>
            </w:r>
          </w:p>
        </w:tc>
        <w:tc>
          <w:tcPr>
            <w:tcW w:w="8152" w:type="dxa"/>
            <w:gridSpan w:val="2"/>
          </w:tcPr>
          <w:p w14:paraId="6CC8A895" w14:textId="171F70FA" w:rsidR="00B630D3" w:rsidRDefault="00B630D3" w:rsidP="006C14B7">
            <w:pPr>
              <w:jc w:val="both"/>
              <w:rPr>
                <w:rFonts w:eastAsia="宋体"/>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宋体"/>
                <w:lang w:eastAsia="zh-CN"/>
              </w:rPr>
            </w:pPr>
          </w:p>
        </w:tc>
        <w:tc>
          <w:tcPr>
            <w:tcW w:w="1372" w:type="dxa"/>
          </w:tcPr>
          <w:p w14:paraId="4ACF767F" w14:textId="77777777" w:rsidR="00B630D3" w:rsidRDefault="00B630D3" w:rsidP="006C14B7">
            <w:pPr>
              <w:tabs>
                <w:tab w:val="left" w:pos="551"/>
              </w:tabs>
              <w:rPr>
                <w:rFonts w:eastAsia="宋体"/>
                <w:lang w:val="en-US" w:eastAsia="zh-CN"/>
              </w:rPr>
            </w:pPr>
          </w:p>
        </w:tc>
        <w:tc>
          <w:tcPr>
            <w:tcW w:w="6780" w:type="dxa"/>
          </w:tcPr>
          <w:p w14:paraId="1401C97F" w14:textId="77777777" w:rsidR="00B630D3" w:rsidRDefault="00B630D3" w:rsidP="006C14B7">
            <w:pPr>
              <w:jc w:val="both"/>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宋体"/>
                <w:lang w:eastAsia="zh-CN"/>
              </w:rPr>
            </w:pPr>
            <w:r>
              <w:rPr>
                <w:rFonts w:eastAsia="宋体"/>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宋体"/>
                <w:lang w:eastAsia="zh-CN"/>
              </w:rPr>
            </w:pPr>
          </w:p>
        </w:tc>
        <w:tc>
          <w:tcPr>
            <w:tcW w:w="1372" w:type="dxa"/>
          </w:tcPr>
          <w:p w14:paraId="0A0CC73B" w14:textId="77777777" w:rsidR="00B630D3" w:rsidRDefault="00B630D3" w:rsidP="000773FA">
            <w:pPr>
              <w:tabs>
                <w:tab w:val="left" w:pos="551"/>
              </w:tabs>
              <w:rPr>
                <w:rFonts w:eastAsia="宋体"/>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lastRenderedPageBreak/>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宋体"/>
                <w:lang w:eastAsia="zh-CN"/>
              </w:rPr>
            </w:pPr>
            <w:r>
              <w:rPr>
                <w:rFonts w:eastAsia="宋体"/>
                <w:lang w:eastAsia="zh-CN"/>
              </w:rPr>
              <w:t>FL</w:t>
            </w:r>
          </w:p>
        </w:tc>
        <w:tc>
          <w:tcPr>
            <w:tcW w:w="8152" w:type="dxa"/>
            <w:gridSpan w:val="2"/>
          </w:tcPr>
          <w:p w14:paraId="0BFD0B82" w14:textId="6C1523FB" w:rsidR="00B630D3" w:rsidRDefault="00B630D3" w:rsidP="000773FA">
            <w:pPr>
              <w:jc w:val="both"/>
              <w:rPr>
                <w:rFonts w:eastAsia="宋体"/>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宋体"/>
                <w:lang w:eastAsia="zh-CN"/>
              </w:rPr>
            </w:pPr>
          </w:p>
        </w:tc>
        <w:tc>
          <w:tcPr>
            <w:tcW w:w="1372" w:type="dxa"/>
          </w:tcPr>
          <w:p w14:paraId="6B803109" w14:textId="77777777" w:rsidR="00B630D3" w:rsidRDefault="00B630D3" w:rsidP="000773FA">
            <w:pPr>
              <w:tabs>
                <w:tab w:val="left" w:pos="551"/>
              </w:tabs>
              <w:rPr>
                <w:rFonts w:eastAsia="宋体"/>
                <w:lang w:val="en-US" w:eastAsia="zh-CN"/>
              </w:rPr>
            </w:pPr>
          </w:p>
        </w:tc>
        <w:tc>
          <w:tcPr>
            <w:tcW w:w="6780" w:type="dxa"/>
          </w:tcPr>
          <w:p w14:paraId="2FE62786" w14:textId="77777777" w:rsidR="00B630D3" w:rsidRDefault="00B630D3" w:rsidP="000773FA">
            <w:pPr>
              <w:jc w:val="both"/>
              <w:rPr>
                <w:rFonts w:eastAsia="宋体"/>
                <w:lang w:val="en-US" w:eastAsia="zh-CN"/>
              </w:rPr>
            </w:pPr>
          </w:p>
        </w:tc>
      </w:tr>
    </w:tbl>
    <w:p w14:paraId="731DA019" w14:textId="77777777" w:rsidR="00C940E1" w:rsidRDefault="00C940E1" w:rsidP="00C940E1"/>
    <w:p w14:paraId="61E8A30F" w14:textId="77777777" w:rsidR="00010432" w:rsidRDefault="002703F5">
      <w:pPr>
        <w:pStyle w:val="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7108E" w:rsidP="00903501">
            <w:pPr>
              <w:rPr>
                <w:color w:val="0000FF"/>
                <w:u w:val="single"/>
              </w:rPr>
            </w:pPr>
            <w:hyperlink r:id="rId2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3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7108E" w:rsidP="00903501">
            <w:pPr>
              <w:rPr>
                <w:color w:val="0000FF"/>
                <w:u w:val="single"/>
              </w:rPr>
            </w:pPr>
            <w:hyperlink r:id="rId3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7108E" w:rsidP="00903501">
            <w:pPr>
              <w:rPr>
                <w:color w:val="0000FF"/>
                <w:u w:val="single"/>
              </w:rPr>
            </w:pPr>
            <w:hyperlink r:id="rId3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7108E" w:rsidP="00903501">
            <w:pPr>
              <w:rPr>
                <w:color w:val="0000FF"/>
                <w:u w:val="single"/>
              </w:rPr>
            </w:pPr>
            <w:hyperlink r:id="rId3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7108E" w:rsidP="00903501">
            <w:pPr>
              <w:rPr>
                <w:color w:val="0000FF"/>
                <w:u w:val="single"/>
              </w:rPr>
            </w:pPr>
            <w:hyperlink r:id="rId3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7108E" w:rsidP="00903501">
            <w:pPr>
              <w:rPr>
                <w:color w:val="0000FF"/>
                <w:u w:val="single"/>
              </w:rPr>
            </w:pPr>
            <w:hyperlink r:id="rId3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7108E" w:rsidP="00903501">
            <w:pPr>
              <w:rPr>
                <w:color w:val="0000FF"/>
                <w:u w:val="single"/>
              </w:rPr>
            </w:pPr>
            <w:hyperlink r:id="rId3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7108E" w:rsidP="00903501">
            <w:pPr>
              <w:rPr>
                <w:color w:val="0000FF"/>
                <w:u w:val="single"/>
              </w:rPr>
            </w:pPr>
            <w:hyperlink r:id="rId3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4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7108E" w:rsidP="00903501">
            <w:pPr>
              <w:rPr>
                <w:color w:val="0000FF"/>
                <w:u w:val="single"/>
              </w:rPr>
            </w:pPr>
            <w:hyperlink r:id="rId4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7108E" w:rsidP="00903501">
            <w:pPr>
              <w:rPr>
                <w:color w:val="0000FF"/>
                <w:u w:val="single"/>
              </w:rPr>
            </w:pPr>
            <w:hyperlink r:id="rId4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7108E" w:rsidP="00903501">
            <w:pPr>
              <w:rPr>
                <w:color w:val="0000FF"/>
                <w:u w:val="single"/>
              </w:rPr>
            </w:pPr>
            <w:hyperlink r:id="rId4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7108E" w:rsidP="00903501">
            <w:pPr>
              <w:rPr>
                <w:color w:val="0000FF"/>
                <w:u w:val="single"/>
              </w:rPr>
            </w:pPr>
            <w:hyperlink r:id="rId4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7108E" w:rsidP="00903501">
            <w:pPr>
              <w:rPr>
                <w:color w:val="0000FF"/>
                <w:u w:val="single"/>
              </w:rPr>
            </w:pPr>
            <w:hyperlink r:id="rId4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7108E" w:rsidP="00903501">
            <w:pPr>
              <w:rPr>
                <w:color w:val="0000FF"/>
                <w:u w:val="single"/>
              </w:rPr>
            </w:pPr>
            <w:hyperlink r:id="rId4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7108E" w:rsidP="00903501">
            <w:pPr>
              <w:rPr>
                <w:color w:val="0000FF"/>
                <w:u w:val="single"/>
              </w:rPr>
            </w:pPr>
            <w:hyperlink r:id="rId4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7108E" w:rsidP="00903501">
            <w:pPr>
              <w:rPr>
                <w:color w:val="0000FF"/>
                <w:u w:val="single"/>
              </w:rPr>
            </w:pPr>
            <w:hyperlink r:id="rId5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lastRenderedPageBreak/>
              <w:t>[17]</w:t>
            </w:r>
          </w:p>
        </w:tc>
        <w:tc>
          <w:tcPr>
            <w:tcW w:w="1456" w:type="dxa"/>
            <w:tcMar>
              <w:top w:w="0" w:type="dxa"/>
              <w:left w:w="70" w:type="dxa"/>
              <w:bottom w:w="0" w:type="dxa"/>
              <w:right w:w="70" w:type="dxa"/>
            </w:tcMar>
            <w:hideMark/>
          </w:tcPr>
          <w:p w14:paraId="7482B2BB" w14:textId="33F168B0" w:rsidR="00903501" w:rsidRPr="00903501" w:rsidRDefault="00C7108E" w:rsidP="00903501">
            <w:pPr>
              <w:rPr>
                <w:color w:val="0000FF"/>
                <w:u w:val="single"/>
              </w:rPr>
            </w:pPr>
            <w:hyperlink r:id="rId5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7108E" w:rsidP="00903501">
            <w:pPr>
              <w:rPr>
                <w:color w:val="0000FF"/>
                <w:u w:val="single"/>
              </w:rPr>
            </w:pPr>
            <w:hyperlink r:id="rId5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7108E" w:rsidP="00903501">
            <w:pPr>
              <w:rPr>
                <w:color w:val="0000FF"/>
                <w:u w:val="single"/>
              </w:rPr>
            </w:pPr>
            <w:hyperlink r:id="rId5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7108E" w:rsidP="00903501">
            <w:pPr>
              <w:rPr>
                <w:color w:val="0000FF"/>
                <w:u w:val="single"/>
              </w:rPr>
            </w:pPr>
            <w:hyperlink r:id="rId5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7108E" w:rsidP="00903501">
            <w:pPr>
              <w:rPr>
                <w:color w:val="0000FF"/>
                <w:u w:val="single"/>
              </w:rPr>
            </w:pPr>
            <w:hyperlink r:id="rId5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7108E" w:rsidP="00903501">
            <w:pPr>
              <w:rPr>
                <w:color w:val="0000FF"/>
                <w:u w:val="single"/>
              </w:rPr>
            </w:pPr>
            <w:hyperlink r:id="rId5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C7108E" w:rsidP="00903501">
            <w:pPr>
              <w:rPr>
                <w:color w:val="0000FF"/>
                <w:u w:val="single"/>
              </w:rPr>
            </w:pPr>
            <w:hyperlink r:id="rId57"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8"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7108E" w:rsidP="00903501">
            <w:pPr>
              <w:rPr>
                <w:color w:val="0000FF"/>
                <w:u w:val="single"/>
              </w:rPr>
            </w:pPr>
            <w:hyperlink r:id="rId5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7108E" w:rsidP="00903501">
            <w:pPr>
              <w:rPr>
                <w:color w:val="0000FF"/>
                <w:u w:val="single"/>
              </w:rPr>
            </w:pPr>
            <w:hyperlink r:id="rId6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7108E" w:rsidP="00903501">
            <w:pPr>
              <w:rPr>
                <w:color w:val="0000FF"/>
                <w:u w:val="single"/>
              </w:rPr>
            </w:pPr>
            <w:hyperlink r:id="rId6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7108E" w:rsidP="00903501">
            <w:pPr>
              <w:rPr>
                <w:color w:val="0000FF"/>
                <w:u w:val="single"/>
              </w:rPr>
            </w:pPr>
            <w:hyperlink r:id="rId6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7108E" w:rsidP="00903501">
            <w:pPr>
              <w:rPr>
                <w:color w:val="0000FF"/>
                <w:u w:val="single"/>
              </w:rPr>
            </w:pPr>
            <w:hyperlink r:id="rId6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7108E" w:rsidP="00711D4B">
            <w:pPr>
              <w:rPr>
                <w:color w:val="0000FF"/>
                <w:u w:val="single"/>
              </w:rPr>
            </w:pPr>
            <w:hyperlink r:id="rId6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7108E" w:rsidP="00711D4B">
            <w:pPr>
              <w:rPr>
                <w:color w:val="0000FF"/>
                <w:u w:val="single"/>
              </w:rPr>
            </w:pPr>
            <w:hyperlink r:id="rId6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7108E" w:rsidP="00711D4B">
            <w:pPr>
              <w:rPr>
                <w:color w:val="0000FF"/>
                <w:u w:val="single"/>
              </w:rPr>
            </w:pPr>
            <w:hyperlink r:id="rId6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7108E" w:rsidP="00711D4B">
            <w:pPr>
              <w:rPr>
                <w:color w:val="0000FF"/>
                <w:u w:val="single"/>
              </w:rPr>
            </w:pPr>
            <w:hyperlink r:id="rId6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7108E" w:rsidP="00711D4B">
            <w:pPr>
              <w:rPr>
                <w:color w:val="0000FF"/>
                <w:u w:val="single"/>
              </w:rPr>
            </w:pPr>
            <w:hyperlink r:id="rId6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7108E" w:rsidP="00711D4B">
            <w:pPr>
              <w:rPr>
                <w:color w:val="0000FF"/>
                <w:u w:val="single"/>
              </w:rPr>
            </w:pPr>
            <w:hyperlink r:id="rId6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7108E" w:rsidP="002C3FEA">
            <w:pPr>
              <w:rPr>
                <w:rStyle w:val="af2"/>
                <w:color w:val="0000FF"/>
              </w:rPr>
            </w:pPr>
            <w:hyperlink r:id="rId7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7108E" w:rsidP="000506FD">
            <w:pPr>
              <w:rPr>
                <w:rStyle w:val="af2"/>
                <w:color w:val="0000FF"/>
              </w:rPr>
            </w:pPr>
            <w:hyperlink r:id="rId7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7108E" w:rsidP="000506FD">
            <w:pPr>
              <w:rPr>
                <w:rStyle w:val="af2"/>
                <w:color w:val="auto"/>
                <w:u w:val="none"/>
              </w:rPr>
            </w:pPr>
            <w:hyperlink r:id="rId7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7108E" w:rsidP="000D6B63">
            <w:pPr>
              <w:rPr>
                <w:rStyle w:val="af2"/>
                <w:color w:val="auto"/>
                <w:u w:val="none"/>
              </w:rPr>
            </w:pPr>
            <w:hyperlink r:id="rId7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31121" w14:textId="77777777" w:rsidR="00C7108E" w:rsidRDefault="00C7108E" w:rsidP="00581A60">
      <w:pPr>
        <w:spacing w:after="0"/>
      </w:pPr>
      <w:r>
        <w:separator/>
      </w:r>
    </w:p>
  </w:endnote>
  <w:endnote w:type="continuationSeparator" w:id="0">
    <w:p w14:paraId="05F4A255" w14:textId="77777777" w:rsidR="00C7108E" w:rsidRDefault="00C7108E" w:rsidP="00581A60">
      <w:pPr>
        <w:spacing w:after="0"/>
      </w:pPr>
      <w:r>
        <w:continuationSeparator/>
      </w:r>
    </w:p>
  </w:endnote>
  <w:endnote w:type="continuationNotice" w:id="1">
    <w:p w14:paraId="61772D4A" w14:textId="77777777" w:rsidR="00C7108E" w:rsidRDefault="00C71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75187" w14:textId="77777777" w:rsidR="00C7108E" w:rsidRDefault="00C7108E" w:rsidP="00581A60">
      <w:pPr>
        <w:spacing w:after="0"/>
      </w:pPr>
      <w:r>
        <w:separator/>
      </w:r>
    </w:p>
  </w:footnote>
  <w:footnote w:type="continuationSeparator" w:id="0">
    <w:p w14:paraId="61AD70C8" w14:textId="77777777" w:rsidR="00C7108E" w:rsidRDefault="00C7108E" w:rsidP="00581A60">
      <w:pPr>
        <w:spacing w:after="0"/>
      </w:pPr>
      <w:r>
        <w:continuationSeparator/>
      </w:r>
    </w:p>
  </w:footnote>
  <w:footnote w:type="continuationNotice" w:id="1">
    <w:p w14:paraId="238B9EBB" w14:textId="77777777" w:rsidR="00C7108E" w:rsidRDefault="00C7108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9025.zip" TargetMode="External"/><Relationship Id="rId21"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212.zip" TargetMode="External"/><Relationship Id="rId42" Type="http://schemas.openxmlformats.org/officeDocument/2006/relationships/hyperlink" Target="https://www.3gpp.org/ftp/TSG_RAN/WG1_RL1/TSGR1_103-e/Docs/R1-2008048.zip" TargetMode="External"/><Relationship Id="rId47" Type="http://schemas.openxmlformats.org/officeDocument/2006/relationships/hyperlink" Target="https://www.3gpp.org/ftp/TSG_RAN/WG1_RL1/TSGR1_103-e/Docs/R1-2008114.zip" TargetMode="External"/><Relationship Id="rId50" Type="http://schemas.openxmlformats.org/officeDocument/2006/relationships/hyperlink" Target="https://www.3gpp.org/ftp/TSG_RAN/WG1_RL1/TSGR1_103-e/Docs/R1-2008260.zip" TargetMode="External"/><Relationship Id="rId55" Type="http://schemas.openxmlformats.org/officeDocument/2006/relationships/hyperlink" Target="https://www.3gpp.org/ftp/TSG_RAN/WG1_RL1/TSGR1_103-e/Docs/R1-2008394.zip" TargetMode="External"/><Relationship Id="rId63" Type="http://schemas.openxmlformats.org/officeDocument/2006/relationships/hyperlink" Target="https://www.3gpp.org/ftp/TSG_RAN/WG1_RL1/TSGR1_103-e/Docs/R1-2008738.zip" TargetMode="External"/><Relationship Id="rId68" Type="http://schemas.openxmlformats.org/officeDocument/2006/relationships/hyperlink" Target="https://www.3gpp.org/ftp/TSG_RAN/WG1_RL1/TSGR1_103-e/Docs/R1-2008623.zip" TargetMode="External"/><Relationship Id="rId7" Type="http://schemas.microsoft.com/office/2007/relationships/stylesWithEffects" Target="stylesWithEffects.xml"/><Relationship Id="rId71" Type="http://schemas.openxmlformats.org/officeDocument/2006/relationships/hyperlink" Target="https://www.3gpp.org/ftp/tsg_ran/TSG_RAN/TSGR_89e/Docs/RP-20167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48-FL-Samsung2.xlsx" TargetMode="External"/><Relationship Id="rId29" Type="http://schemas.openxmlformats.org/officeDocument/2006/relationships/hyperlink" Target="https://www.3gpp.org/ftp/tsg_ran/WG1_RL1/TSGR1_103-e/Docs/R1-2008837.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9318.zip" TargetMode="External"/><Relationship Id="rId37" Type="http://schemas.openxmlformats.org/officeDocument/2006/relationships/hyperlink" Target="https://www.3gpp.org/ftp/TSG_RAN/WG1_RL1/TSGR1_103-e/Docs/R1-2007862.zip" TargetMode="External"/><Relationship Id="rId40" Type="http://schemas.openxmlformats.org/officeDocument/2006/relationships/hyperlink" Target="https://www.3gpp.org/ftp/TSG_RAN/WG1_RL1/TSGR1_103-e/Docs/R1-2007947.zip" TargetMode="External"/><Relationship Id="rId45" Type="http://schemas.openxmlformats.org/officeDocument/2006/relationships/hyperlink" Target="https://www.3gpp.org/ftp/TSG_RAN/WG1_RL1/TSGR1_103-e/Docs/R1-2008084.zip" TargetMode="External"/><Relationship Id="rId53" Type="http://schemas.openxmlformats.org/officeDocument/2006/relationships/hyperlink" Target="https://www.3gpp.org/ftp/TSG_RAN/WG1_RL1/TSGR1_103-e/Docs/R1-2008366.zip" TargetMode="External"/><Relationship Id="rId58" Type="http://schemas.openxmlformats.org/officeDocument/2006/relationships/hyperlink" Target="https://www.3gpp.org/ftp/TSG_RAN/WG1_RL1/TSGR1_103-e/Docs/R1-2008510.zip" TargetMode="External"/><Relationship Id="rId66" Type="http://schemas.openxmlformats.org/officeDocument/2006/relationships/hyperlink" Target="https://www.3gpp.org/ftp/TSG_RAN/WG1_RL1/TSGR1_103-e/Docs/R1-2008019.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Docs/R1-2009393.zip" TargetMode="External"/><Relationship Id="rId23" Type="http://schemas.openxmlformats.org/officeDocument/2006/relationships/hyperlink" Target="https://www.3gpp.org/ftp/tsg_ran/WG1_RL1/TSGR1_103-e/Inbox/drafts/8.6/EvaluationResults/RedCapCost/RedCapCost-v048-FL-Samsung2.xlsx" TargetMode="External"/><Relationship Id="rId28" Type="http://schemas.openxmlformats.org/officeDocument/2006/relationships/hyperlink" Target="https://www.3gpp.org/ftp/tsg_ran/WG1_RL1/TSGR1_103-e/Inbox/drafts/8.6/EvaluationResults/RedCapCost/RedCapCost-v048-FL-Samsung2.xlsx" TargetMode="External"/><Relationship Id="rId36" Type="http://schemas.openxmlformats.org/officeDocument/2006/relationships/hyperlink" Target="https://www.3gpp.org/ftp/TSG_RAN/WG1_RL1/TSGR1_103-e/Docs/R1-2007715.zip" TargetMode="External"/><Relationship Id="rId49" Type="http://schemas.openxmlformats.org/officeDocument/2006/relationships/hyperlink" Target="https://www.3gpp.org/ftp/TSG_RAN/WG1_RL1/TSGR1_103-e/Docs/R1-2008170.zip" TargetMode="External"/><Relationship Id="rId57" Type="http://schemas.openxmlformats.org/officeDocument/2006/relationships/hyperlink" Target="https://www.3gpp.org/ftp/TSG_RAN/WG1_RL1/TSGR1_103-e/Docs/R1-2009543.zip" TargetMode="External"/><Relationship Id="rId61" Type="http://schemas.openxmlformats.org/officeDocument/2006/relationships/hyperlink" Target="https://www.3gpp.org/ftp/TSG_RAN/WG1_RL1/TSGR1_103-e/Docs/R1-2008620.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7534.zip" TargetMode="External"/><Relationship Id="rId44" Type="http://schemas.openxmlformats.org/officeDocument/2006/relationships/hyperlink" Target="https://www.3gpp.org/ftp/TSG_RAN/WG1_RL1/TSGR1_103-e/Docs/R1-2008857.zip" TargetMode="External"/><Relationship Id="rId52" Type="http://schemas.openxmlformats.org/officeDocument/2006/relationships/hyperlink" Target="https://www.3gpp.org/ftp/TSG_RAN/WG1_RL1/TSGR1_103-e/Docs/R1-2008315.zip" TargetMode="External"/><Relationship Id="rId60" Type="http://schemas.openxmlformats.org/officeDocument/2006/relationships/hyperlink" Target="https://www.3gpp.org/ftp/TSG_RAN/WG1_RL1/TSGR1_103-e/Docs/R1-2008581.zip" TargetMode="External"/><Relationship Id="rId65" Type="http://schemas.openxmlformats.org/officeDocument/2006/relationships/hyperlink" Target="https://www.3gpp.org/ftp/TSG_RAN/WG1_RL1/TSGR1_103-e/Docs/R1-2007671.zip" TargetMode="External"/><Relationship Id="rId73"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29.zip" TargetMode="External"/><Relationship Id="rId35" Type="http://schemas.openxmlformats.org/officeDocument/2006/relationships/hyperlink" Target="https://www.3gpp.org/ftp/TSG_RAN/WG1_RL1/TSGR1_103-e/Docs/R1-2007668.zip" TargetMode="External"/><Relationship Id="rId43" Type="http://schemas.openxmlformats.org/officeDocument/2006/relationships/hyperlink" Target="https://www.3gpp.org/ftp/TSG_RAN/WG1_RL1/TSGR1_103-e/Docs/R1-2008068.zip" TargetMode="External"/><Relationship Id="rId48" Type="http://schemas.openxmlformats.org/officeDocument/2006/relationships/hyperlink" Target="https://www.3gpp.org/ftp/TSG_RAN/WG1_RL1/TSGR1_103-e/Docs/R1-2008875.zip" TargetMode="External"/><Relationship Id="rId56" Type="http://schemas.openxmlformats.org/officeDocument/2006/relationships/hyperlink" Target="https://www.3gpp.org/ftp/TSG_RAN/WG1_RL1/TSGR1_103-e/Docs/R1-2008469.zip" TargetMode="External"/><Relationship Id="rId64" Type="http://schemas.openxmlformats.org/officeDocument/2006/relationships/hyperlink" Target="https://www.3gpp.org/ftp/TSG_RAN/WG1_RL1/TSGR1_103-e/Docs/R1-2007599.zip" TargetMode="External"/><Relationship Id="rId69" Type="http://schemas.openxmlformats.org/officeDocument/2006/relationships/hyperlink" Target="https://www.3gpp.org/ftp/TSG_RAN/WG1_RL1/TSGR1_103-e/Docs/R1-200874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294.zip" TargetMode="External"/><Relationship Id="rId72" Type="http://schemas.openxmlformats.org/officeDocument/2006/relationships/hyperlink" Target="https://www.3gpp.org/ftp/tsg_ran/TSG_RAN/TSGR_89e/Docs/RP-201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4.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596.zip" TargetMode="External"/><Relationship Id="rId38" Type="http://schemas.openxmlformats.org/officeDocument/2006/relationships/hyperlink" Target="https://www.3gpp.org/ftp/TSG_RAN/WG1_RL1/TSGR1_103-e/Docs/R1-2007887.zip" TargetMode="External"/><Relationship Id="rId46" Type="http://schemas.openxmlformats.org/officeDocument/2006/relationships/hyperlink" Target="https://www.3gpp.org/ftp/TSG_RAN/WG1_RL1/TSGR1_103-e/Docs/R1-2008100.zip" TargetMode="External"/><Relationship Id="rId59" Type="http://schemas.openxmlformats.org/officeDocument/2006/relationships/hyperlink" Target="https://www.3gpp.org/ftp/TSG_RAN/WG1_RL1/TSGR1_103-e/Docs/R1-2008551.zip" TargetMode="External"/><Relationship Id="rId67" Type="http://schemas.openxmlformats.org/officeDocument/2006/relationships/hyperlink" Target="https://www.3gpp.org/ftp/TSG_RAN/WG1_RL1/TSGR1_103-e/Docs/R1-2008101.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16.zip" TargetMode="External"/><Relationship Id="rId54" Type="http://schemas.openxmlformats.org/officeDocument/2006/relationships/hyperlink" Target="https://www.3gpp.org/ftp/TSG_RAN/WG1_RL1/TSGR1_103-e/Docs/R1-2008382.zip" TargetMode="External"/><Relationship Id="rId62" Type="http://schemas.openxmlformats.org/officeDocument/2006/relationships/hyperlink" Target="https://www.3gpp.org/ftp/TSG_RAN/WG1_RL1/TSGR1_103-e/Docs/R1-2008684.zip" TargetMode="External"/><Relationship Id="rId70" Type="http://schemas.openxmlformats.org/officeDocument/2006/relationships/hyperlink" Target="https://www.3gpp.org/ftp/TSG_RAN/WG1_RL1/TSGR1_102-e/Docs/R1-2007482.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1EB7C31-7C4B-4F77-80EF-976B1388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31064</Words>
  <Characters>177067</Characters>
  <Application>Microsoft Office Word</Application>
  <DocSecurity>0</DocSecurity>
  <Lines>1475</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2020-11-11T05:42:00Z</dcterms:created>
  <dcterms:modified xsi:type="dcterms:W3CDTF">2020-11-11T05:42:00Z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