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Hyperlink"/>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1509FA9C" w14:textId="516EF542" w:rsidR="00F47481" w:rsidRPr="00F47481" w:rsidRDefault="0082521F" w:rsidP="00F47481">
            <w:pPr>
              <w:pStyle w:val="ListParagraph"/>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4" w:author="Author">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5" w:author="Author">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4D8E28DF" w:rsidR="00295229" w:rsidRDefault="002F4424" w:rsidP="000773FA">
            <w:pPr>
              <w:rPr>
                <w:rFonts w:eastAsia="DengXian"/>
                <w:lang w:eastAsia="zh-CN"/>
              </w:rPr>
            </w:pPr>
            <w:r>
              <w:rPr>
                <w:rFonts w:eastAsia="DengXian"/>
                <w:lang w:eastAsia="zh-CN"/>
              </w:rPr>
              <w:t>FUTUREWEI2</w:t>
            </w:r>
          </w:p>
        </w:tc>
        <w:tc>
          <w:tcPr>
            <w:tcW w:w="1372" w:type="dxa"/>
          </w:tcPr>
          <w:p w14:paraId="7AA45649" w14:textId="2AD6A8A0" w:rsidR="00295229" w:rsidRDefault="002F4424" w:rsidP="000773FA">
            <w:pPr>
              <w:tabs>
                <w:tab w:val="left" w:pos="551"/>
              </w:tabs>
              <w:rPr>
                <w:rFonts w:eastAsia="DengXian"/>
                <w:lang w:val="en-US" w:eastAsia="zh-CN"/>
              </w:rPr>
            </w:pPr>
            <w:r>
              <w:rPr>
                <w:rFonts w:eastAsia="DengXian"/>
                <w:lang w:val="en-US" w:eastAsia="zh-CN"/>
              </w:rPr>
              <w:t>Y</w:t>
            </w:r>
          </w:p>
        </w:tc>
        <w:tc>
          <w:tcPr>
            <w:tcW w:w="6780" w:type="dxa"/>
          </w:tcPr>
          <w:p w14:paraId="0D8F1A6A" w14:textId="080FBE39" w:rsidR="00295229" w:rsidRDefault="00295229" w:rsidP="000773FA">
            <w:pPr>
              <w:rPr>
                <w:lang w:val="en-US"/>
              </w:rPr>
            </w:pPr>
          </w:p>
        </w:tc>
      </w:tr>
      <w:tr w:rsidR="00B446EB" w:rsidRPr="008E3AB5" w14:paraId="0AF422D9" w14:textId="77777777" w:rsidTr="00E65996">
        <w:tc>
          <w:tcPr>
            <w:tcW w:w="1479" w:type="dxa"/>
          </w:tcPr>
          <w:p w14:paraId="04A0A63D" w14:textId="30148EFE" w:rsidR="00B446EB" w:rsidRDefault="00AE6DD1" w:rsidP="00B446EB">
            <w:pPr>
              <w:rPr>
                <w:rFonts w:eastAsia="DengXian"/>
                <w:lang w:eastAsia="zh-CN"/>
              </w:rPr>
            </w:pPr>
            <w:r>
              <w:rPr>
                <w:rFonts w:eastAsia="DengXian"/>
                <w:lang w:eastAsia="zh-CN"/>
              </w:rPr>
              <w:t>MediaTek</w:t>
            </w:r>
          </w:p>
        </w:tc>
        <w:tc>
          <w:tcPr>
            <w:tcW w:w="1372" w:type="dxa"/>
          </w:tcPr>
          <w:p w14:paraId="2216335A" w14:textId="4ACD3D03"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48BCB838" w14:textId="77777777" w:rsidR="00B446EB" w:rsidRDefault="00B446EB" w:rsidP="00B446EB">
            <w:pPr>
              <w:rPr>
                <w:lang w:val="en-US"/>
              </w:rPr>
            </w:pPr>
          </w:p>
        </w:tc>
      </w:tr>
      <w:tr w:rsidR="00DA3229" w14:paraId="78E7ADBE" w14:textId="77777777" w:rsidTr="00DA3229">
        <w:tc>
          <w:tcPr>
            <w:tcW w:w="1479" w:type="dxa"/>
          </w:tcPr>
          <w:p w14:paraId="45DBCBDF" w14:textId="77777777" w:rsidR="00DA3229" w:rsidRDefault="00DA3229" w:rsidP="007C66DF">
            <w:pPr>
              <w:rPr>
                <w:rFonts w:eastAsia="DengXian"/>
                <w:lang w:eastAsia="zh-CN"/>
              </w:rPr>
            </w:pPr>
            <w:r>
              <w:rPr>
                <w:rFonts w:eastAsia="DengXian"/>
                <w:lang w:eastAsia="zh-CN"/>
              </w:rPr>
              <w:t>Ericsson</w:t>
            </w:r>
          </w:p>
        </w:tc>
        <w:tc>
          <w:tcPr>
            <w:tcW w:w="1372" w:type="dxa"/>
          </w:tcPr>
          <w:p w14:paraId="1C290A39" w14:textId="77777777" w:rsidR="00DA3229" w:rsidRDefault="00DA3229" w:rsidP="007C66DF">
            <w:pPr>
              <w:tabs>
                <w:tab w:val="left" w:pos="551"/>
              </w:tabs>
              <w:rPr>
                <w:rFonts w:eastAsia="DengXian"/>
                <w:lang w:val="en-US" w:eastAsia="zh-CN"/>
              </w:rPr>
            </w:pPr>
            <w:r>
              <w:rPr>
                <w:rFonts w:eastAsia="DengXian"/>
                <w:lang w:val="en-US" w:eastAsia="zh-CN"/>
              </w:rPr>
              <w:t>Y</w:t>
            </w:r>
          </w:p>
        </w:tc>
        <w:tc>
          <w:tcPr>
            <w:tcW w:w="6780" w:type="dxa"/>
          </w:tcPr>
          <w:p w14:paraId="6D79E8DF" w14:textId="77777777" w:rsidR="00DA3229" w:rsidRDefault="00DA3229" w:rsidP="007C66DF">
            <w:pPr>
              <w:rPr>
                <w:lang w:val="en-US"/>
              </w:rPr>
            </w:pPr>
          </w:p>
        </w:tc>
      </w:tr>
      <w:tr w:rsidR="001118D0" w14:paraId="3B77E94F" w14:textId="77777777" w:rsidTr="00DA3229">
        <w:tc>
          <w:tcPr>
            <w:tcW w:w="1479" w:type="dxa"/>
          </w:tcPr>
          <w:p w14:paraId="7624CE9A" w14:textId="1C112916" w:rsidR="001118D0" w:rsidRDefault="001118D0" w:rsidP="007C66DF">
            <w:pPr>
              <w:rPr>
                <w:rFonts w:eastAsia="DengXian"/>
                <w:lang w:eastAsia="zh-CN"/>
              </w:rPr>
            </w:pPr>
            <w:r>
              <w:rPr>
                <w:rFonts w:eastAsia="DengXian"/>
                <w:lang w:eastAsia="zh-CN"/>
              </w:rPr>
              <w:t>Qualcomm</w:t>
            </w:r>
          </w:p>
        </w:tc>
        <w:tc>
          <w:tcPr>
            <w:tcW w:w="1372" w:type="dxa"/>
          </w:tcPr>
          <w:p w14:paraId="7D16CE32" w14:textId="59620210" w:rsidR="001118D0" w:rsidRDefault="001118D0" w:rsidP="007C66DF">
            <w:pPr>
              <w:tabs>
                <w:tab w:val="left" w:pos="551"/>
              </w:tabs>
              <w:rPr>
                <w:rFonts w:eastAsia="DengXian"/>
                <w:lang w:val="en-US" w:eastAsia="zh-CN"/>
              </w:rPr>
            </w:pPr>
            <w:r>
              <w:rPr>
                <w:rFonts w:eastAsia="DengXian"/>
                <w:lang w:val="en-US" w:eastAsia="zh-CN"/>
              </w:rPr>
              <w:t>Y</w:t>
            </w:r>
          </w:p>
        </w:tc>
        <w:tc>
          <w:tcPr>
            <w:tcW w:w="6780" w:type="dxa"/>
          </w:tcPr>
          <w:p w14:paraId="6EF155DD" w14:textId="5D223D7B" w:rsidR="001118D0" w:rsidRDefault="001118D0" w:rsidP="007C66DF">
            <w:pPr>
              <w:rPr>
                <w:lang w:val="en-US"/>
              </w:rPr>
            </w:pPr>
            <w:r w:rsidRPr="001118D0">
              <w:rPr>
                <w:lang w:val="en-US"/>
              </w:rPr>
              <w:t>Thanks for the efforts of FL. We can live with the updated proposal for the sake of progress.</w:t>
            </w: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lastRenderedPageBreak/>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445A0F">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BodyText"/>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BodyText"/>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209CD">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1" w:author="Author">
                    <w:r>
                      <w:rPr>
                        <w:rFonts w:ascii="Calibri" w:hAnsi="Calibri" w:cs="Calibri"/>
                        <w:color w:val="000000"/>
                        <w:sz w:val="16"/>
                        <w:szCs w:val="16"/>
                      </w:rPr>
                      <w:t>18.2%</w:t>
                    </w:r>
                  </w:ins>
                  <w:del w:id="22" w:author="Author">
                    <w:r w:rsidDel="004647A4">
                      <w:rPr>
                        <w:rFonts w:ascii="Calibri" w:hAnsi="Calibri" w:cs="Calibri"/>
                        <w:color w:val="000000"/>
                        <w:sz w:val="16"/>
                        <w:szCs w:val="16"/>
                      </w:rPr>
                      <w:delText>18.2%</w:delText>
                    </w:r>
                  </w:del>
                </w:p>
              </w:tc>
            </w:tr>
            <w:tr w:rsidR="008B6E94" w:rsidRPr="007A48B0" w14:paraId="27360213"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3" w:author="Author">
                    <w:r>
                      <w:rPr>
                        <w:rFonts w:ascii="Calibri" w:hAnsi="Calibri" w:cs="Calibri"/>
                        <w:color w:val="000000"/>
                        <w:sz w:val="16"/>
                        <w:szCs w:val="16"/>
                      </w:rPr>
                      <w:t>25.0%</w:t>
                    </w:r>
                  </w:ins>
                  <w:del w:id="24" w:author="Author">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5" w:author="Author">
                    <w:r>
                      <w:rPr>
                        <w:rFonts w:ascii="Calibri" w:hAnsi="Calibri" w:cs="Calibri"/>
                        <w:color w:val="000000"/>
                        <w:sz w:val="16"/>
                        <w:szCs w:val="16"/>
                      </w:rPr>
                      <w:t>25.0%</w:t>
                    </w:r>
                  </w:ins>
                  <w:del w:id="26" w:author="Author">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7" w:author="Author">
                    <w:r>
                      <w:rPr>
                        <w:rFonts w:ascii="Calibri" w:hAnsi="Calibri" w:cs="Calibri"/>
                        <w:color w:val="000000"/>
                        <w:sz w:val="16"/>
                        <w:szCs w:val="16"/>
                      </w:rPr>
                      <w:t>25.0%</w:t>
                    </w:r>
                  </w:ins>
                  <w:del w:id="28" w:author="Author">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29" w:author="Author">
                    <w:r>
                      <w:rPr>
                        <w:rFonts w:ascii="Calibri" w:hAnsi="Calibri" w:cs="Calibri"/>
                        <w:color w:val="000000"/>
                        <w:sz w:val="16"/>
                        <w:szCs w:val="16"/>
                      </w:rPr>
                      <w:t>18.0%</w:t>
                    </w:r>
                  </w:ins>
                  <w:del w:id="30" w:author="Author">
                    <w:r w:rsidDel="004647A4">
                      <w:rPr>
                        <w:rFonts w:ascii="Calibri" w:hAnsi="Calibri" w:cs="Calibri"/>
                        <w:color w:val="000000"/>
                        <w:sz w:val="16"/>
                        <w:szCs w:val="16"/>
                      </w:rPr>
                      <w:delText>18.0%</w:delText>
                    </w:r>
                  </w:del>
                </w:p>
              </w:tc>
            </w:tr>
            <w:tr w:rsidR="008B6E94" w:rsidRPr="007A48B0" w14:paraId="37B0AF2F"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1" w:author="Author">
                    <w:r>
                      <w:rPr>
                        <w:rFonts w:ascii="Calibri" w:hAnsi="Calibri" w:cs="Calibri"/>
                        <w:color w:val="000000"/>
                        <w:sz w:val="16"/>
                        <w:szCs w:val="16"/>
                      </w:rPr>
                      <w:t>4.8%</w:t>
                    </w:r>
                  </w:ins>
                  <w:del w:id="32" w:author="Author">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3" w:author="Author">
                    <w:r>
                      <w:rPr>
                        <w:rFonts w:ascii="Calibri" w:hAnsi="Calibri" w:cs="Calibri"/>
                        <w:color w:val="000000"/>
                        <w:sz w:val="16"/>
                        <w:szCs w:val="16"/>
                      </w:rPr>
                      <w:t>7.6%</w:t>
                    </w:r>
                  </w:ins>
                  <w:del w:id="34" w:author="Author">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5" w:author="Author">
                    <w:r>
                      <w:rPr>
                        <w:rFonts w:ascii="Calibri" w:hAnsi="Calibri" w:cs="Calibri"/>
                        <w:color w:val="000000"/>
                        <w:sz w:val="16"/>
                        <w:szCs w:val="16"/>
                      </w:rPr>
                      <w:t>3.9%</w:t>
                    </w:r>
                  </w:ins>
                  <w:del w:id="3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7" w:author="Author">
                    <w:r>
                      <w:rPr>
                        <w:rFonts w:ascii="Calibri" w:hAnsi="Calibri" w:cs="Calibri"/>
                        <w:color w:val="000000"/>
                        <w:sz w:val="16"/>
                        <w:szCs w:val="16"/>
                      </w:rPr>
                      <w:t>4.3%</w:t>
                    </w:r>
                  </w:ins>
                  <w:del w:id="38" w:author="Author">
                    <w:r w:rsidDel="004647A4">
                      <w:rPr>
                        <w:rFonts w:ascii="Calibri" w:hAnsi="Calibri" w:cs="Calibri"/>
                        <w:color w:val="000000"/>
                        <w:sz w:val="16"/>
                        <w:szCs w:val="16"/>
                      </w:rPr>
                      <w:delText>4.3%</w:delText>
                    </w:r>
                  </w:del>
                </w:p>
              </w:tc>
            </w:tr>
            <w:tr w:rsidR="008B6E94" w:rsidRPr="007A48B0" w14:paraId="3575FFAF"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9" w:author="Author">
                    <w:r>
                      <w:rPr>
                        <w:rFonts w:ascii="Calibri" w:hAnsi="Calibri" w:cs="Calibri"/>
                        <w:color w:val="000000"/>
                        <w:sz w:val="16"/>
                        <w:szCs w:val="16"/>
                      </w:rPr>
                      <w:t>25.3%</w:t>
                    </w:r>
                  </w:ins>
                  <w:del w:id="40" w:author="Author">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1" w:author="Author">
                    <w:r>
                      <w:rPr>
                        <w:rFonts w:ascii="Calibri" w:hAnsi="Calibri" w:cs="Calibri"/>
                        <w:color w:val="000000"/>
                        <w:sz w:val="16"/>
                        <w:szCs w:val="16"/>
                      </w:rPr>
                      <w:t>30.4%</w:t>
                    </w:r>
                  </w:ins>
                  <w:del w:id="42" w:author="Author">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3" w:author="Author">
                    <w:r>
                      <w:rPr>
                        <w:rFonts w:ascii="Calibri" w:hAnsi="Calibri" w:cs="Calibri"/>
                        <w:color w:val="000000"/>
                        <w:sz w:val="16"/>
                        <w:szCs w:val="16"/>
                      </w:rPr>
                      <w:t>17.8%</w:t>
                    </w:r>
                  </w:ins>
                  <w:del w:id="44" w:author="Author">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5" w:author="Author">
                    <w:r>
                      <w:rPr>
                        <w:rFonts w:ascii="Calibri" w:hAnsi="Calibri" w:cs="Calibri"/>
                        <w:color w:val="000000"/>
                        <w:sz w:val="16"/>
                        <w:szCs w:val="16"/>
                      </w:rPr>
                      <w:t>23.7%</w:t>
                    </w:r>
                  </w:ins>
                  <w:del w:id="46" w:author="Author">
                    <w:r w:rsidDel="004647A4">
                      <w:rPr>
                        <w:rFonts w:ascii="Calibri" w:hAnsi="Calibri" w:cs="Calibri"/>
                        <w:color w:val="000000"/>
                        <w:sz w:val="16"/>
                        <w:szCs w:val="16"/>
                      </w:rPr>
                      <w:delText>23.7%</w:delText>
                    </w:r>
                  </w:del>
                </w:p>
              </w:tc>
            </w:tr>
            <w:tr w:rsidR="008B6E94" w:rsidRPr="007A48B0" w14:paraId="1E12D391"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7" w:author="Author">
                    <w:r>
                      <w:rPr>
                        <w:rFonts w:ascii="Calibri" w:hAnsi="Calibri" w:cs="Calibri"/>
                        <w:color w:val="000000"/>
                        <w:sz w:val="16"/>
                        <w:szCs w:val="16"/>
                      </w:rPr>
                      <w:t>19.6%</w:t>
                    </w:r>
                  </w:ins>
                  <w:del w:id="48" w:author="Author">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9" w:author="Author">
                    <w:r>
                      <w:rPr>
                        <w:rFonts w:ascii="Calibri" w:hAnsi="Calibri" w:cs="Calibri"/>
                        <w:color w:val="000000"/>
                        <w:sz w:val="16"/>
                        <w:szCs w:val="16"/>
                      </w:rPr>
                      <w:t>4.9%</w:t>
                    </w:r>
                  </w:ins>
                  <w:del w:id="50" w:author="Author">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1" w:author="Author">
                    <w:r>
                      <w:rPr>
                        <w:rFonts w:ascii="Calibri" w:hAnsi="Calibri" w:cs="Calibri"/>
                        <w:color w:val="000000"/>
                        <w:sz w:val="16"/>
                        <w:szCs w:val="16"/>
                      </w:rPr>
                      <w:t>4.9%</w:t>
                    </w:r>
                  </w:ins>
                  <w:del w:id="52" w:author="Author">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3" w:author="Author">
                    <w:r>
                      <w:rPr>
                        <w:rFonts w:ascii="Calibri" w:hAnsi="Calibri" w:cs="Calibri"/>
                        <w:color w:val="000000"/>
                        <w:sz w:val="16"/>
                        <w:szCs w:val="16"/>
                      </w:rPr>
                      <w:t>0.0%</w:t>
                    </w:r>
                  </w:ins>
                  <w:del w:id="54" w:author="Author">
                    <w:r w:rsidDel="004647A4">
                      <w:rPr>
                        <w:rFonts w:ascii="Calibri" w:hAnsi="Calibri" w:cs="Calibri"/>
                        <w:color w:val="000000"/>
                        <w:sz w:val="16"/>
                        <w:szCs w:val="16"/>
                      </w:rPr>
                      <w:delText>0.0%</w:delText>
                    </w:r>
                  </w:del>
                </w:p>
              </w:tc>
            </w:tr>
            <w:tr w:rsidR="008B6E94" w:rsidRPr="007A48B0" w14:paraId="30C1E951"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74.7%</w:t>
                    </w:r>
                  </w:ins>
                  <w:del w:id="56" w:author="Author">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7" w:author="Author">
                    <w:r>
                      <w:rPr>
                        <w:rFonts w:ascii="Calibri" w:hAnsi="Calibri" w:cs="Calibri"/>
                        <w:b/>
                        <w:bCs/>
                        <w:color w:val="000000"/>
                        <w:sz w:val="16"/>
                        <w:szCs w:val="16"/>
                      </w:rPr>
                      <w:t>67.9%</w:t>
                    </w:r>
                  </w:ins>
                  <w:del w:id="58" w:author="Author">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9" w:author="Author">
                    <w:r>
                      <w:rPr>
                        <w:rFonts w:ascii="Calibri" w:hAnsi="Calibri" w:cs="Calibri"/>
                        <w:b/>
                        <w:bCs/>
                        <w:color w:val="000000"/>
                        <w:sz w:val="16"/>
                        <w:szCs w:val="16"/>
                      </w:rPr>
                      <w:t>51.6%</w:t>
                    </w:r>
                  </w:ins>
                  <w:del w:id="60" w:author="Author">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1" w:author="Author">
                    <w:r>
                      <w:rPr>
                        <w:rFonts w:ascii="Calibri" w:hAnsi="Calibri" w:cs="Calibri"/>
                        <w:b/>
                        <w:bCs/>
                        <w:color w:val="000000"/>
                        <w:sz w:val="16"/>
                        <w:szCs w:val="16"/>
                      </w:rPr>
                      <w:t>64.2%</w:t>
                    </w:r>
                  </w:ins>
                  <w:del w:id="62" w:author="Author">
                    <w:r w:rsidDel="004647A4">
                      <w:rPr>
                        <w:rFonts w:ascii="Calibri" w:hAnsi="Calibri" w:cs="Calibri"/>
                        <w:b/>
                        <w:bCs/>
                        <w:color w:val="000000"/>
                        <w:sz w:val="16"/>
                        <w:szCs w:val="16"/>
                      </w:rPr>
                      <w:delText>64.2%</w:delText>
                    </w:r>
                  </w:del>
                </w:p>
              </w:tc>
            </w:tr>
            <w:tr w:rsidR="008B6E94" w:rsidRPr="007A48B0" w14:paraId="78A2B196"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6.4%</w:t>
                    </w:r>
                  </w:ins>
                  <w:del w:id="64" w:author="Author">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5.2%</w:t>
                    </w:r>
                  </w:ins>
                  <w:del w:id="66" w:author="Author">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7" w:author="Author">
                    <w:r>
                      <w:rPr>
                        <w:rFonts w:ascii="Calibri" w:hAnsi="Calibri" w:cs="Calibri"/>
                        <w:color w:val="000000"/>
                        <w:sz w:val="16"/>
                        <w:szCs w:val="16"/>
                      </w:rPr>
                      <w:t>3.4%</w:t>
                    </w:r>
                  </w:ins>
                  <w:del w:id="68"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69" w:author="Author">
                    <w:r>
                      <w:rPr>
                        <w:rFonts w:ascii="Calibri" w:hAnsi="Calibri" w:cs="Calibri"/>
                        <w:color w:val="000000"/>
                        <w:sz w:val="16"/>
                        <w:szCs w:val="16"/>
                      </w:rPr>
                      <w:t>2.4%</w:t>
                    </w:r>
                  </w:ins>
                  <w:del w:id="70" w:author="Author">
                    <w:r w:rsidDel="004647A4">
                      <w:rPr>
                        <w:rFonts w:ascii="Calibri" w:hAnsi="Calibri" w:cs="Calibri"/>
                        <w:color w:val="000000"/>
                        <w:sz w:val="16"/>
                        <w:szCs w:val="16"/>
                      </w:rPr>
                      <w:delText>2.4%</w:delText>
                    </w:r>
                  </w:del>
                </w:p>
              </w:tc>
            </w:tr>
            <w:tr w:rsidR="008B6E94" w:rsidRPr="007A48B0" w14:paraId="68263C0E"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2.3%</w:t>
                    </w:r>
                  </w:ins>
                  <w:del w:id="72" w:author="Author">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2.2%</w:t>
                    </w:r>
                  </w:ins>
                  <w:del w:id="74" w:author="Author">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1.3%</w:t>
                    </w:r>
                  </w:ins>
                  <w:del w:id="76" w:author="Author">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7" w:author="Author">
                    <w:r>
                      <w:rPr>
                        <w:rFonts w:ascii="Calibri" w:hAnsi="Calibri" w:cs="Calibri"/>
                        <w:color w:val="000000"/>
                        <w:sz w:val="16"/>
                        <w:szCs w:val="16"/>
                      </w:rPr>
                      <w:t>2.2%</w:t>
                    </w:r>
                  </w:ins>
                  <w:del w:id="78" w:author="Author">
                    <w:r w:rsidDel="004647A4">
                      <w:rPr>
                        <w:rFonts w:ascii="Calibri" w:hAnsi="Calibri" w:cs="Calibri"/>
                        <w:color w:val="000000"/>
                        <w:sz w:val="16"/>
                        <w:szCs w:val="16"/>
                      </w:rPr>
                      <w:delText>2.2%</w:delText>
                    </w:r>
                  </w:del>
                </w:p>
              </w:tc>
            </w:tr>
            <w:tr w:rsidR="008B6E94" w:rsidRPr="007A48B0" w14:paraId="68DB1E9F"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5.6%</w:t>
                    </w:r>
                  </w:ins>
                  <w:del w:id="80" w:author="Author">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1" w:author="Author">
                    <w:r>
                      <w:rPr>
                        <w:rFonts w:ascii="Calibri" w:hAnsi="Calibri" w:cs="Calibri"/>
                        <w:color w:val="000000"/>
                        <w:sz w:val="16"/>
                        <w:szCs w:val="16"/>
                      </w:rPr>
                      <w:t>5.3%</w:t>
                    </w:r>
                  </w:ins>
                  <w:del w:id="82" w:author="Author">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3" w:author="Author">
                    <w:r>
                      <w:rPr>
                        <w:rFonts w:ascii="Calibri" w:hAnsi="Calibri" w:cs="Calibri"/>
                        <w:color w:val="000000"/>
                        <w:sz w:val="16"/>
                        <w:szCs w:val="16"/>
                      </w:rPr>
                      <w:t>3.0%</w:t>
                    </w:r>
                  </w:ins>
                  <w:del w:id="84"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5" w:author="Author">
                    <w:r>
                      <w:rPr>
                        <w:rFonts w:ascii="Calibri" w:hAnsi="Calibri" w:cs="Calibri"/>
                        <w:color w:val="000000"/>
                        <w:sz w:val="16"/>
                        <w:szCs w:val="16"/>
                      </w:rPr>
                      <w:t>6.0%</w:t>
                    </w:r>
                  </w:ins>
                  <w:del w:id="86" w:author="Author">
                    <w:r w:rsidDel="004647A4">
                      <w:rPr>
                        <w:rFonts w:ascii="Calibri" w:hAnsi="Calibri" w:cs="Calibri"/>
                        <w:color w:val="000000"/>
                        <w:sz w:val="16"/>
                        <w:szCs w:val="16"/>
                      </w:rPr>
                      <w:delText>6.4%</w:delText>
                    </w:r>
                  </w:del>
                </w:p>
              </w:tc>
            </w:tr>
            <w:tr w:rsidR="008B6E94" w:rsidRPr="007A48B0" w14:paraId="060C65F6"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7" w:author="Author">
                    <w:r>
                      <w:rPr>
                        <w:rFonts w:ascii="Calibri" w:hAnsi="Calibri" w:cs="Calibri"/>
                        <w:color w:val="000000"/>
                        <w:sz w:val="16"/>
                        <w:szCs w:val="16"/>
                      </w:rPr>
                      <w:t>13.7%</w:t>
                    </w:r>
                  </w:ins>
                  <w:del w:id="88" w:author="Author">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9" w:author="Author">
                    <w:r>
                      <w:rPr>
                        <w:rFonts w:ascii="Calibri" w:hAnsi="Calibri" w:cs="Calibri"/>
                        <w:color w:val="000000"/>
                        <w:sz w:val="16"/>
                        <w:szCs w:val="16"/>
                      </w:rPr>
                      <w:t>15.7%</w:t>
                    </w:r>
                  </w:ins>
                  <w:del w:id="90" w:author="Author">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1" w:author="Author">
                    <w:r>
                      <w:rPr>
                        <w:rFonts w:ascii="Calibri" w:hAnsi="Calibri" w:cs="Calibri"/>
                        <w:color w:val="000000"/>
                        <w:sz w:val="16"/>
                        <w:szCs w:val="16"/>
                      </w:rPr>
                      <w:t>9.0%</w:t>
                    </w:r>
                  </w:ins>
                  <w:del w:id="92" w:author="Author">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3" w:author="Author">
                    <w:r>
                      <w:rPr>
                        <w:rFonts w:ascii="Calibri" w:hAnsi="Calibri" w:cs="Calibri"/>
                        <w:color w:val="000000"/>
                        <w:sz w:val="16"/>
                        <w:szCs w:val="16"/>
                      </w:rPr>
                      <w:t>13.3%</w:t>
                    </w:r>
                  </w:ins>
                  <w:del w:id="94" w:author="Author">
                    <w:r w:rsidDel="004647A4">
                      <w:rPr>
                        <w:rFonts w:ascii="Calibri" w:hAnsi="Calibri" w:cs="Calibri"/>
                        <w:color w:val="000000"/>
                        <w:sz w:val="16"/>
                        <w:szCs w:val="16"/>
                      </w:rPr>
                      <w:delText>13.3%</w:delText>
                    </w:r>
                  </w:del>
                </w:p>
              </w:tc>
            </w:tr>
            <w:tr w:rsidR="008B6E94" w:rsidRPr="007A48B0" w14:paraId="10D4FE00"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5" w:author="Author">
                    <w:r>
                      <w:rPr>
                        <w:rFonts w:ascii="Calibri" w:hAnsi="Calibri" w:cs="Calibri"/>
                        <w:color w:val="000000"/>
                        <w:sz w:val="16"/>
                        <w:szCs w:val="16"/>
                      </w:rPr>
                      <w:t>9.7%</w:t>
                    </w:r>
                  </w:ins>
                  <w:del w:id="96" w:author="Author">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7" w:author="Author">
                    <w:r>
                      <w:rPr>
                        <w:rFonts w:ascii="Calibri" w:hAnsi="Calibri" w:cs="Calibri"/>
                        <w:color w:val="000000"/>
                        <w:sz w:val="16"/>
                        <w:szCs w:val="16"/>
                      </w:rPr>
                      <w:t>8.7%</w:t>
                    </w:r>
                  </w:ins>
                  <w:del w:id="98" w:author="Author">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9" w:author="Author">
                    <w:r>
                      <w:rPr>
                        <w:rFonts w:ascii="Calibri" w:hAnsi="Calibri" w:cs="Calibri"/>
                        <w:color w:val="000000"/>
                        <w:sz w:val="16"/>
                        <w:szCs w:val="16"/>
                      </w:rPr>
                      <w:t>8.6%</w:t>
                    </w:r>
                  </w:ins>
                  <w:del w:id="100" w:author="Author">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1" w:author="Author">
                    <w:r>
                      <w:rPr>
                        <w:rFonts w:ascii="Calibri" w:hAnsi="Calibri" w:cs="Calibri"/>
                        <w:color w:val="000000"/>
                        <w:sz w:val="16"/>
                        <w:szCs w:val="16"/>
                      </w:rPr>
                      <w:t>8.6%</w:t>
                    </w:r>
                  </w:ins>
                  <w:del w:id="102" w:author="Author">
                    <w:r w:rsidDel="004647A4">
                      <w:rPr>
                        <w:rFonts w:ascii="Calibri" w:hAnsi="Calibri" w:cs="Calibri"/>
                        <w:color w:val="000000"/>
                        <w:sz w:val="16"/>
                        <w:szCs w:val="16"/>
                      </w:rPr>
                      <w:delText>8.6%</w:delText>
                    </w:r>
                  </w:del>
                </w:p>
              </w:tc>
            </w:tr>
            <w:tr w:rsidR="008B6E94" w:rsidRPr="007A48B0" w14:paraId="24B84800"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3" w:author="Author">
                    <w:r>
                      <w:rPr>
                        <w:rFonts w:ascii="Calibri" w:hAnsi="Calibri" w:cs="Calibri"/>
                        <w:color w:val="000000"/>
                        <w:sz w:val="16"/>
                        <w:szCs w:val="16"/>
                      </w:rPr>
                      <w:t>13.6%</w:t>
                    </w:r>
                  </w:ins>
                  <w:del w:id="104" w:author="Author">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5" w:author="Author">
                    <w:r>
                      <w:rPr>
                        <w:rFonts w:ascii="Calibri" w:hAnsi="Calibri" w:cs="Calibri"/>
                        <w:color w:val="000000"/>
                        <w:sz w:val="16"/>
                        <w:szCs w:val="16"/>
                      </w:rPr>
                      <w:t>11.6%</w:t>
                    </w:r>
                  </w:ins>
                  <w:del w:id="106" w:author="Author">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7" w:author="Author">
                    <w:r>
                      <w:rPr>
                        <w:rFonts w:ascii="Calibri" w:hAnsi="Calibri" w:cs="Calibri"/>
                        <w:color w:val="000000"/>
                        <w:sz w:val="16"/>
                        <w:szCs w:val="16"/>
                      </w:rPr>
                      <w:t>11.4%</w:t>
                    </w:r>
                  </w:ins>
                  <w:del w:id="108" w:author="Author">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09" w:author="Author">
                    <w:r>
                      <w:rPr>
                        <w:rFonts w:ascii="Calibri" w:hAnsi="Calibri" w:cs="Calibri"/>
                        <w:color w:val="000000"/>
                        <w:sz w:val="16"/>
                        <w:szCs w:val="16"/>
                      </w:rPr>
                      <w:t>10.5%</w:t>
                    </w:r>
                  </w:ins>
                  <w:del w:id="110" w:author="Author">
                    <w:r w:rsidDel="004647A4">
                      <w:rPr>
                        <w:rFonts w:ascii="Calibri" w:hAnsi="Calibri" w:cs="Calibri"/>
                        <w:color w:val="000000"/>
                        <w:sz w:val="16"/>
                        <w:szCs w:val="16"/>
                      </w:rPr>
                      <w:delText>10.5%</w:delText>
                    </w:r>
                  </w:del>
                </w:p>
              </w:tc>
            </w:tr>
            <w:tr w:rsidR="008B6E94" w:rsidRPr="007A48B0" w14:paraId="01576E92"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1" w:author="Author">
                    <w:r>
                      <w:rPr>
                        <w:rFonts w:ascii="Calibri" w:hAnsi="Calibri" w:cs="Calibri"/>
                        <w:color w:val="000000"/>
                        <w:sz w:val="16"/>
                        <w:szCs w:val="16"/>
                      </w:rPr>
                      <w:t>4.9%</w:t>
                    </w:r>
                  </w:ins>
                  <w:del w:id="112" w:author="Author">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4.0%</w:t>
                    </w:r>
                  </w:ins>
                  <w:del w:id="114" w:author="Author">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3.9%</w:t>
                    </w:r>
                  </w:ins>
                  <w:del w:id="116"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7" w:author="Author">
                    <w:r>
                      <w:rPr>
                        <w:rFonts w:ascii="Calibri" w:hAnsi="Calibri" w:cs="Calibri"/>
                        <w:color w:val="000000"/>
                        <w:sz w:val="16"/>
                        <w:szCs w:val="16"/>
                      </w:rPr>
                      <w:t>4.9%</w:t>
                    </w:r>
                  </w:ins>
                  <w:del w:id="118" w:author="Author">
                    <w:r w:rsidDel="004647A4">
                      <w:rPr>
                        <w:rFonts w:ascii="Calibri" w:hAnsi="Calibri" w:cs="Calibri"/>
                        <w:color w:val="000000"/>
                        <w:sz w:val="16"/>
                        <w:szCs w:val="16"/>
                      </w:rPr>
                      <w:delText>4.9%</w:delText>
                    </w:r>
                  </w:del>
                </w:p>
              </w:tc>
            </w:tr>
            <w:tr w:rsidR="008B6E94" w:rsidRPr="007A48B0" w14:paraId="011B85E4"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5.1%</w:t>
                    </w:r>
                  </w:ins>
                  <w:del w:id="120" w:author="Author">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4.8%</w:t>
                    </w:r>
                  </w:ins>
                  <w:del w:id="122" w:author="Author">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2.7%</w:t>
                    </w:r>
                  </w:ins>
                  <w:del w:id="124" w:author="Author">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5" w:author="Author">
                    <w:r>
                      <w:rPr>
                        <w:rFonts w:ascii="Calibri" w:hAnsi="Calibri" w:cs="Calibri"/>
                        <w:color w:val="000000"/>
                        <w:sz w:val="16"/>
                        <w:szCs w:val="16"/>
                      </w:rPr>
                      <w:t>3.8%</w:t>
                    </w:r>
                  </w:ins>
                  <w:del w:id="126" w:author="Author">
                    <w:r w:rsidDel="004647A4">
                      <w:rPr>
                        <w:rFonts w:ascii="Calibri" w:hAnsi="Calibri" w:cs="Calibri"/>
                        <w:color w:val="000000"/>
                        <w:sz w:val="16"/>
                        <w:szCs w:val="16"/>
                      </w:rPr>
                      <w:delText>4.1%</w:delText>
                    </w:r>
                  </w:del>
                </w:p>
              </w:tc>
            </w:tr>
            <w:tr w:rsidR="008B6E94" w:rsidRPr="007A48B0" w14:paraId="6CB3E78B"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7" w:author="Author">
                    <w:r>
                      <w:rPr>
                        <w:rFonts w:ascii="Calibri" w:hAnsi="Calibri" w:cs="Calibri"/>
                        <w:color w:val="000000"/>
                        <w:sz w:val="16"/>
                        <w:szCs w:val="16"/>
                      </w:rPr>
                      <w:t>5.0%</w:t>
                    </w:r>
                  </w:ins>
                  <w:del w:id="128" w:author="Author">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5.0%</w:t>
                    </w:r>
                  </w:ins>
                  <w:del w:id="130" w:author="Author">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5.0%</w:t>
                    </w:r>
                  </w:ins>
                  <w:del w:id="132" w:author="Author">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3" w:author="Author">
                    <w:r>
                      <w:rPr>
                        <w:rFonts w:ascii="Calibri" w:hAnsi="Calibri" w:cs="Calibri"/>
                        <w:color w:val="000000"/>
                        <w:sz w:val="16"/>
                        <w:szCs w:val="16"/>
                      </w:rPr>
                      <w:t>7.0%</w:t>
                    </w:r>
                  </w:ins>
                  <w:del w:id="134" w:author="Author">
                    <w:r w:rsidDel="004647A4">
                      <w:rPr>
                        <w:rFonts w:ascii="Calibri" w:hAnsi="Calibri" w:cs="Calibri"/>
                        <w:color w:val="000000"/>
                        <w:sz w:val="16"/>
                        <w:szCs w:val="16"/>
                      </w:rPr>
                      <w:delText>7.0%</w:delText>
                    </w:r>
                  </w:del>
                </w:p>
              </w:tc>
            </w:tr>
            <w:tr w:rsidR="008B6E94" w:rsidRPr="007A48B0" w14:paraId="143D04C7"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8.2%</w:t>
                    </w:r>
                  </w:ins>
                  <w:del w:id="136" w:author="Author">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7.9%</w:t>
                    </w:r>
                  </w:ins>
                  <w:del w:id="138" w:author="Author">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9" w:author="Author">
                    <w:r>
                      <w:rPr>
                        <w:rFonts w:ascii="Calibri" w:hAnsi="Calibri" w:cs="Calibri"/>
                        <w:color w:val="000000"/>
                        <w:sz w:val="16"/>
                        <w:szCs w:val="16"/>
                      </w:rPr>
                      <w:t>7.3%</w:t>
                    </w:r>
                  </w:ins>
                  <w:del w:id="140" w:author="Author">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1" w:author="Author">
                    <w:r>
                      <w:rPr>
                        <w:rFonts w:ascii="Calibri" w:hAnsi="Calibri" w:cs="Calibri"/>
                        <w:color w:val="000000"/>
                        <w:sz w:val="16"/>
                        <w:szCs w:val="16"/>
                      </w:rPr>
                      <w:t>15.8%</w:t>
                    </w:r>
                  </w:ins>
                  <w:del w:id="142" w:author="Author">
                    <w:r w:rsidDel="004647A4">
                      <w:rPr>
                        <w:rFonts w:ascii="Calibri" w:hAnsi="Calibri" w:cs="Calibri"/>
                        <w:color w:val="000000"/>
                        <w:sz w:val="16"/>
                        <w:szCs w:val="16"/>
                      </w:rPr>
                      <w:delText>15.8%</w:delText>
                    </w:r>
                  </w:del>
                </w:p>
              </w:tc>
            </w:tr>
            <w:tr w:rsidR="008B6E94" w:rsidRPr="007A48B0" w14:paraId="2888C285"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74.4%</w:t>
                    </w:r>
                  </w:ins>
                  <w:del w:id="144" w:author="Author">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5" w:author="Author">
                    <w:r>
                      <w:rPr>
                        <w:rFonts w:ascii="Calibri" w:hAnsi="Calibri" w:cs="Calibri"/>
                        <w:b/>
                        <w:bCs/>
                        <w:color w:val="000000"/>
                        <w:sz w:val="16"/>
                        <w:szCs w:val="16"/>
                      </w:rPr>
                      <w:t>70.4%</w:t>
                    </w:r>
                  </w:ins>
                  <w:del w:id="146" w:author="Author">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7" w:author="Author">
                    <w:r>
                      <w:rPr>
                        <w:rFonts w:ascii="Calibri" w:hAnsi="Calibri" w:cs="Calibri"/>
                        <w:b/>
                        <w:bCs/>
                        <w:color w:val="000000"/>
                        <w:sz w:val="16"/>
                        <w:szCs w:val="16"/>
                      </w:rPr>
                      <w:t>55.7%</w:t>
                    </w:r>
                  </w:ins>
                  <w:del w:id="148" w:author="Author">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49" w:author="Author">
                    <w:r>
                      <w:rPr>
                        <w:rFonts w:ascii="Calibri" w:hAnsi="Calibri" w:cs="Calibri"/>
                        <w:b/>
                        <w:bCs/>
                        <w:color w:val="000000"/>
                        <w:sz w:val="16"/>
                        <w:szCs w:val="16"/>
                      </w:rPr>
                      <w:t>74.5%</w:t>
                    </w:r>
                  </w:ins>
                  <w:del w:id="150" w:author="Author">
                    <w:r w:rsidDel="004647A4">
                      <w:rPr>
                        <w:rFonts w:ascii="Calibri" w:hAnsi="Calibri" w:cs="Calibri"/>
                        <w:b/>
                        <w:bCs/>
                        <w:color w:val="000000"/>
                        <w:sz w:val="16"/>
                        <w:szCs w:val="16"/>
                      </w:rPr>
                      <w:delText>75.3%</w:delText>
                    </w:r>
                  </w:del>
                </w:p>
              </w:tc>
            </w:tr>
            <w:tr w:rsidR="008B6E94" w:rsidRPr="007A48B0" w14:paraId="55A3AF11"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1" w:author="Author">
                    <w:r>
                      <w:rPr>
                        <w:rFonts w:ascii="Calibri" w:hAnsi="Calibri" w:cs="Calibri"/>
                        <w:b/>
                        <w:bCs/>
                        <w:color w:val="000000"/>
                        <w:sz w:val="16"/>
                        <w:szCs w:val="16"/>
                      </w:rPr>
                      <w:t>74.5%</w:t>
                    </w:r>
                  </w:ins>
                  <w:del w:id="152" w:author="Author">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3" w:author="Author">
                    <w:r>
                      <w:rPr>
                        <w:rFonts w:ascii="Calibri" w:hAnsi="Calibri" w:cs="Calibri"/>
                        <w:b/>
                        <w:bCs/>
                        <w:color w:val="000000"/>
                        <w:sz w:val="16"/>
                        <w:szCs w:val="16"/>
                      </w:rPr>
                      <w:t>69.4%</w:t>
                    </w:r>
                  </w:ins>
                  <w:del w:id="154" w:author="Author">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5" w:author="Author">
                    <w:r>
                      <w:rPr>
                        <w:rFonts w:ascii="Calibri" w:hAnsi="Calibri" w:cs="Calibri"/>
                        <w:b/>
                        <w:bCs/>
                        <w:color w:val="000000"/>
                        <w:sz w:val="16"/>
                        <w:szCs w:val="16"/>
                      </w:rPr>
                      <w:t>54.0%</w:t>
                    </w:r>
                  </w:ins>
                  <w:del w:id="156" w:author="Author">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7" w:author="Author">
                    <w:r>
                      <w:rPr>
                        <w:rFonts w:ascii="Calibri" w:hAnsi="Calibri" w:cs="Calibri"/>
                        <w:b/>
                        <w:bCs/>
                        <w:color w:val="000000"/>
                        <w:sz w:val="16"/>
                        <w:szCs w:val="16"/>
                      </w:rPr>
                      <w:t>69.4%</w:t>
                    </w:r>
                  </w:ins>
                  <w:del w:id="158" w:author="Author">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ins w:id="159" w:author="Author"/>
                <w:rFonts w:ascii="Times New Roman" w:hAnsi="Times New Roman"/>
              </w:rPr>
            </w:pPr>
            <w:ins w:id="160" w:author="Autho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ListParagraph"/>
              <w:numPr>
                <w:ilvl w:val="0"/>
                <w:numId w:val="3"/>
              </w:numPr>
              <w:spacing w:line="254" w:lineRule="auto"/>
              <w:jc w:val="both"/>
              <w:rPr>
                <w:ins w:id="161" w:author="Author"/>
                <w:rFonts w:ascii="Times New Roman" w:hAnsi="Times New Roman" w:cs="Times New Roman"/>
                <w:sz w:val="20"/>
                <w:szCs w:val="20"/>
                <w:lang w:val="en-US"/>
              </w:rPr>
            </w:pPr>
            <w:ins w:id="162" w:author="Autho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ListParagraph"/>
              <w:numPr>
                <w:ilvl w:val="0"/>
                <w:numId w:val="3"/>
              </w:numPr>
              <w:spacing w:line="254" w:lineRule="auto"/>
              <w:jc w:val="both"/>
              <w:rPr>
                <w:ins w:id="163" w:author="Author"/>
                <w:rFonts w:ascii="Times New Roman" w:hAnsi="Times New Roman" w:cs="Times New Roman"/>
                <w:sz w:val="20"/>
                <w:szCs w:val="20"/>
                <w:lang w:val="en-US"/>
              </w:rPr>
            </w:pPr>
            <w:ins w:id="164"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ListParagraph"/>
              <w:numPr>
                <w:ilvl w:val="0"/>
                <w:numId w:val="3"/>
              </w:numPr>
              <w:spacing w:line="254" w:lineRule="auto"/>
              <w:jc w:val="both"/>
              <w:rPr>
                <w:ins w:id="165" w:author="Author"/>
                <w:rFonts w:ascii="Times New Roman" w:hAnsi="Times New Roman" w:cs="Times New Roman"/>
                <w:sz w:val="20"/>
                <w:szCs w:val="20"/>
                <w:lang w:val="en-US"/>
              </w:rPr>
            </w:pPr>
            <w:ins w:id="166"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ListParagraph"/>
              <w:numPr>
                <w:ilvl w:val="0"/>
                <w:numId w:val="3"/>
              </w:numPr>
              <w:spacing w:line="254" w:lineRule="auto"/>
              <w:jc w:val="both"/>
              <w:rPr>
                <w:ins w:id="167" w:author="Author"/>
                <w:rFonts w:ascii="Times New Roman" w:hAnsi="Times New Roman" w:cs="Times New Roman"/>
                <w:sz w:val="20"/>
                <w:szCs w:val="20"/>
                <w:lang w:val="en-US"/>
              </w:rPr>
            </w:pPr>
            <w:ins w:id="168" w:author="Autho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BodyText"/>
              <w:rPr>
                <w:ins w:id="169" w:author="Author"/>
                <w:rFonts w:ascii="Times New Roman" w:hAnsi="Times New Roman"/>
              </w:rPr>
            </w:pPr>
            <w:ins w:id="170" w:author="Author">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ListParagraph"/>
              <w:numPr>
                <w:ilvl w:val="0"/>
                <w:numId w:val="3"/>
              </w:numPr>
              <w:spacing w:line="254" w:lineRule="auto"/>
              <w:jc w:val="both"/>
              <w:rPr>
                <w:ins w:id="171" w:author="Author"/>
                <w:rFonts w:ascii="Times New Roman" w:hAnsi="Times New Roman" w:cs="Times New Roman"/>
                <w:sz w:val="20"/>
                <w:szCs w:val="20"/>
                <w:lang w:val="en-US"/>
              </w:rPr>
            </w:pPr>
            <w:ins w:id="172" w:author="Author">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ListParagraph"/>
              <w:numPr>
                <w:ilvl w:val="0"/>
                <w:numId w:val="3"/>
              </w:numPr>
              <w:spacing w:line="254" w:lineRule="auto"/>
              <w:jc w:val="both"/>
              <w:rPr>
                <w:ins w:id="173" w:author="Author"/>
                <w:rFonts w:ascii="Times New Roman" w:hAnsi="Times New Roman" w:cs="Times New Roman"/>
                <w:sz w:val="20"/>
                <w:szCs w:val="20"/>
                <w:lang w:val="en-US"/>
              </w:rPr>
            </w:pPr>
            <w:ins w:id="174" w:author="Author">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ListParagraph"/>
              <w:numPr>
                <w:ilvl w:val="0"/>
                <w:numId w:val="3"/>
              </w:numPr>
              <w:spacing w:line="254" w:lineRule="auto"/>
              <w:jc w:val="both"/>
              <w:rPr>
                <w:ins w:id="175" w:author="Author"/>
                <w:rFonts w:ascii="Times New Roman" w:hAnsi="Times New Roman" w:cs="Times New Roman"/>
                <w:sz w:val="20"/>
                <w:szCs w:val="20"/>
                <w:lang w:val="en-US"/>
              </w:rPr>
            </w:pPr>
            <w:ins w:id="176" w:author="Author">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ListParagraph"/>
              <w:numPr>
                <w:ilvl w:val="0"/>
                <w:numId w:val="3"/>
              </w:numPr>
              <w:spacing w:line="254" w:lineRule="auto"/>
              <w:jc w:val="both"/>
              <w:rPr>
                <w:ins w:id="177" w:author="Author"/>
                <w:rFonts w:ascii="Times New Roman" w:hAnsi="Times New Roman" w:cs="Times New Roman"/>
                <w:sz w:val="20"/>
                <w:szCs w:val="20"/>
                <w:lang w:val="en-US"/>
              </w:rPr>
            </w:pPr>
            <w:ins w:id="178" w:author="Author">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ListParagraph"/>
              <w:numPr>
                <w:ilvl w:val="0"/>
                <w:numId w:val="3"/>
              </w:numPr>
              <w:spacing w:line="254" w:lineRule="auto"/>
              <w:jc w:val="both"/>
              <w:rPr>
                <w:ins w:id="179" w:author="Author"/>
                <w:rFonts w:ascii="Times New Roman" w:hAnsi="Times New Roman" w:cs="Times New Roman"/>
                <w:sz w:val="20"/>
                <w:szCs w:val="20"/>
                <w:lang w:val="en-US"/>
              </w:rPr>
            </w:pPr>
            <w:ins w:id="180" w:author="Author">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ListParagraph"/>
              <w:numPr>
                <w:ilvl w:val="0"/>
                <w:numId w:val="3"/>
              </w:numPr>
              <w:spacing w:line="254" w:lineRule="auto"/>
              <w:jc w:val="both"/>
              <w:rPr>
                <w:ins w:id="181" w:author="Author"/>
                <w:rFonts w:ascii="Times New Roman" w:hAnsi="Times New Roman" w:cs="Times New Roman"/>
                <w:sz w:val="20"/>
                <w:szCs w:val="20"/>
                <w:lang w:val="en-US"/>
              </w:rPr>
            </w:pPr>
            <w:ins w:id="182" w:author="Author">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ListParagraph"/>
              <w:numPr>
                <w:ilvl w:val="0"/>
                <w:numId w:val="3"/>
              </w:numPr>
              <w:spacing w:line="254" w:lineRule="auto"/>
              <w:jc w:val="both"/>
              <w:rPr>
                <w:ins w:id="183" w:author="Author"/>
                <w:rFonts w:ascii="Times New Roman" w:hAnsi="Times New Roman" w:cs="Times New Roman"/>
                <w:sz w:val="20"/>
                <w:szCs w:val="20"/>
                <w:lang w:val="en-US"/>
              </w:rPr>
            </w:pPr>
            <w:ins w:id="184" w:author="Author">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ListParagraph"/>
              <w:numPr>
                <w:ilvl w:val="0"/>
                <w:numId w:val="3"/>
              </w:numPr>
              <w:spacing w:line="254" w:lineRule="auto"/>
              <w:jc w:val="both"/>
              <w:rPr>
                <w:ins w:id="185" w:author="Author"/>
                <w:rFonts w:ascii="Times New Roman" w:hAnsi="Times New Roman" w:cs="Times New Roman"/>
                <w:sz w:val="20"/>
                <w:szCs w:val="20"/>
                <w:lang w:val="en-US"/>
              </w:rPr>
            </w:pPr>
            <w:ins w:id="186" w:author="Author">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ListParagraph"/>
              <w:numPr>
                <w:ilvl w:val="0"/>
                <w:numId w:val="3"/>
              </w:numPr>
              <w:spacing w:line="254" w:lineRule="auto"/>
              <w:jc w:val="both"/>
              <w:rPr>
                <w:ins w:id="187" w:author="Author"/>
                <w:rFonts w:ascii="Times New Roman" w:hAnsi="Times New Roman" w:cs="Times New Roman"/>
                <w:sz w:val="20"/>
                <w:szCs w:val="20"/>
                <w:lang w:val="en-US"/>
              </w:rPr>
            </w:pPr>
            <w:ins w:id="188" w:author="Author">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ListParagraph"/>
              <w:numPr>
                <w:ilvl w:val="0"/>
                <w:numId w:val="3"/>
              </w:numPr>
              <w:spacing w:line="254" w:lineRule="auto"/>
              <w:jc w:val="both"/>
              <w:rPr>
                <w:ins w:id="189" w:author="Author"/>
                <w:rFonts w:ascii="Times New Roman" w:hAnsi="Times New Roman" w:cs="Times New Roman"/>
                <w:sz w:val="20"/>
                <w:szCs w:val="20"/>
                <w:lang w:val="en-US"/>
              </w:rPr>
            </w:pPr>
            <w:ins w:id="190" w:author="Author">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ListParagraph"/>
              <w:numPr>
                <w:ilvl w:val="0"/>
                <w:numId w:val="3"/>
              </w:numPr>
              <w:spacing w:line="254" w:lineRule="auto"/>
              <w:jc w:val="both"/>
              <w:rPr>
                <w:ins w:id="191" w:author="Author"/>
                <w:rFonts w:ascii="Times New Roman" w:hAnsi="Times New Roman" w:cs="Times New Roman"/>
                <w:sz w:val="20"/>
                <w:szCs w:val="20"/>
                <w:lang w:val="en-US"/>
              </w:rPr>
            </w:pPr>
            <w:ins w:id="192" w:author="Autho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BodyText"/>
              <w:rPr>
                <w:ins w:id="193" w:author="Author"/>
                <w:rFonts w:ascii="Times New Roman" w:hAnsi="Times New Roman"/>
              </w:rPr>
            </w:pPr>
            <w:ins w:id="194" w:author="Autho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ListParagraph"/>
              <w:spacing w:line="254" w:lineRule="auto"/>
              <w:ind w:left="644"/>
              <w:jc w:val="center"/>
              <w:rPr>
                <w:ins w:id="195" w:author="Author"/>
                <w:rFonts w:ascii="Arial" w:hAnsi="Arial" w:cs="Arial"/>
                <w:b/>
                <w:sz w:val="20"/>
                <w:szCs w:val="20"/>
                <w:lang w:val="en-US"/>
              </w:rPr>
            </w:pPr>
            <w:ins w:id="196"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7"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8" w:author="Author"/>
                      <w:rFonts w:ascii="Calibri" w:eastAsia="Times New Roman" w:hAnsi="Calibri"/>
                      <w:b/>
                      <w:bCs/>
                      <w:color w:val="C00000"/>
                      <w:sz w:val="16"/>
                      <w:szCs w:val="16"/>
                      <w:lang w:val="en-US"/>
                    </w:rPr>
                  </w:pPr>
                  <w:ins w:id="199"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0" w:author="Author"/>
                      <w:rFonts w:ascii="Calibri" w:eastAsia="Times New Roman" w:hAnsi="Calibri" w:cs="Calibri"/>
                      <w:b/>
                      <w:bCs/>
                      <w:color w:val="000000"/>
                      <w:sz w:val="16"/>
                      <w:szCs w:val="16"/>
                      <w:lang w:val="en-US"/>
                    </w:rPr>
                  </w:pPr>
                  <w:ins w:id="201"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2" w:author="Author"/>
                      <w:rFonts w:ascii="Calibri" w:eastAsia="Times New Roman" w:hAnsi="Calibri" w:cs="Calibri"/>
                      <w:b/>
                      <w:bCs/>
                      <w:color w:val="000000"/>
                      <w:sz w:val="16"/>
                      <w:szCs w:val="16"/>
                      <w:lang w:val="en-US"/>
                    </w:rPr>
                  </w:pPr>
                  <w:ins w:id="20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4" w:author="Author"/>
                      <w:rFonts w:ascii="Calibri" w:eastAsia="Times New Roman" w:hAnsi="Calibri" w:cs="Calibri"/>
                      <w:b/>
                      <w:bCs/>
                      <w:color w:val="000000"/>
                      <w:sz w:val="16"/>
                      <w:szCs w:val="16"/>
                      <w:lang w:val="en-US"/>
                    </w:rPr>
                  </w:pPr>
                  <w:ins w:id="205"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6" w:author="Author"/>
                      <w:rFonts w:ascii="Calibri" w:eastAsia="Times New Roman" w:hAnsi="Calibri" w:cs="Calibri"/>
                      <w:b/>
                      <w:bCs/>
                      <w:color w:val="000000"/>
                      <w:sz w:val="16"/>
                      <w:szCs w:val="16"/>
                      <w:lang w:val="en-US"/>
                    </w:rPr>
                  </w:pPr>
                  <w:ins w:id="207"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8" w:author="Author"/>
                      <w:rFonts w:ascii="Calibri" w:eastAsia="Times New Roman" w:hAnsi="Calibri" w:cs="Calibri"/>
                      <w:b/>
                      <w:bCs/>
                      <w:color w:val="000000"/>
                      <w:sz w:val="16"/>
                      <w:szCs w:val="16"/>
                      <w:lang w:val="en-US"/>
                    </w:rPr>
                  </w:pPr>
                  <w:ins w:id="209"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0" w:author="Author"/>
                      <w:rFonts w:ascii="Calibri" w:eastAsia="Times New Roman" w:hAnsi="Calibri" w:cs="Calibri"/>
                      <w:b/>
                      <w:bCs/>
                      <w:color w:val="000000"/>
                      <w:sz w:val="16"/>
                      <w:szCs w:val="16"/>
                      <w:lang w:val="en-US"/>
                    </w:rPr>
                  </w:pPr>
                  <w:ins w:id="211"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2" w:author="Author"/>
                      <w:rFonts w:ascii="Calibri" w:eastAsia="Times New Roman" w:hAnsi="Calibri" w:cs="Calibri"/>
                      <w:b/>
                      <w:bCs/>
                      <w:color w:val="000000"/>
                      <w:sz w:val="16"/>
                      <w:szCs w:val="16"/>
                      <w:lang w:val="en-US"/>
                    </w:rPr>
                  </w:pPr>
                  <w:ins w:id="213"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4" w:author="Author"/>
                      <w:rFonts w:ascii="Calibri" w:eastAsia="Times New Roman" w:hAnsi="Calibri" w:cs="Calibri"/>
                      <w:b/>
                      <w:bCs/>
                      <w:color w:val="000000"/>
                      <w:sz w:val="16"/>
                      <w:szCs w:val="16"/>
                      <w:lang w:val="en-US"/>
                    </w:rPr>
                  </w:pPr>
                  <w:ins w:id="215"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6"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7" w:author="Author"/>
                      <w:rFonts w:ascii="Calibri" w:eastAsia="Times New Roman" w:hAnsi="Calibri"/>
                      <w:color w:val="000000"/>
                      <w:sz w:val="16"/>
                      <w:szCs w:val="16"/>
                      <w:lang w:val="en-US"/>
                    </w:rPr>
                  </w:pPr>
                  <w:ins w:id="218"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1" w:author="Author"/>
                      <w:rFonts w:ascii="Calibri" w:hAnsi="Calibri"/>
                      <w:color w:val="000000"/>
                      <w:sz w:val="16"/>
                      <w:szCs w:val="16"/>
                    </w:rPr>
                  </w:pPr>
                  <w:ins w:id="22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3" w:author="Author"/>
                      <w:rFonts w:ascii="Calibri" w:hAnsi="Calibri"/>
                      <w:color w:val="000000"/>
                      <w:sz w:val="16"/>
                      <w:szCs w:val="16"/>
                    </w:rPr>
                  </w:pPr>
                  <w:ins w:id="224"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5" w:author="Author"/>
                      <w:rFonts w:ascii="Calibri" w:hAnsi="Calibri" w:cs="Calibri"/>
                      <w:color w:val="000000"/>
                      <w:sz w:val="16"/>
                      <w:szCs w:val="16"/>
                    </w:rPr>
                  </w:pPr>
                  <w:ins w:id="226" w:author="Author">
                    <w:r>
                      <w:rPr>
                        <w:rFonts w:ascii="Calibri" w:hAnsi="Calibri" w:cs="Calibri"/>
                        <w:color w:val="000000"/>
                        <w:sz w:val="16"/>
                        <w:szCs w:val="16"/>
                      </w:rPr>
                      <w:t>18.7%</w:t>
                    </w:r>
                  </w:ins>
                </w:p>
              </w:tc>
            </w:tr>
            <w:tr w:rsidR="00512244" w:rsidRPr="007A48B0" w14:paraId="5C5995CE" w14:textId="77777777" w:rsidTr="00717E5E">
              <w:trPr>
                <w:trHeight w:val="204"/>
                <w:ins w:id="22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8" w:author="Author"/>
                      <w:rFonts w:ascii="Calibri" w:eastAsia="Times New Roman" w:hAnsi="Calibri"/>
                      <w:color w:val="000000"/>
                      <w:sz w:val="16"/>
                      <w:szCs w:val="16"/>
                      <w:lang w:val="en-US"/>
                    </w:rPr>
                  </w:pPr>
                  <w:ins w:id="229"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0" w:author="Author"/>
                      <w:rFonts w:ascii="Calibri" w:eastAsia="Times New Roman" w:hAnsi="Calibri"/>
                      <w:color w:val="000000"/>
                      <w:sz w:val="16"/>
                      <w:szCs w:val="16"/>
                      <w:lang w:val="en-US"/>
                    </w:rPr>
                  </w:pPr>
                  <w:ins w:id="231"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2" w:author="Author"/>
                      <w:rFonts w:ascii="Calibri" w:eastAsia="Times New Roman" w:hAnsi="Calibri"/>
                      <w:color w:val="000000"/>
                      <w:sz w:val="16"/>
                      <w:szCs w:val="16"/>
                      <w:lang w:val="en-US"/>
                    </w:rPr>
                  </w:pPr>
                  <w:ins w:id="233"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4" w:author="Author"/>
                      <w:rFonts w:ascii="Calibri" w:eastAsia="Times New Roman" w:hAnsi="Calibri"/>
                      <w:color w:val="000000"/>
                      <w:sz w:val="16"/>
                      <w:szCs w:val="16"/>
                      <w:lang w:val="en-US"/>
                    </w:rPr>
                  </w:pPr>
                  <w:ins w:id="235"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6" w:author="Author"/>
                      <w:rFonts w:ascii="Calibri" w:hAnsi="Calibri" w:cs="Calibri"/>
                      <w:color w:val="000000"/>
                      <w:sz w:val="16"/>
                      <w:szCs w:val="16"/>
                    </w:rPr>
                  </w:pPr>
                  <w:ins w:id="237" w:author="Author">
                    <w:r>
                      <w:rPr>
                        <w:rFonts w:ascii="Calibri" w:hAnsi="Calibri" w:cs="Calibri"/>
                        <w:color w:val="000000"/>
                        <w:sz w:val="16"/>
                        <w:szCs w:val="16"/>
                      </w:rPr>
                      <w:t>18.0%</w:t>
                    </w:r>
                  </w:ins>
                </w:p>
              </w:tc>
            </w:tr>
            <w:tr w:rsidR="00512244" w:rsidRPr="007A48B0" w14:paraId="37433F1F" w14:textId="77777777" w:rsidTr="00717E5E">
              <w:trPr>
                <w:trHeight w:val="204"/>
                <w:ins w:id="23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39" w:author="Author"/>
                      <w:rFonts w:ascii="Calibri" w:eastAsia="Times New Roman" w:hAnsi="Calibri"/>
                      <w:color w:val="000000"/>
                      <w:sz w:val="16"/>
                      <w:szCs w:val="16"/>
                      <w:lang w:val="en-US"/>
                    </w:rPr>
                  </w:pPr>
                  <w:ins w:id="240"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1" w:author="Author"/>
                      <w:rFonts w:ascii="Calibri" w:eastAsia="Times New Roman" w:hAnsi="Calibri"/>
                      <w:color w:val="000000"/>
                      <w:sz w:val="16"/>
                      <w:szCs w:val="16"/>
                      <w:lang w:val="en-US"/>
                    </w:rPr>
                  </w:pPr>
                  <w:ins w:id="242" w:author="Author">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3" w:author="Author"/>
                      <w:rFonts w:ascii="Calibri" w:eastAsia="Times New Roman" w:hAnsi="Calibri"/>
                      <w:color w:val="000000"/>
                      <w:sz w:val="16"/>
                      <w:szCs w:val="16"/>
                      <w:lang w:val="en-US"/>
                    </w:rPr>
                  </w:pPr>
                  <w:ins w:id="244" w:author="Author">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7" w:author="Author"/>
                      <w:rFonts w:ascii="Calibri" w:hAnsi="Calibri" w:cs="Calibri"/>
                      <w:color w:val="000000"/>
                      <w:sz w:val="16"/>
                      <w:szCs w:val="16"/>
                    </w:rPr>
                  </w:pPr>
                  <w:ins w:id="248" w:author="Author">
                    <w:r>
                      <w:rPr>
                        <w:rFonts w:ascii="Calibri" w:hAnsi="Calibri" w:cs="Calibri"/>
                        <w:color w:val="000000"/>
                        <w:sz w:val="16"/>
                        <w:szCs w:val="16"/>
                      </w:rPr>
                      <w:t>4.4%</w:t>
                    </w:r>
                  </w:ins>
                </w:p>
              </w:tc>
            </w:tr>
            <w:tr w:rsidR="00512244" w:rsidRPr="007A48B0" w14:paraId="024B115D" w14:textId="77777777" w:rsidTr="00717E5E">
              <w:trPr>
                <w:trHeight w:val="204"/>
                <w:ins w:id="24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0" w:author="Author"/>
                      <w:rFonts w:ascii="Calibri" w:eastAsia="Times New Roman" w:hAnsi="Calibri"/>
                      <w:color w:val="000000"/>
                      <w:sz w:val="16"/>
                      <w:szCs w:val="16"/>
                      <w:lang w:val="en-US"/>
                    </w:rPr>
                  </w:pPr>
                  <w:ins w:id="251"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2" w:author="Author"/>
                      <w:rFonts w:ascii="Calibri" w:eastAsia="Times New Roman" w:hAnsi="Calibri"/>
                      <w:color w:val="000000"/>
                      <w:sz w:val="16"/>
                      <w:szCs w:val="16"/>
                      <w:lang w:val="en-US"/>
                    </w:rPr>
                  </w:pPr>
                  <w:ins w:id="253" w:author="Author">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4" w:author="Author"/>
                      <w:rFonts w:ascii="Calibri" w:eastAsia="Times New Roman" w:hAnsi="Calibri"/>
                      <w:color w:val="000000"/>
                      <w:sz w:val="16"/>
                      <w:szCs w:val="16"/>
                      <w:lang w:val="en-US"/>
                    </w:rPr>
                  </w:pPr>
                  <w:ins w:id="255" w:author="Author">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6" w:author="Author"/>
                      <w:rFonts w:ascii="Calibri" w:eastAsia="Times New Roman" w:hAnsi="Calibri"/>
                      <w:color w:val="000000"/>
                      <w:sz w:val="16"/>
                      <w:szCs w:val="16"/>
                      <w:lang w:val="en-US"/>
                    </w:rPr>
                  </w:pPr>
                  <w:ins w:id="257" w:author="Author">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8" w:author="Author"/>
                      <w:rFonts w:ascii="Calibri" w:hAnsi="Calibri" w:cs="Calibri"/>
                      <w:color w:val="000000"/>
                      <w:sz w:val="16"/>
                      <w:szCs w:val="16"/>
                    </w:rPr>
                  </w:pPr>
                  <w:ins w:id="259" w:author="Author">
                    <w:r>
                      <w:rPr>
                        <w:rFonts w:ascii="Calibri" w:hAnsi="Calibri" w:cs="Calibri"/>
                        <w:color w:val="000000"/>
                        <w:sz w:val="16"/>
                        <w:szCs w:val="16"/>
                      </w:rPr>
                      <w:t>23.8%</w:t>
                    </w:r>
                  </w:ins>
                </w:p>
              </w:tc>
            </w:tr>
            <w:tr w:rsidR="00512244" w:rsidRPr="007A48B0" w14:paraId="13BDD121" w14:textId="77777777" w:rsidTr="00162367">
              <w:trPr>
                <w:trHeight w:val="204"/>
                <w:ins w:id="26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1" w:author="Author"/>
                      <w:rFonts w:ascii="Calibri" w:eastAsia="Times New Roman" w:hAnsi="Calibri"/>
                      <w:color w:val="000000"/>
                      <w:sz w:val="16"/>
                      <w:szCs w:val="16"/>
                      <w:lang w:val="en-US"/>
                    </w:rPr>
                  </w:pPr>
                  <w:ins w:id="262"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5" w:author="Author"/>
                      <w:rFonts w:ascii="Calibri" w:eastAsia="Times New Roman" w:hAnsi="Calibri"/>
                      <w:color w:val="000000"/>
                      <w:sz w:val="16"/>
                      <w:szCs w:val="16"/>
                      <w:lang w:val="en-US"/>
                    </w:rPr>
                  </w:pPr>
                  <w:ins w:id="266" w:author="Author">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7" w:author="Author"/>
                      <w:rFonts w:ascii="Calibri" w:eastAsia="Times New Roman" w:hAnsi="Calibri"/>
                      <w:color w:val="000000"/>
                      <w:sz w:val="16"/>
                      <w:szCs w:val="16"/>
                      <w:lang w:val="en-US"/>
                    </w:rPr>
                  </w:pPr>
                  <w:ins w:id="268" w:author="Author">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69" w:author="Author"/>
                      <w:rFonts w:ascii="Calibri" w:hAnsi="Calibri" w:cs="Calibri"/>
                      <w:color w:val="000000"/>
                      <w:sz w:val="16"/>
                      <w:szCs w:val="16"/>
                    </w:rPr>
                  </w:pPr>
                  <w:ins w:id="270" w:author="Author">
                    <w:r>
                      <w:rPr>
                        <w:rFonts w:ascii="Calibri" w:hAnsi="Calibri" w:cs="Calibri"/>
                        <w:color w:val="000000"/>
                        <w:sz w:val="16"/>
                        <w:szCs w:val="16"/>
                      </w:rPr>
                      <w:t>0.0%</w:t>
                    </w:r>
                  </w:ins>
                </w:p>
              </w:tc>
            </w:tr>
            <w:tr w:rsidR="00512244" w:rsidRPr="007A48B0" w14:paraId="358C092A" w14:textId="77777777" w:rsidTr="00162367">
              <w:trPr>
                <w:trHeight w:val="204"/>
                <w:ins w:id="27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2" w:author="Author"/>
                      <w:rFonts w:ascii="Calibri" w:eastAsia="Times New Roman" w:hAnsi="Calibri"/>
                      <w:b/>
                      <w:bCs/>
                      <w:color w:val="000000"/>
                      <w:sz w:val="16"/>
                      <w:szCs w:val="16"/>
                      <w:lang w:val="en-US"/>
                    </w:rPr>
                  </w:pPr>
                  <w:ins w:id="273"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4" w:author="Author"/>
                      <w:rFonts w:ascii="Calibri" w:eastAsia="Times New Roman" w:hAnsi="Calibri"/>
                      <w:b/>
                      <w:bCs/>
                      <w:color w:val="000000"/>
                      <w:sz w:val="16"/>
                      <w:szCs w:val="16"/>
                      <w:lang w:val="en-US"/>
                    </w:rPr>
                  </w:pPr>
                  <w:ins w:id="275" w:author="Author">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6" w:author="Author"/>
                      <w:rFonts w:ascii="Calibri" w:eastAsia="Times New Roman" w:hAnsi="Calibri"/>
                      <w:b/>
                      <w:bCs/>
                      <w:color w:val="000000"/>
                      <w:sz w:val="16"/>
                      <w:szCs w:val="16"/>
                      <w:lang w:val="en-US"/>
                    </w:rPr>
                  </w:pPr>
                  <w:ins w:id="277" w:author="Author">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8" w:author="Author"/>
                      <w:rFonts w:ascii="Calibri" w:eastAsia="Times New Roman" w:hAnsi="Calibri"/>
                      <w:b/>
                      <w:bCs/>
                      <w:color w:val="000000"/>
                      <w:sz w:val="16"/>
                      <w:szCs w:val="16"/>
                      <w:lang w:val="en-US"/>
                    </w:rPr>
                  </w:pPr>
                  <w:ins w:id="279" w:author="Author">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0" w:author="Author"/>
                      <w:rFonts w:ascii="Calibri" w:hAnsi="Calibri" w:cs="Calibri"/>
                      <w:b/>
                      <w:color w:val="000000"/>
                      <w:sz w:val="16"/>
                      <w:szCs w:val="16"/>
                    </w:rPr>
                  </w:pPr>
                  <w:ins w:id="281" w:author="Author">
                    <w:r>
                      <w:rPr>
                        <w:rFonts w:ascii="Calibri" w:hAnsi="Calibri" w:cs="Calibri"/>
                        <w:b/>
                        <w:bCs/>
                        <w:color w:val="000000"/>
                        <w:sz w:val="16"/>
                        <w:szCs w:val="16"/>
                      </w:rPr>
                      <w:t>64.9%</w:t>
                    </w:r>
                  </w:ins>
                </w:p>
              </w:tc>
            </w:tr>
            <w:tr w:rsidR="00512244" w:rsidRPr="007A48B0" w14:paraId="16DDB3BC" w14:textId="77777777" w:rsidTr="00717E5E">
              <w:trPr>
                <w:trHeight w:val="204"/>
                <w:ins w:id="28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3" w:author="Author"/>
                      <w:rFonts w:ascii="Calibri" w:eastAsia="Times New Roman" w:hAnsi="Calibri"/>
                      <w:color w:val="000000"/>
                      <w:sz w:val="16"/>
                      <w:szCs w:val="16"/>
                      <w:lang w:val="en-US"/>
                    </w:rPr>
                  </w:pPr>
                  <w:ins w:id="284"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5" w:author="Author"/>
                      <w:rFonts w:ascii="Calibri" w:eastAsia="Times New Roman" w:hAnsi="Calibri"/>
                      <w:color w:val="000000"/>
                      <w:sz w:val="16"/>
                      <w:szCs w:val="16"/>
                      <w:lang w:val="en-US"/>
                    </w:rPr>
                  </w:pPr>
                  <w:ins w:id="286" w:author="Author">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7" w:author="Author"/>
                      <w:rFonts w:ascii="Calibri" w:eastAsia="Times New Roman" w:hAnsi="Calibri"/>
                      <w:color w:val="000000"/>
                      <w:sz w:val="16"/>
                      <w:szCs w:val="16"/>
                      <w:lang w:val="en-US"/>
                    </w:rPr>
                  </w:pPr>
                  <w:ins w:id="28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89" w:author="Author"/>
                      <w:rFonts w:ascii="Calibri" w:eastAsia="Times New Roman" w:hAnsi="Calibri"/>
                      <w:color w:val="000000"/>
                      <w:sz w:val="16"/>
                      <w:szCs w:val="16"/>
                      <w:lang w:val="en-US"/>
                    </w:rPr>
                  </w:pPr>
                  <w:ins w:id="290"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1" w:author="Author"/>
                      <w:rFonts w:ascii="Calibri" w:hAnsi="Calibri" w:cs="Calibri"/>
                      <w:color w:val="000000"/>
                      <w:sz w:val="16"/>
                      <w:szCs w:val="16"/>
                    </w:rPr>
                  </w:pPr>
                  <w:ins w:id="292" w:author="Author">
                    <w:r>
                      <w:rPr>
                        <w:rFonts w:ascii="Calibri" w:hAnsi="Calibri" w:cs="Calibri"/>
                        <w:color w:val="000000"/>
                        <w:sz w:val="16"/>
                        <w:szCs w:val="16"/>
                      </w:rPr>
                      <w:t>2.3%</w:t>
                    </w:r>
                  </w:ins>
                </w:p>
              </w:tc>
            </w:tr>
            <w:tr w:rsidR="00512244" w:rsidRPr="007A48B0" w14:paraId="2B3530B7" w14:textId="77777777" w:rsidTr="00717E5E">
              <w:trPr>
                <w:trHeight w:val="204"/>
                <w:ins w:id="29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4" w:author="Author"/>
                      <w:rFonts w:ascii="Calibri" w:eastAsia="Times New Roman" w:hAnsi="Calibri"/>
                      <w:color w:val="000000"/>
                      <w:sz w:val="16"/>
                      <w:szCs w:val="16"/>
                      <w:lang w:val="en-US"/>
                    </w:rPr>
                  </w:pPr>
                  <w:ins w:id="295"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6" w:author="Author"/>
                      <w:rFonts w:ascii="Calibri" w:eastAsia="Times New Roman" w:hAnsi="Calibri"/>
                      <w:color w:val="000000"/>
                      <w:sz w:val="16"/>
                      <w:szCs w:val="16"/>
                      <w:lang w:val="en-US"/>
                    </w:rPr>
                  </w:pPr>
                  <w:ins w:id="297"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8" w:author="Author"/>
                      <w:rFonts w:ascii="Calibri" w:eastAsia="Times New Roman" w:hAnsi="Calibri"/>
                      <w:color w:val="000000"/>
                      <w:sz w:val="16"/>
                      <w:szCs w:val="16"/>
                      <w:lang w:val="en-US"/>
                    </w:rPr>
                  </w:pPr>
                  <w:ins w:id="299"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0" w:author="Author"/>
                      <w:rFonts w:ascii="Calibri" w:eastAsia="Times New Roman" w:hAnsi="Calibri"/>
                      <w:color w:val="000000"/>
                      <w:sz w:val="16"/>
                      <w:szCs w:val="16"/>
                      <w:lang w:val="en-US"/>
                    </w:rPr>
                  </w:pPr>
                  <w:ins w:id="301" w:author="Author">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2" w:author="Author"/>
                      <w:rFonts w:ascii="Calibri" w:hAnsi="Calibri" w:cs="Calibri"/>
                      <w:color w:val="000000"/>
                      <w:sz w:val="16"/>
                      <w:szCs w:val="16"/>
                    </w:rPr>
                  </w:pPr>
                  <w:ins w:id="303" w:author="Author">
                    <w:r>
                      <w:rPr>
                        <w:rFonts w:ascii="Calibri" w:hAnsi="Calibri" w:cs="Calibri"/>
                        <w:color w:val="000000"/>
                        <w:sz w:val="16"/>
                        <w:szCs w:val="16"/>
                      </w:rPr>
                      <w:t>2.1%</w:t>
                    </w:r>
                  </w:ins>
                </w:p>
              </w:tc>
            </w:tr>
            <w:tr w:rsidR="00512244" w:rsidRPr="007A48B0" w14:paraId="157A6D5F" w14:textId="77777777" w:rsidTr="00717E5E">
              <w:trPr>
                <w:trHeight w:val="204"/>
                <w:ins w:id="30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5" w:author="Author"/>
                      <w:rFonts w:ascii="Calibri" w:eastAsia="Times New Roman" w:hAnsi="Calibri"/>
                      <w:color w:val="000000"/>
                      <w:sz w:val="16"/>
                      <w:szCs w:val="16"/>
                      <w:lang w:val="en-US"/>
                    </w:rPr>
                  </w:pPr>
                  <w:ins w:id="306"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7" w:author="Author"/>
                      <w:rFonts w:ascii="Calibri" w:eastAsia="Times New Roman" w:hAnsi="Calibri"/>
                      <w:color w:val="000000"/>
                      <w:sz w:val="16"/>
                      <w:szCs w:val="16"/>
                      <w:lang w:val="en-US"/>
                    </w:rPr>
                  </w:pPr>
                  <w:ins w:id="30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09" w:author="Author"/>
                      <w:rFonts w:ascii="Calibri" w:eastAsia="Times New Roman" w:hAnsi="Calibri"/>
                      <w:color w:val="000000"/>
                      <w:sz w:val="16"/>
                      <w:szCs w:val="16"/>
                      <w:lang w:val="en-US"/>
                    </w:rPr>
                  </w:pPr>
                  <w:ins w:id="31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1" w:author="Author"/>
                      <w:rFonts w:ascii="Calibri" w:eastAsia="Times New Roman" w:hAnsi="Calibri"/>
                      <w:color w:val="000000"/>
                      <w:sz w:val="16"/>
                      <w:szCs w:val="16"/>
                      <w:lang w:val="en-US"/>
                    </w:rPr>
                  </w:pPr>
                  <w:ins w:id="312" w:author="Author">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3" w:author="Author"/>
                      <w:rFonts w:ascii="Calibri" w:hAnsi="Calibri" w:cs="Calibri"/>
                      <w:color w:val="000000"/>
                      <w:sz w:val="16"/>
                      <w:szCs w:val="16"/>
                    </w:rPr>
                  </w:pPr>
                  <w:ins w:id="314" w:author="Author">
                    <w:r>
                      <w:rPr>
                        <w:rFonts w:ascii="Calibri" w:hAnsi="Calibri" w:cs="Calibri"/>
                        <w:color w:val="000000"/>
                        <w:sz w:val="16"/>
                        <w:szCs w:val="16"/>
                      </w:rPr>
                      <w:t>5.5%</w:t>
                    </w:r>
                  </w:ins>
                </w:p>
              </w:tc>
            </w:tr>
            <w:tr w:rsidR="00512244" w:rsidRPr="007A48B0" w14:paraId="6C297E97" w14:textId="77777777" w:rsidTr="00717E5E">
              <w:trPr>
                <w:trHeight w:val="204"/>
                <w:ins w:id="31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6" w:author="Author"/>
                      <w:rFonts w:ascii="Calibri" w:eastAsia="Times New Roman" w:hAnsi="Calibri"/>
                      <w:color w:val="000000"/>
                      <w:sz w:val="16"/>
                      <w:szCs w:val="16"/>
                      <w:lang w:val="en-US"/>
                    </w:rPr>
                  </w:pPr>
                  <w:ins w:id="317"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8" w:author="Author"/>
                      <w:rFonts w:ascii="Calibri" w:eastAsia="Times New Roman" w:hAnsi="Calibri"/>
                      <w:color w:val="000000"/>
                      <w:sz w:val="16"/>
                      <w:szCs w:val="16"/>
                      <w:lang w:val="en-US"/>
                    </w:rPr>
                  </w:pPr>
                  <w:ins w:id="319" w:author="Author">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0" w:author="Author"/>
                      <w:rFonts w:ascii="Calibri" w:eastAsia="Times New Roman" w:hAnsi="Calibri"/>
                      <w:color w:val="000000"/>
                      <w:sz w:val="16"/>
                      <w:szCs w:val="16"/>
                      <w:lang w:val="en-US"/>
                    </w:rPr>
                  </w:pPr>
                  <w:ins w:id="321" w:author="Author">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2" w:author="Author"/>
                      <w:rFonts w:ascii="Calibri" w:eastAsia="Times New Roman" w:hAnsi="Calibri"/>
                      <w:color w:val="000000"/>
                      <w:sz w:val="16"/>
                      <w:szCs w:val="16"/>
                      <w:lang w:val="en-US"/>
                    </w:rPr>
                  </w:pPr>
                  <w:ins w:id="323" w:author="Author">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4" w:author="Author"/>
                      <w:rFonts w:ascii="Calibri" w:hAnsi="Calibri" w:cs="Calibri"/>
                      <w:color w:val="000000"/>
                      <w:sz w:val="16"/>
                      <w:szCs w:val="16"/>
                    </w:rPr>
                  </w:pPr>
                  <w:ins w:id="325" w:author="Author">
                    <w:r>
                      <w:rPr>
                        <w:rFonts w:ascii="Calibri" w:hAnsi="Calibri" w:cs="Calibri"/>
                        <w:color w:val="000000"/>
                        <w:sz w:val="16"/>
                        <w:szCs w:val="16"/>
                      </w:rPr>
                      <w:t>12.1%</w:t>
                    </w:r>
                  </w:ins>
                </w:p>
              </w:tc>
            </w:tr>
            <w:tr w:rsidR="00512244" w:rsidRPr="007A48B0" w14:paraId="32430E99" w14:textId="77777777" w:rsidTr="00717E5E">
              <w:trPr>
                <w:trHeight w:val="204"/>
                <w:ins w:id="32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7" w:author="Author"/>
                      <w:rFonts w:ascii="Calibri" w:eastAsia="Times New Roman" w:hAnsi="Calibri"/>
                      <w:color w:val="000000"/>
                      <w:sz w:val="16"/>
                      <w:szCs w:val="16"/>
                      <w:lang w:val="en-US"/>
                    </w:rPr>
                  </w:pPr>
                  <w:ins w:id="328"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29" w:author="Author"/>
                      <w:rFonts w:ascii="Calibri" w:eastAsia="Times New Roman" w:hAnsi="Calibri"/>
                      <w:color w:val="000000"/>
                      <w:sz w:val="16"/>
                      <w:szCs w:val="16"/>
                      <w:lang w:val="en-US"/>
                    </w:rPr>
                  </w:pPr>
                  <w:ins w:id="330"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1" w:author="Author"/>
                      <w:rFonts w:ascii="Calibri" w:eastAsia="Times New Roman" w:hAnsi="Calibri"/>
                      <w:color w:val="000000"/>
                      <w:sz w:val="16"/>
                      <w:szCs w:val="16"/>
                      <w:lang w:val="en-US"/>
                    </w:rPr>
                  </w:pPr>
                  <w:ins w:id="332"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3" w:author="Author"/>
                      <w:rFonts w:ascii="Calibri" w:eastAsia="Times New Roman" w:hAnsi="Calibri"/>
                      <w:color w:val="000000"/>
                      <w:sz w:val="16"/>
                      <w:szCs w:val="16"/>
                      <w:lang w:val="en-US"/>
                    </w:rPr>
                  </w:pPr>
                  <w:ins w:id="334"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5" w:author="Author"/>
                      <w:rFonts w:ascii="Calibri" w:hAnsi="Calibri" w:cs="Calibri"/>
                      <w:color w:val="000000"/>
                      <w:sz w:val="16"/>
                      <w:szCs w:val="16"/>
                    </w:rPr>
                  </w:pPr>
                  <w:ins w:id="336" w:author="Author">
                    <w:r>
                      <w:rPr>
                        <w:rFonts w:ascii="Calibri" w:hAnsi="Calibri" w:cs="Calibri"/>
                        <w:color w:val="000000"/>
                        <w:sz w:val="16"/>
                        <w:szCs w:val="16"/>
                      </w:rPr>
                      <w:t>4.5%</w:t>
                    </w:r>
                  </w:ins>
                </w:p>
              </w:tc>
            </w:tr>
            <w:tr w:rsidR="00512244" w:rsidRPr="007A48B0" w14:paraId="20996591" w14:textId="77777777" w:rsidTr="00717E5E">
              <w:trPr>
                <w:trHeight w:val="204"/>
                <w:ins w:id="33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8" w:author="Author"/>
                      <w:rFonts w:ascii="Calibri" w:eastAsia="Times New Roman" w:hAnsi="Calibri"/>
                      <w:color w:val="000000"/>
                      <w:sz w:val="16"/>
                      <w:szCs w:val="16"/>
                      <w:lang w:val="en-US"/>
                    </w:rPr>
                  </w:pPr>
                  <w:ins w:id="339"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0" w:author="Author"/>
                      <w:rFonts w:ascii="Calibri" w:eastAsia="Times New Roman" w:hAnsi="Calibri"/>
                      <w:color w:val="000000"/>
                      <w:sz w:val="16"/>
                      <w:szCs w:val="16"/>
                      <w:lang w:val="en-US"/>
                    </w:rPr>
                  </w:pPr>
                  <w:ins w:id="341" w:author="Author">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2" w:author="Author"/>
                      <w:rFonts w:ascii="Calibri" w:eastAsia="Times New Roman" w:hAnsi="Calibri"/>
                      <w:color w:val="000000"/>
                      <w:sz w:val="16"/>
                      <w:szCs w:val="16"/>
                      <w:lang w:val="en-US"/>
                    </w:rPr>
                  </w:pPr>
                  <w:ins w:id="343" w:author="Author">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4" w:author="Author"/>
                      <w:rFonts w:ascii="Calibri" w:eastAsia="Times New Roman" w:hAnsi="Calibri"/>
                      <w:color w:val="000000"/>
                      <w:sz w:val="16"/>
                      <w:szCs w:val="16"/>
                      <w:lang w:val="en-US"/>
                    </w:rPr>
                  </w:pPr>
                  <w:ins w:id="345"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6" w:author="Author"/>
                      <w:rFonts w:ascii="Calibri" w:hAnsi="Calibri" w:cs="Calibri"/>
                      <w:color w:val="000000"/>
                      <w:sz w:val="16"/>
                      <w:szCs w:val="16"/>
                    </w:rPr>
                  </w:pPr>
                  <w:ins w:id="347" w:author="Author">
                    <w:r>
                      <w:rPr>
                        <w:rFonts w:ascii="Calibri" w:hAnsi="Calibri" w:cs="Calibri"/>
                        <w:color w:val="000000"/>
                        <w:sz w:val="16"/>
                        <w:szCs w:val="16"/>
                      </w:rPr>
                      <w:t>5.7%</w:t>
                    </w:r>
                  </w:ins>
                </w:p>
              </w:tc>
            </w:tr>
            <w:tr w:rsidR="00512244" w:rsidRPr="007A48B0" w14:paraId="186F0C03" w14:textId="77777777" w:rsidTr="00717E5E">
              <w:trPr>
                <w:trHeight w:val="204"/>
                <w:ins w:id="34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49" w:author="Author"/>
                      <w:rFonts w:ascii="Calibri" w:eastAsia="Times New Roman" w:hAnsi="Calibri"/>
                      <w:color w:val="000000"/>
                      <w:sz w:val="16"/>
                      <w:szCs w:val="16"/>
                      <w:lang w:val="en-US"/>
                    </w:rPr>
                  </w:pPr>
                  <w:ins w:id="350"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1" w:author="Author"/>
                      <w:rFonts w:ascii="Calibri" w:eastAsia="Times New Roman" w:hAnsi="Calibri"/>
                      <w:color w:val="000000"/>
                      <w:sz w:val="16"/>
                      <w:szCs w:val="16"/>
                      <w:lang w:val="en-US"/>
                    </w:rPr>
                  </w:pPr>
                  <w:ins w:id="352"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3" w:author="Author"/>
                      <w:rFonts w:ascii="Calibri" w:eastAsia="Times New Roman" w:hAnsi="Calibri"/>
                      <w:color w:val="000000"/>
                      <w:sz w:val="16"/>
                      <w:szCs w:val="16"/>
                      <w:lang w:val="en-US"/>
                    </w:rPr>
                  </w:pPr>
                  <w:ins w:id="354"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5" w:author="Author"/>
                      <w:rFonts w:ascii="Calibri" w:eastAsia="Times New Roman" w:hAnsi="Calibri"/>
                      <w:color w:val="000000"/>
                      <w:sz w:val="16"/>
                      <w:szCs w:val="16"/>
                      <w:lang w:val="en-US"/>
                    </w:rPr>
                  </w:pPr>
                  <w:ins w:id="356"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7" w:author="Author"/>
                      <w:rFonts w:ascii="Calibri" w:hAnsi="Calibri" w:cs="Calibri"/>
                      <w:color w:val="000000"/>
                      <w:sz w:val="16"/>
                      <w:szCs w:val="16"/>
                    </w:rPr>
                  </w:pPr>
                  <w:ins w:id="358" w:author="Author">
                    <w:r>
                      <w:rPr>
                        <w:rFonts w:ascii="Calibri" w:hAnsi="Calibri" w:cs="Calibri"/>
                        <w:color w:val="000000"/>
                        <w:sz w:val="16"/>
                        <w:szCs w:val="16"/>
                      </w:rPr>
                      <w:t>5.0%</w:t>
                    </w:r>
                  </w:ins>
                </w:p>
              </w:tc>
            </w:tr>
            <w:tr w:rsidR="00512244" w:rsidRPr="007A48B0" w14:paraId="1B043255" w14:textId="77777777" w:rsidTr="00717E5E">
              <w:trPr>
                <w:trHeight w:val="204"/>
                <w:ins w:id="35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0" w:author="Author"/>
                      <w:rFonts w:ascii="Calibri" w:eastAsia="Times New Roman" w:hAnsi="Calibri"/>
                      <w:color w:val="000000"/>
                      <w:sz w:val="16"/>
                      <w:szCs w:val="16"/>
                      <w:lang w:val="en-US"/>
                    </w:rPr>
                  </w:pPr>
                  <w:ins w:id="361"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2" w:author="Author"/>
                      <w:rFonts w:ascii="Calibri" w:eastAsia="Times New Roman" w:hAnsi="Calibri"/>
                      <w:color w:val="000000"/>
                      <w:sz w:val="16"/>
                      <w:szCs w:val="16"/>
                      <w:lang w:val="en-US"/>
                    </w:rPr>
                  </w:pPr>
                  <w:ins w:id="363"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4" w:author="Author"/>
                      <w:rFonts w:ascii="Calibri" w:eastAsia="Times New Roman" w:hAnsi="Calibri"/>
                      <w:color w:val="000000"/>
                      <w:sz w:val="16"/>
                      <w:szCs w:val="16"/>
                      <w:lang w:val="en-US"/>
                    </w:rPr>
                  </w:pPr>
                  <w:ins w:id="365"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6" w:author="Author"/>
                      <w:rFonts w:ascii="Calibri" w:eastAsia="Times New Roman" w:hAnsi="Calibri"/>
                      <w:color w:val="000000"/>
                      <w:sz w:val="16"/>
                      <w:szCs w:val="16"/>
                      <w:lang w:val="en-US"/>
                    </w:rPr>
                  </w:pPr>
                  <w:ins w:id="367"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8" w:author="Author"/>
                      <w:rFonts w:ascii="Calibri" w:hAnsi="Calibri" w:cs="Calibri"/>
                      <w:color w:val="000000"/>
                      <w:sz w:val="16"/>
                      <w:szCs w:val="16"/>
                    </w:rPr>
                  </w:pPr>
                  <w:ins w:id="369" w:author="Author">
                    <w:r>
                      <w:rPr>
                        <w:rFonts w:ascii="Calibri" w:hAnsi="Calibri" w:cs="Calibri"/>
                        <w:color w:val="000000"/>
                        <w:sz w:val="16"/>
                        <w:szCs w:val="16"/>
                      </w:rPr>
                      <w:t>3.5%</w:t>
                    </w:r>
                  </w:ins>
                </w:p>
              </w:tc>
            </w:tr>
            <w:tr w:rsidR="00512244" w:rsidRPr="007A48B0" w14:paraId="691473F4" w14:textId="77777777" w:rsidTr="00717E5E">
              <w:trPr>
                <w:trHeight w:val="204"/>
                <w:ins w:id="37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1" w:author="Author"/>
                      <w:rFonts w:ascii="Calibri" w:eastAsia="Times New Roman" w:hAnsi="Calibri"/>
                      <w:color w:val="000000"/>
                      <w:sz w:val="16"/>
                      <w:szCs w:val="16"/>
                      <w:lang w:val="en-US"/>
                    </w:rPr>
                  </w:pPr>
                  <w:ins w:id="372"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3" w:author="Author"/>
                      <w:rFonts w:ascii="Calibri" w:eastAsia="Times New Roman" w:hAnsi="Calibri"/>
                      <w:color w:val="000000"/>
                      <w:sz w:val="16"/>
                      <w:szCs w:val="16"/>
                      <w:lang w:val="en-US"/>
                    </w:rPr>
                  </w:pPr>
                  <w:ins w:id="374"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5" w:author="Author"/>
                      <w:rFonts w:ascii="Calibri" w:eastAsia="Times New Roman" w:hAnsi="Calibri"/>
                      <w:color w:val="000000"/>
                      <w:sz w:val="16"/>
                      <w:szCs w:val="16"/>
                      <w:lang w:val="en-US"/>
                    </w:rPr>
                  </w:pPr>
                  <w:ins w:id="376"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7" w:author="Author"/>
                      <w:rFonts w:ascii="Calibri" w:eastAsia="Times New Roman" w:hAnsi="Calibri"/>
                      <w:color w:val="000000"/>
                      <w:sz w:val="16"/>
                      <w:szCs w:val="16"/>
                      <w:lang w:val="en-US"/>
                    </w:rPr>
                  </w:pPr>
                  <w:ins w:id="378"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79" w:author="Author"/>
                      <w:rFonts w:ascii="Calibri" w:hAnsi="Calibri" w:cs="Calibri"/>
                      <w:color w:val="000000"/>
                      <w:sz w:val="16"/>
                      <w:szCs w:val="16"/>
                    </w:rPr>
                  </w:pPr>
                  <w:ins w:id="380" w:author="Author">
                    <w:r>
                      <w:rPr>
                        <w:rFonts w:ascii="Calibri" w:hAnsi="Calibri" w:cs="Calibri"/>
                        <w:color w:val="000000"/>
                        <w:sz w:val="16"/>
                        <w:szCs w:val="16"/>
                      </w:rPr>
                      <w:t>7.0%</w:t>
                    </w:r>
                  </w:ins>
                </w:p>
              </w:tc>
            </w:tr>
            <w:tr w:rsidR="00512244" w:rsidRPr="007A48B0" w14:paraId="2BBF9CD5" w14:textId="77777777" w:rsidTr="00162367">
              <w:trPr>
                <w:trHeight w:val="204"/>
                <w:ins w:id="38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2" w:author="Author"/>
                      <w:rFonts w:ascii="Calibri" w:eastAsia="Times New Roman" w:hAnsi="Calibri"/>
                      <w:color w:val="000000"/>
                      <w:sz w:val="16"/>
                      <w:szCs w:val="16"/>
                      <w:lang w:val="en-US"/>
                    </w:rPr>
                  </w:pPr>
                  <w:ins w:id="383"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4" w:author="Author"/>
                      <w:rFonts w:ascii="Calibri" w:eastAsia="Times New Roman" w:hAnsi="Calibri"/>
                      <w:color w:val="000000"/>
                      <w:sz w:val="16"/>
                      <w:szCs w:val="16"/>
                      <w:lang w:val="en-US"/>
                    </w:rPr>
                  </w:pPr>
                  <w:ins w:id="385" w:author="Author">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6" w:author="Author"/>
                      <w:rFonts w:ascii="Calibri" w:eastAsia="Times New Roman" w:hAnsi="Calibri"/>
                      <w:color w:val="000000"/>
                      <w:sz w:val="16"/>
                      <w:szCs w:val="16"/>
                      <w:lang w:val="en-US"/>
                    </w:rPr>
                  </w:pPr>
                  <w:ins w:id="387"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8" w:author="Author"/>
                      <w:rFonts w:ascii="Calibri" w:eastAsia="Times New Roman" w:hAnsi="Calibri"/>
                      <w:color w:val="000000"/>
                      <w:sz w:val="16"/>
                      <w:szCs w:val="16"/>
                      <w:lang w:val="en-US"/>
                    </w:rPr>
                  </w:pPr>
                  <w:ins w:id="389" w:author="Author">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0" w:author="Author"/>
                      <w:rFonts w:ascii="Calibri" w:hAnsi="Calibri" w:cs="Calibri"/>
                      <w:color w:val="000000"/>
                      <w:sz w:val="16"/>
                      <w:szCs w:val="16"/>
                    </w:rPr>
                  </w:pPr>
                  <w:ins w:id="391" w:author="Author">
                    <w:r>
                      <w:rPr>
                        <w:rFonts w:ascii="Calibri" w:hAnsi="Calibri" w:cs="Calibri"/>
                        <w:color w:val="000000"/>
                        <w:sz w:val="16"/>
                        <w:szCs w:val="16"/>
                      </w:rPr>
                      <w:t>8.0%</w:t>
                    </w:r>
                  </w:ins>
                </w:p>
              </w:tc>
            </w:tr>
            <w:tr w:rsidR="00512244" w:rsidRPr="007A48B0" w14:paraId="540F6080" w14:textId="77777777" w:rsidTr="00717E5E">
              <w:trPr>
                <w:trHeight w:val="204"/>
                <w:ins w:id="39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3" w:author="Author"/>
                      <w:rFonts w:ascii="Calibri" w:eastAsia="Times New Roman" w:hAnsi="Calibri"/>
                      <w:b/>
                      <w:bCs/>
                      <w:color w:val="000000"/>
                      <w:sz w:val="16"/>
                      <w:szCs w:val="16"/>
                      <w:lang w:val="en-US"/>
                    </w:rPr>
                  </w:pPr>
                  <w:ins w:id="394"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5" w:author="Author"/>
                      <w:rFonts w:ascii="Calibri" w:eastAsia="Times New Roman" w:hAnsi="Calibri"/>
                      <w:b/>
                      <w:bCs/>
                      <w:color w:val="000000"/>
                      <w:sz w:val="16"/>
                      <w:szCs w:val="16"/>
                      <w:lang w:val="en-US"/>
                    </w:rPr>
                  </w:pPr>
                  <w:ins w:id="396" w:author="Author">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7" w:author="Author"/>
                      <w:rFonts w:ascii="Calibri" w:eastAsia="Times New Roman" w:hAnsi="Calibri"/>
                      <w:b/>
                      <w:bCs/>
                      <w:color w:val="000000"/>
                      <w:sz w:val="16"/>
                      <w:szCs w:val="16"/>
                      <w:lang w:val="en-US"/>
                    </w:rPr>
                  </w:pPr>
                  <w:ins w:id="398" w:author="Author">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399" w:author="Author"/>
                      <w:rFonts w:ascii="Calibri" w:eastAsia="Times New Roman" w:hAnsi="Calibri"/>
                      <w:b/>
                      <w:bCs/>
                      <w:color w:val="000000"/>
                      <w:sz w:val="16"/>
                      <w:szCs w:val="16"/>
                      <w:lang w:val="en-US"/>
                    </w:rPr>
                  </w:pPr>
                  <w:ins w:id="400" w:author="Author">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1" w:author="Author"/>
                      <w:rFonts w:ascii="Calibri" w:hAnsi="Calibri" w:cs="Calibri"/>
                      <w:b/>
                      <w:color w:val="000000"/>
                      <w:sz w:val="16"/>
                      <w:szCs w:val="16"/>
                    </w:rPr>
                  </w:pPr>
                  <w:ins w:id="402" w:author="Author">
                    <w:r>
                      <w:rPr>
                        <w:rFonts w:ascii="Calibri" w:hAnsi="Calibri" w:cs="Calibri"/>
                        <w:b/>
                        <w:bCs/>
                        <w:color w:val="000000"/>
                        <w:sz w:val="16"/>
                        <w:szCs w:val="16"/>
                      </w:rPr>
                      <w:t>55.7%</w:t>
                    </w:r>
                  </w:ins>
                </w:p>
              </w:tc>
            </w:tr>
            <w:tr w:rsidR="00512244" w:rsidRPr="007A48B0" w14:paraId="21086E61" w14:textId="77777777" w:rsidTr="00162367">
              <w:trPr>
                <w:trHeight w:val="204"/>
                <w:ins w:id="40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4" w:author="Author"/>
                      <w:rFonts w:ascii="Calibri" w:eastAsia="Times New Roman" w:hAnsi="Calibri"/>
                      <w:b/>
                      <w:bCs/>
                      <w:color w:val="000000"/>
                      <w:sz w:val="16"/>
                      <w:szCs w:val="16"/>
                      <w:lang w:val="en-US"/>
                    </w:rPr>
                  </w:pPr>
                  <w:ins w:id="405"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6" w:author="Author"/>
                      <w:rFonts w:ascii="Calibri" w:eastAsia="Times New Roman" w:hAnsi="Calibri"/>
                      <w:b/>
                      <w:bCs/>
                      <w:color w:val="000000"/>
                      <w:sz w:val="16"/>
                      <w:szCs w:val="16"/>
                      <w:lang w:val="en-US"/>
                    </w:rPr>
                  </w:pPr>
                  <w:ins w:id="407" w:author="Author">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8" w:author="Author"/>
                      <w:rFonts w:ascii="Calibri" w:eastAsia="Times New Roman" w:hAnsi="Calibri"/>
                      <w:b/>
                      <w:bCs/>
                      <w:color w:val="000000"/>
                      <w:sz w:val="16"/>
                      <w:szCs w:val="16"/>
                      <w:lang w:val="en-US"/>
                    </w:rPr>
                  </w:pPr>
                  <w:ins w:id="409" w:author="Author">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0" w:author="Author"/>
                      <w:rFonts w:ascii="Calibri" w:eastAsia="Times New Roman" w:hAnsi="Calibri"/>
                      <w:b/>
                      <w:bCs/>
                      <w:color w:val="000000"/>
                      <w:sz w:val="16"/>
                      <w:szCs w:val="16"/>
                      <w:lang w:val="en-US"/>
                    </w:rPr>
                  </w:pPr>
                  <w:ins w:id="411" w:author="Author">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2" w:author="Author"/>
                      <w:rFonts w:ascii="Calibri" w:hAnsi="Calibri" w:cs="Calibri"/>
                      <w:b/>
                      <w:color w:val="000000"/>
                      <w:sz w:val="16"/>
                      <w:szCs w:val="16"/>
                    </w:rPr>
                  </w:pPr>
                  <w:ins w:id="413" w:author="Author">
                    <w:r>
                      <w:rPr>
                        <w:rFonts w:ascii="Calibri" w:hAnsi="Calibri" w:cs="Calibri"/>
                        <w:b/>
                        <w:bCs/>
                        <w:color w:val="000000"/>
                        <w:sz w:val="16"/>
                        <w:szCs w:val="16"/>
                      </w:rPr>
                      <w:t>60.3%</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lastRenderedPageBreak/>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4"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5"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4"/>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416" w:author="Author"/>
                <w:rFonts w:ascii="Times New Roman" w:hAnsi="Times New Roman"/>
              </w:rPr>
            </w:pPr>
            <w:ins w:id="417"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80717">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66DF">
            <w:pPr>
              <w:rPr>
                <w:rFonts w:eastAsia="DengXian"/>
                <w:lang w:eastAsia="zh-CN"/>
              </w:rPr>
            </w:pPr>
            <w:r>
              <w:rPr>
                <w:rFonts w:eastAsia="DengXian"/>
                <w:lang w:eastAsia="zh-CN"/>
              </w:rPr>
              <w:t>Ericsson</w:t>
            </w:r>
          </w:p>
        </w:tc>
        <w:tc>
          <w:tcPr>
            <w:tcW w:w="1372" w:type="dxa"/>
          </w:tcPr>
          <w:p w14:paraId="5DCBA025" w14:textId="77777777" w:rsidR="001270DB" w:rsidRDefault="001270DB" w:rsidP="007C66DF">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66DF">
            <w:pPr>
              <w:rPr>
                <w:lang w:val="en-US"/>
              </w:rPr>
            </w:pPr>
          </w:p>
        </w:tc>
      </w:tr>
      <w:tr w:rsidR="001118D0" w14:paraId="7B290DC6" w14:textId="77777777" w:rsidTr="001270DB">
        <w:tc>
          <w:tcPr>
            <w:tcW w:w="1479" w:type="dxa"/>
          </w:tcPr>
          <w:p w14:paraId="1632777F" w14:textId="15946491" w:rsidR="001118D0" w:rsidRDefault="001118D0" w:rsidP="007C66DF">
            <w:pPr>
              <w:rPr>
                <w:rFonts w:eastAsia="DengXian"/>
                <w:lang w:eastAsia="zh-CN"/>
              </w:rPr>
            </w:pPr>
            <w:r>
              <w:rPr>
                <w:rFonts w:eastAsia="DengXian"/>
                <w:lang w:eastAsia="zh-CN"/>
              </w:rPr>
              <w:t>Qualcomm</w:t>
            </w:r>
          </w:p>
        </w:tc>
        <w:tc>
          <w:tcPr>
            <w:tcW w:w="1372" w:type="dxa"/>
          </w:tcPr>
          <w:p w14:paraId="291F07FF" w14:textId="78E2C0CD" w:rsidR="001118D0" w:rsidRDefault="001118D0" w:rsidP="007C66DF">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66DF">
            <w:pPr>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w:t>
            </w:r>
            <w:proofErr w:type="spellStart"/>
            <w:r>
              <w:rPr>
                <w:rFonts w:eastAsia="DengXian"/>
                <w:lang w:val="en-US" w:eastAsia="zh-CN"/>
              </w:rPr>
              <w:t>desctiption</w:t>
            </w:r>
            <w:proofErr w:type="spellEnd"/>
            <w:r>
              <w:rPr>
                <w:rFonts w:eastAsia="DengXian"/>
                <w:lang w:val="en-US" w:eastAsia="zh-CN"/>
              </w:rPr>
              <w:t xml:space="preserve">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lang w:val="en-US" w:eastAsia="zh-CN"/>
              </w:rPr>
            </w:pPr>
            <w:r>
              <w:rPr>
                <w:rFonts w:eastAsia="DengXian"/>
                <w:lang w:val="en-US" w:eastAsia="zh-CN"/>
              </w:rPr>
              <w:t>Huawei, HiSilicon</w:t>
            </w:r>
          </w:p>
        </w:tc>
        <w:tc>
          <w:tcPr>
            <w:tcW w:w="1372" w:type="dxa"/>
          </w:tcPr>
          <w:p w14:paraId="7E9768B7" w14:textId="4E394001"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D11F86">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6" w:history="1">
              <w:r w:rsidR="00A31638">
                <w:rPr>
                  <w:rStyle w:val="Hyperlink"/>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1270DB" w:rsidRPr="008E3AB5" w14:paraId="7A106143" w14:textId="77777777" w:rsidTr="00E65996">
        <w:tc>
          <w:tcPr>
            <w:tcW w:w="1479" w:type="dxa"/>
          </w:tcPr>
          <w:p w14:paraId="7C556DE9" w14:textId="4AE6C480" w:rsidR="001270DB" w:rsidRDefault="001270DB" w:rsidP="001270DB">
            <w:pPr>
              <w:rPr>
                <w:rFonts w:eastAsia="DengXian"/>
                <w:lang w:val="en-US" w:eastAsia="zh-CN"/>
              </w:rPr>
            </w:pPr>
            <w:r>
              <w:rPr>
                <w:rFonts w:eastAsia="DengXian"/>
                <w:lang w:eastAsia="zh-CN"/>
              </w:rPr>
              <w:t>Ericsson</w:t>
            </w:r>
          </w:p>
        </w:tc>
        <w:tc>
          <w:tcPr>
            <w:tcW w:w="1372" w:type="dxa"/>
          </w:tcPr>
          <w:p w14:paraId="746677EC" w14:textId="120D3453" w:rsidR="001270DB" w:rsidRDefault="001270DB" w:rsidP="001270DB">
            <w:pPr>
              <w:tabs>
                <w:tab w:val="left" w:pos="551"/>
              </w:tabs>
              <w:rPr>
                <w:rFonts w:eastAsia="DengXian"/>
                <w:lang w:val="en-US" w:eastAsia="zh-CN"/>
              </w:rPr>
            </w:pPr>
            <w:r>
              <w:rPr>
                <w:rFonts w:eastAsia="DengXian"/>
                <w:lang w:val="en-US" w:eastAsia="zh-CN"/>
              </w:rPr>
              <w:t>Y</w:t>
            </w:r>
          </w:p>
        </w:tc>
        <w:tc>
          <w:tcPr>
            <w:tcW w:w="6780" w:type="dxa"/>
          </w:tcPr>
          <w:p w14:paraId="1A138635" w14:textId="77777777" w:rsidR="001270DB" w:rsidRDefault="001270DB" w:rsidP="001270DB">
            <w:pPr>
              <w:tabs>
                <w:tab w:val="left" w:pos="551"/>
              </w:tabs>
              <w:rPr>
                <w:rFonts w:eastAsia="DengXian"/>
                <w:lang w:val="en-US" w:eastAsia="zh-CN"/>
              </w:rPr>
            </w:pPr>
          </w:p>
        </w:tc>
      </w:tr>
      <w:tr w:rsidR="004B1750" w:rsidRPr="008E3AB5" w14:paraId="4678DBC5" w14:textId="77777777" w:rsidTr="00E65996">
        <w:tc>
          <w:tcPr>
            <w:tcW w:w="1479" w:type="dxa"/>
          </w:tcPr>
          <w:p w14:paraId="3DB45235" w14:textId="02417BF1" w:rsidR="004B1750" w:rsidRDefault="004B1750" w:rsidP="001270DB">
            <w:pPr>
              <w:rPr>
                <w:rFonts w:eastAsia="DengXian"/>
                <w:lang w:eastAsia="zh-CN"/>
              </w:rPr>
            </w:pPr>
            <w:r>
              <w:rPr>
                <w:rFonts w:eastAsia="DengXian"/>
                <w:lang w:eastAsia="zh-CN"/>
              </w:rPr>
              <w:t>Qualcomm</w:t>
            </w:r>
          </w:p>
        </w:tc>
        <w:tc>
          <w:tcPr>
            <w:tcW w:w="1372" w:type="dxa"/>
          </w:tcPr>
          <w:p w14:paraId="49C27FD0" w14:textId="253C71B8" w:rsidR="004B1750" w:rsidRDefault="004B1750" w:rsidP="001270DB">
            <w:pPr>
              <w:tabs>
                <w:tab w:val="left" w:pos="551"/>
              </w:tabs>
              <w:rPr>
                <w:rFonts w:eastAsia="DengXian"/>
                <w:lang w:val="en-US" w:eastAsia="zh-CN"/>
              </w:rPr>
            </w:pPr>
            <w:r>
              <w:rPr>
                <w:rFonts w:eastAsia="DengXian"/>
                <w:lang w:val="en-US" w:eastAsia="zh-CN"/>
              </w:rPr>
              <w:t>Y</w:t>
            </w:r>
          </w:p>
        </w:tc>
        <w:tc>
          <w:tcPr>
            <w:tcW w:w="6780" w:type="dxa"/>
          </w:tcPr>
          <w:p w14:paraId="45AE301E" w14:textId="77777777" w:rsidR="004B1750" w:rsidRDefault="004B1750" w:rsidP="001270DB">
            <w:pPr>
              <w:tabs>
                <w:tab w:val="left" w:pos="551"/>
              </w:tabs>
              <w:rPr>
                <w:rFonts w:eastAsia="DengXian"/>
                <w:lang w:val="en-US" w:eastAsia="zh-CN"/>
              </w:rPr>
            </w:pPr>
          </w:p>
        </w:tc>
      </w:tr>
    </w:tbl>
    <w:p w14:paraId="0F2D4838" w14:textId="77777777" w:rsidR="00503972" w:rsidRPr="006B1564" w:rsidRDefault="00503972" w:rsidP="00381E1B">
      <w:pPr>
        <w:pStyle w:val="BodyText"/>
        <w:rPr>
          <w:lang w:val="en-GB"/>
        </w:rPr>
      </w:pPr>
    </w:p>
    <w:p w14:paraId="16F5C22D" w14:textId="6F427CEA"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45814F1C"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lastRenderedPageBreak/>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lang w:val="en-US" w:eastAsia="zh-CN"/>
              </w:rPr>
            </w:pPr>
            <w:r>
              <w:rPr>
                <w:rFonts w:eastAsia="DengXian"/>
                <w:lang w:val="en-US" w:eastAsia="zh-CN"/>
              </w:rPr>
              <w:t>Huawei, HiSilicon</w:t>
            </w:r>
          </w:p>
        </w:tc>
        <w:tc>
          <w:tcPr>
            <w:tcW w:w="1372" w:type="dxa"/>
          </w:tcPr>
          <w:p w14:paraId="20A5FD36" w14:textId="3B23CABD" w:rsidR="00AD1634" w:rsidRDefault="00AD1634" w:rsidP="00AD1634">
            <w:pPr>
              <w:tabs>
                <w:tab w:val="left" w:pos="551"/>
              </w:tabs>
              <w:rPr>
                <w:rFonts w:eastAsia="DengXian"/>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EB3F8F">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BodyText"/>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472ED7" w:rsidRPr="008E3AB5" w14:paraId="1608F749" w14:textId="77777777" w:rsidTr="00E65996">
        <w:tc>
          <w:tcPr>
            <w:tcW w:w="1479" w:type="dxa"/>
          </w:tcPr>
          <w:p w14:paraId="74217993" w14:textId="3DDA0D67" w:rsidR="00472ED7" w:rsidRDefault="00AE6DD1" w:rsidP="00472ED7">
            <w:pPr>
              <w:rPr>
                <w:rFonts w:eastAsia="DengXian"/>
                <w:lang w:val="en-US" w:eastAsia="zh-CN"/>
              </w:rPr>
            </w:pPr>
            <w:r>
              <w:rPr>
                <w:rFonts w:eastAsia="DengXian"/>
                <w:lang w:val="en-US" w:eastAsia="zh-CN"/>
              </w:rPr>
              <w:t>MediaTek</w:t>
            </w:r>
          </w:p>
        </w:tc>
        <w:tc>
          <w:tcPr>
            <w:tcW w:w="1372" w:type="dxa"/>
          </w:tcPr>
          <w:p w14:paraId="4341F5DC" w14:textId="14D54176" w:rsidR="00472ED7" w:rsidRDefault="00472ED7" w:rsidP="00472ED7">
            <w:pPr>
              <w:tabs>
                <w:tab w:val="left" w:pos="551"/>
              </w:tabs>
              <w:rPr>
                <w:rFonts w:eastAsia="DengXian"/>
                <w:lang w:val="en-US" w:eastAsia="zh-CN"/>
              </w:rPr>
            </w:pPr>
            <w:r>
              <w:rPr>
                <w:rFonts w:eastAsia="DengXian"/>
                <w:lang w:val="en-US" w:eastAsia="zh-CN"/>
              </w:rPr>
              <w:t>Y</w:t>
            </w:r>
          </w:p>
        </w:tc>
        <w:tc>
          <w:tcPr>
            <w:tcW w:w="6780" w:type="dxa"/>
          </w:tcPr>
          <w:p w14:paraId="5481E3B2" w14:textId="77777777" w:rsidR="00472ED7" w:rsidRPr="008E3AB5" w:rsidRDefault="00472ED7" w:rsidP="00472ED7">
            <w:pPr>
              <w:rPr>
                <w:lang w:val="en-US"/>
              </w:rPr>
            </w:pPr>
          </w:p>
        </w:tc>
      </w:tr>
      <w:tr w:rsidR="001270DB" w14:paraId="498F8E3E" w14:textId="77777777" w:rsidTr="001270DB">
        <w:tc>
          <w:tcPr>
            <w:tcW w:w="1479" w:type="dxa"/>
          </w:tcPr>
          <w:p w14:paraId="1F9D151E" w14:textId="77777777" w:rsidR="001270DB" w:rsidRDefault="001270DB" w:rsidP="007C66DF">
            <w:pPr>
              <w:rPr>
                <w:rFonts w:eastAsia="DengXian"/>
                <w:lang w:eastAsia="zh-CN"/>
              </w:rPr>
            </w:pPr>
            <w:r>
              <w:rPr>
                <w:rFonts w:eastAsia="DengXian"/>
                <w:lang w:eastAsia="zh-CN"/>
              </w:rPr>
              <w:t>Ericsson</w:t>
            </w:r>
          </w:p>
        </w:tc>
        <w:tc>
          <w:tcPr>
            <w:tcW w:w="1372" w:type="dxa"/>
          </w:tcPr>
          <w:p w14:paraId="683FE5E1" w14:textId="77777777" w:rsidR="001270DB" w:rsidRDefault="001270DB" w:rsidP="007C66DF">
            <w:pPr>
              <w:tabs>
                <w:tab w:val="left" w:pos="551"/>
              </w:tabs>
              <w:rPr>
                <w:rFonts w:eastAsia="DengXian"/>
                <w:lang w:val="en-US" w:eastAsia="zh-CN"/>
              </w:rPr>
            </w:pPr>
            <w:r>
              <w:rPr>
                <w:rFonts w:eastAsia="DengXian"/>
                <w:lang w:val="en-US" w:eastAsia="zh-CN"/>
              </w:rPr>
              <w:t>Y</w:t>
            </w:r>
          </w:p>
        </w:tc>
        <w:tc>
          <w:tcPr>
            <w:tcW w:w="6780" w:type="dxa"/>
          </w:tcPr>
          <w:p w14:paraId="7662DB9A" w14:textId="77777777" w:rsidR="001270DB" w:rsidRDefault="001270DB" w:rsidP="007C66DF">
            <w:pPr>
              <w:rPr>
                <w:lang w:val="en-US"/>
              </w:rPr>
            </w:pPr>
          </w:p>
        </w:tc>
      </w:tr>
      <w:tr w:rsidR="00153A15" w14:paraId="782B8301" w14:textId="77777777" w:rsidTr="001270DB">
        <w:tc>
          <w:tcPr>
            <w:tcW w:w="1479" w:type="dxa"/>
          </w:tcPr>
          <w:p w14:paraId="7639AC9D" w14:textId="3AE2F2BA" w:rsidR="00153A15" w:rsidRDefault="00153A15" w:rsidP="007C66DF">
            <w:pPr>
              <w:rPr>
                <w:rFonts w:eastAsia="DengXian"/>
                <w:lang w:eastAsia="zh-CN"/>
              </w:rPr>
            </w:pPr>
            <w:r>
              <w:rPr>
                <w:rFonts w:eastAsia="DengXian"/>
                <w:lang w:eastAsia="zh-CN"/>
              </w:rPr>
              <w:t>Qualcomm</w:t>
            </w:r>
          </w:p>
        </w:tc>
        <w:tc>
          <w:tcPr>
            <w:tcW w:w="1372" w:type="dxa"/>
          </w:tcPr>
          <w:p w14:paraId="1D9FF6A7" w14:textId="2F8699D2" w:rsidR="00153A15" w:rsidRDefault="00153A15" w:rsidP="007C66DF">
            <w:pPr>
              <w:tabs>
                <w:tab w:val="left" w:pos="551"/>
              </w:tabs>
              <w:rPr>
                <w:rFonts w:eastAsia="DengXian"/>
                <w:lang w:val="en-US" w:eastAsia="zh-CN"/>
              </w:rPr>
            </w:pPr>
            <w:r>
              <w:rPr>
                <w:rFonts w:eastAsia="DengXian"/>
                <w:lang w:val="en-US" w:eastAsia="zh-CN"/>
              </w:rPr>
              <w:t>Y</w:t>
            </w:r>
          </w:p>
        </w:tc>
        <w:tc>
          <w:tcPr>
            <w:tcW w:w="6780" w:type="dxa"/>
          </w:tcPr>
          <w:p w14:paraId="1CC622A3" w14:textId="77777777" w:rsidR="00153A15" w:rsidRDefault="00153A15" w:rsidP="007C66DF">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418" w:name="_Toc42165599"/>
      <w:bookmarkStart w:id="419" w:name="_Toc51768534"/>
      <w:bookmarkStart w:id="420" w:name="_Toc51771041"/>
      <w:r>
        <w:t>7</w:t>
      </w:r>
      <w:r w:rsidRPr="000E647A">
        <w:t>.2.3</w:t>
      </w:r>
      <w:r w:rsidRPr="000E647A">
        <w:tab/>
        <w:t xml:space="preserve">Analysis of </w:t>
      </w:r>
      <w:r>
        <w:t>performance impacts</w:t>
      </w:r>
      <w:bookmarkEnd w:id="418"/>
      <w:bookmarkEnd w:id="419"/>
      <w:bookmarkEnd w:id="420"/>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lastRenderedPageBreak/>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Huawei, HiSilicon</w:t>
            </w:r>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lastRenderedPageBreak/>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Huawei, HiSilicon</w:t>
            </w:r>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lastRenderedPageBreak/>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lastRenderedPageBreak/>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Default="001B61F0" w:rsidP="001B61F0">
            <w:pPr>
              <w:pStyle w:val="ListParagraph"/>
              <w:numPr>
                <w:ilvl w:val="2"/>
                <w:numId w:val="20"/>
              </w:numPr>
              <w:ind w:left="501"/>
              <w:jc w:val="both"/>
              <w:rPr>
                <w:rFonts w:eastAsia="DengXian"/>
                <w:lang w:val="en-US" w:eastAsia="zh-CN"/>
              </w:rPr>
            </w:pPr>
            <w:r w:rsidRPr="00C450FE">
              <w:rPr>
                <w:rFonts w:eastAsia="DengXian"/>
                <w:lang w:val="en-US" w:eastAsia="zh-CN"/>
              </w:rPr>
              <w:t xml:space="preserve">The peak data rate depends on the </w:t>
            </w:r>
            <w:proofErr w:type="spellStart"/>
            <w:r w:rsidRPr="00C450FE">
              <w:rPr>
                <w:rFonts w:eastAsia="DengXian"/>
                <w:lang w:val="en-US" w:eastAsia="zh-CN"/>
              </w:rPr>
              <w:t>the</w:t>
            </w:r>
            <w:proofErr w:type="spellEnd"/>
            <w:r w:rsidRPr="00C450FE">
              <w:rPr>
                <w:rFonts w:eastAsia="DengXian"/>
                <w:lang w:val="en-US" w:eastAsia="zh-CN"/>
              </w:rPr>
              <w:t xml:space="preserve"> number of MIMO layer, the maximum UE BW and the MCS. Maybe, it is not so rigorous without saying the assumption of UE bandwidth and MCS. For example, different UE bandwidth assumption would result in different </w:t>
            </w:r>
            <w:proofErr w:type="spellStart"/>
            <w:r w:rsidRPr="00C450FE">
              <w:rPr>
                <w:rFonts w:eastAsia="DengXian"/>
                <w:lang w:val="en-US" w:eastAsia="zh-CN"/>
              </w:rPr>
              <w:t>conclunsion</w:t>
            </w:r>
            <w:proofErr w:type="spellEnd"/>
            <w:r w:rsidRPr="00C450FE">
              <w:rPr>
                <w:rFonts w:eastAsia="DengXian"/>
                <w:lang w:val="en-US" w:eastAsia="zh-CN"/>
              </w:rPr>
              <w:t xml:space="preserve">. </w:t>
            </w:r>
          </w:p>
          <w:p w14:paraId="7636E823" w14:textId="77777777" w:rsidR="001B61F0" w:rsidRPr="00C450FE" w:rsidRDefault="001B61F0" w:rsidP="001B61F0">
            <w:pPr>
              <w:pStyle w:val="ListParagraph"/>
              <w:numPr>
                <w:ilvl w:val="2"/>
                <w:numId w:val="20"/>
              </w:numPr>
              <w:ind w:left="501"/>
              <w:jc w:val="both"/>
              <w:rPr>
                <w:rFonts w:eastAsia="DengXian"/>
                <w:lang w:val="en-US" w:eastAsia="zh-CN"/>
              </w:rPr>
            </w:pPr>
            <w:r>
              <w:rPr>
                <w:rFonts w:eastAsia="DengXian"/>
                <w:lang w:val="en-US" w:eastAsia="zh-CN"/>
              </w:rPr>
              <w:t xml:space="preserve">Since the </w:t>
            </w:r>
            <w:proofErr w:type="spellStart"/>
            <w:r>
              <w:rPr>
                <w:rFonts w:eastAsia="DengXian"/>
                <w:lang w:val="en-US" w:eastAsia="zh-CN"/>
              </w:rPr>
              <w:t>the</w:t>
            </w:r>
            <w:proofErr w:type="spellEnd"/>
            <w:r>
              <w:rPr>
                <w:rFonts w:eastAsia="DengXian"/>
                <w:lang w:val="en-US" w:eastAsia="zh-CN"/>
              </w:rPr>
              <w:t xml:space="preserve"> reduction to 2Rx and reduction to 1Rx face different situation, then we suggest to </w:t>
            </w:r>
            <w:proofErr w:type="spellStart"/>
            <w:r>
              <w:rPr>
                <w:rFonts w:eastAsia="DengXian"/>
                <w:lang w:val="en-US" w:eastAsia="zh-CN"/>
              </w:rPr>
              <w:t>describle</w:t>
            </w:r>
            <w:proofErr w:type="spellEnd"/>
            <w:r>
              <w:rPr>
                <w:rFonts w:eastAsia="DengXian"/>
                <w:lang w:val="en-US" w:eastAsia="zh-CN"/>
              </w:rPr>
              <w:t xml:space="preserve"> them separately. </w:t>
            </w:r>
          </w:p>
          <w:p w14:paraId="337477C8" w14:textId="77777777"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 xml:space="preserve">e suggest the following </w:t>
            </w:r>
            <w:proofErr w:type="spellStart"/>
            <w:r>
              <w:rPr>
                <w:rFonts w:eastAsia="DengXian"/>
                <w:lang w:val="en-US" w:eastAsia="zh-CN"/>
              </w:rPr>
              <w:t>upate</w:t>
            </w:r>
            <w:proofErr w:type="spellEnd"/>
            <w:r>
              <w:rPr>
                <w:rFonts w:eastAsia="DengXian"/>
                <w:lang w:val="en-US" w:eastAsia="zh-CN"/>
              </w:rPr>
              <w:t xml:space="preserve"> for the sentence starting with ”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C450FE" w:rsidRDefault="001B61F0" w:rsidP="001B61F0">
            <w:pPr>
              <w:pStyle w:val="ListParagraph"/>
              <w:numPr>
                <w:ilvl w:val="2"/>
                <w:numId w:val="30"/>
              </w:numPr>
              <w:jc w:val="both"/>
              <w:rPr>
                <w:lang w:val="en-US" w:eastAsia="ko-KR"/>
              </w:rPr>
            </w:pPr>
            <w:r>
              <w:t xml:space="preserve">the </w:t>
            </w:r>
            <w:r w:rsidRPr="00C450FE">
              <w:rPr>
                <w:color w:val="FF0000"/>
              </w:rPr>
              <w:t xml:space="preserve">Redcap </w:t>
            </w:r>
            <w:r>
              <w:t xml:space="preserve">UE with </w:t>
            </w:r>
            <w:r w:rsidRPr="00C450FE">
              <w:rPr>
                <w:color w:val="FF0000"/>
              </w:rPr>
              <w:t>2Rx</w:t>
            </w:r>
            <w:r>
              <w:t xml:space="preserve"> will be able to sufficiently fulfil the peak data rate requirements for the RedCap uses cases with the </w:t>
            </w:r>
            <w:r w:rsidRPr="00C450FE">
              <w:rPr>
                <w:color w:val="FF0000"/>
              </w:rPr>
              <w:t>assumption of 20MHz maximum UE bandwith and 64QAM in DL</w:t>
            </w:r>
          </w:p>
          <w:p w14:paraId="6C9B971F" w14:textId="77777777" w:rsidR="001B61F0" w:rsidRPr="00C450FE" w:rsidRDefault="001B61F0" w:rsidP="001B61F0">
            <w:pPr>
              <w:pStyle w:val="ListParagraph"/>
              <w:numPr>
                <w:ilvl w:val="2"/>
                <w:numId w:val="30"/>
              </w:numPr>
              <w:jc w:val="both"/>
              <w:rPr>
                <w:lang w:val="en-US" w:eastAsia="ko-KR"/>
              </w:rPr>
            </w:pPr>
            <w:r w:rsidRPr="00C450FE">
              <w:rPr>
                <w:color w:val="FF0000"/>
              </w:rPr>
              <w:t xml:space="preserve"> </w:t>
            </w:r>
            <w:r w:rsidRPr="00C450FE">
              <w:t>the</w:t>
            </w:r>
            <w:r w:rsidRPr="00C450FE">
              <w:rPr>
                <w:color w:val="FF0000"/>
              </w:rPr>
              <w:t xml:space="preserve"> Redcap </w:t>
            </w:r>
            <w:r w:rsidRPr="00C450FE">
              <w:t xml:space="preserve">UE </w:t>
            </w:r>
            <w:r w:rsidRPr="00C450FE">
              <w:rPr>
                <w:color w:val="FF0000"/>
              </w:rPr>
              <w:t xml:space="preserve">with 1Rx </w:t>
            </w:r>
            <w:r>
              <w:t xml:space="preserve">will be able to sufficiently fulfil </w:t>
            </w:r>
            <w:r w:rsidRPr="00C450FE">
              <w:rPr>
                <w:color w:val="FF0000"/>
              </w:rPr>
              <w:t>most of</w:t>
            </w:r>
            <w:r>
              <w:t xml:space="preserve"> the peak data rate requirements for the RedCap uses cases with the </w:t>
            </w:r>
            <w:r w:rsidRPr="00C450FE">
              <w:rPr>
                <w:color w:val="FF0000"/>
              </w:rPr>
              <w:t xml:space="preserve">assumption of 20MHz maximum UE bandwith and 64QAM in DL </w:t>
            </w:r>
          </w:p>
          <w:p w14:paraId="28016139" w14:textId="77777777" w:rsidR="001B61F0" w:rsidRPr="00C450FE" w:rsidRDefault="001B61F0" w:rsidP="001B61F0">
            <w:pPr>
              <w:pStyle w:val="ListParagraph"/>
              <w:numPr>
                <w:ilvl w:val="2"/>
                <w:numId w:val="30"/>
              </w:numPr>
              <w:jc w:val="both"/>
              <w:rPr>
                <w:lang w:val="en-US" w:eastAsia="ko-KR"/>
              </w:rPr>
            </w:pPr>
            <w:r w:rsidRPr="00C450FE">
              <w:t>the</w:t>
            </w:r>
            <w:r w:rsidRPr="00C450FE">
              <w:rPr>
                <w:color w:val="FF0000"/>
              </w:rPr>
              <w:t xml:space="preserve"> Redcap </w:t>
            </w:r>
            <w:r w:rsidRPr="00C450FE">
              <w:t xml:space="preserve">UE </w:t>
            </w:r>
            <w:r w:rsidRPr="00C450FE">
              <w:rPr>
                <w:color w:val="FF0000"/>
              </w:rPr>
              <w:t>with 1Rx</w:t>
            </w:r>
            <w:r>
              <w:t xml:space="preserve"> will be able to sufficiently fulfil the peak data rate requirements for the RedCap uses cases with </w:t>
            </w:r>
            <w:r>
              <w:lastRenderedPageBreak/>
              <w:t xml:space="preserve">the </w:t>
            </w:r>
            <w:r>
              <w:rPr>
                <w:color w:val="FF0000"/>
              </w:rPr>
              <w:t>assumption of 4</w:t>
            </w:r>
            <w:r w:rsidRPr="00C450FE">
              <w:rPr>
                <w:color w:val="FF0000"/>
              </w:rPr>
              <w:t>0MHz maximum UE bandwith and 64QAM in DL</w:t>
            </w:r>
            <w:r w:rsidRPr="00C450FE">
              <w:rPr>
                <w:lang w:val="en-US" w:eastAsia="ko-KR"/>
              </w:rPr>
              <w:t>”</w:t>
            </w:r>
          </w:p>
          <w:p w14:paraId="4819E695" w14:textId="57FB885E" w:rsidR="001B61F0" w:rsidRDefault="001B61F0" w:rsidP="001B61F0">
            <w:pPr>
              <w:jc w:val="both"/>
              <w:rPr>
                <w:rFonts w:eastAsia="DengXian"/>
                <w:lang w:val="en-US" w:eastAsia="zh-CN"/>
              </w:rPr>
            </w:pPr>
            <w:r>
              <w:rPr>
                <w:lang w:val="en-US" w:eastAsia="ko-KR"/>
              </w:rPr>
              <w:t xml:space="preserve"> </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lastRenderedPageBreak/>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t>Huawei, HiSilicon</w:t>
            </w:r>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RedCap use cases can be </w:t>
            </w:r>
            <w:proofErr w:type="spellStart"/>
            <w:r>
              <w:t>suffiently</w:t>
            </w:r>
            <w:proofErr w:type="spellEnd"/>
            <w:r>
              <w:t xml:space="preserve">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lastRenderedPageBreak/>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The reliability is related to the coverage. So saying reliability is not affected may not be correct.</w:t>
            </w: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lastRenderedPageBreak/>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 xml:space="preserve">gree with </w:t>
            </w:r>
            <w:proofErr w:type="spellStart"/>
            <w:r>
              <w:rPr>
                <w:rFonts w:eastAsia="DengXian"/>
                <w:lang w:val="en-US" w:eastAsia="zh-CN"/>
              </w:rPr>
              <w:t>vivo’s</w:t>
            </w:r>
            <w:proofErr w:type="spellEnd"/>
            <w:r>
              <w:rPr>
                <w:rFonts w:eastAsia="DengXian"/>
                <w:lang w:val="en-US" w:eastAsia="zh-CN"/>
              </w:rPr>
              <w:t xml:space="preserve">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421" w:name="_Toc42165600"/>
      <w:bookmarkStart w:id="422" w:name="_Toc51768535"/>
      <w:bookmarkStart w:id="423" w:name="_Toc51771042"/>
      <w:r>
        <w:t>7</w:t>
      </w:r>
      <w:r w:rsidRPr="000E647A">
        <w:t>.2.4</w:t>
      </w:r>
      <w:r w:rsidRPr="000E647A">
        <w:tab/>
        <w:t xml:space="preserve">Analysis of </w:t>
      </w:r>
      <w:r>
        <w:t>coexistence with legacy UEs</w:t>
      </w:r>
      <w:bookmarkEnd w:id="421"/>
      <w:bookmarkEnd w:id="422"/>
      <w:bookmarkEnd w:id="423"/>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424" w:name="_Toc42165601"/>
      <w:bookmarkStart w:id="425" w:name="_Toc51768536"/>
      <w:bookmarkStart w:id="426" w:name="_Toc51771043"/>
      <w:r>
        <w:t>7</w:t>
      </w:r>
      <w:r w:rsidRPr="000E647A">
        <w:t>.2.</w:t>
      </w:r>
      <w:r>
        <w:t>5</w:t>
      </w:r>
      <w:r w:rsidRPr="000E647A">
        <w:tab/>
        <w:t>Analysis of specification impacts</w:t>
      </w:r>
      <w:bookmarkEnd w:id="424"/>
      <w:bookmarkEnd w:id="425"/>
      <w:bookmarkEnd w:id="426"/>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lastRenderedPageBreak/>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lastRenderedPageBreak/>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lastRenderedPageBreak/>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27" w:name="_Toc42165602"/>
      <w:bookmarkStart w:id="428" w:name="_Toc51768537"/>
      <w:bookmarkStart w:id="429" w:name="_Toc51771044"/>
      <w:r>
        <w:t>7</w:t>
      </w:r>
      <w:r w:rsidRPr="000E647A">
        <w:t>.3</w:t>
      </w:r>
      <w:r w:rsidRPr="000E647A">
        <w:tab/>
        <w:t>UE bandwidth reduction</w:t>
      </w:r>
      <w:bookmarkEnd w:id="427"/>
      <w:bookmarkEnd w:id="428"/>
      <w:bookmarkEnd w:id="429"/>
    </w:p>
    <w:p w14:paraId="7FAA7AE5" w14:textId="77777777" w:rsidR="00090EF0" w:rsidRPr="000E647A" w:rsidRDefault="00090EF0" w:rsidP="00090EF0">
      <w:pPr>
        <w:pStyle w:val="Heading3"/>
      </w:pPr>
      <w:bookmarkStart w:id="430" w:name="_Toc42165603"/>
      <w:bookmarkStart w:id="431" w:name="_Toc51768538"/>
      <w:bookmarkStart w:id="432" w:name="_Toc51771045"/>
      <w:r>
        <w:t>7</w:t>
      </w:r>
      <w:r w:rsidRPr="000E647A">
        <w:t>.3.1</w:t>
      </w:r>
      <w:r w:rsidRPr="000E647A">
        <w:tab/>
        <w:t>Description of feature</w:t>
      </w:r>
      <w:bookmarkEnd w:id="430"/>
      <w:bookmarkEnd w:id="431"/>
      <w:bookmarkEnd w:id="432"/>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33" w:name="_Toc42165604"/>
      <w:bookmarkStart w:id="434" w:name="_Toc51768539"/>
      <w:bookmarkStart w:id="435" w:name="_Toc51771046"/>
      <w:r>
        <w:t>7</w:t>
      </w:r>
      <w:r w:rsidRPr="000E647A">
        <w:t>.3.2</w:t>
      </w:r>
      <w:r w:rsidRPr="000E647A">
        <w:tab/>
        <w:t>Analysis of UE complexity reduction</w:t>
      </w:r>
      <w:bookmarkEnd w:id="433"/>
      <w:bookmarkEnd w:id="434"/>
      <w:bookmarkEnd w:id="435"/>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436" w:name="_Toc42165605"/>
      <w:bookmarkStart w:id="437" w:name="_Toc51768540"/>
      <w:bookmarkStart w:id="438" w:name="_Toc51771047"/>
      <w:r>
        <w:t>7</w:t>
      </w:r>
      <w:r w:rsidRPr="000E647A">
        <w:t>.3.3</w:t>
      </w:r>
      <w:r w:rsidRPr="000E647A">
        <w:tab/>
        <w:t xml:space="preserve">Analysis of </w:t>
      </w:r>
      <w:r>
        <w:t>performance impacts</w:t>
      </w:r>
      <w:bookmarkEnd w:id="436"/>
      <w:bookmarkEnd w:id="437"/>
      <w:bookmarkEnd w:id="438"/>
    </w:p>
    <w:p w14:paraId="385C34ED" w14:textId="77777777" w:rsidR="00CB62E5" w:rsidRPr="00482371" w:rsidRDefault="00CB62E5" w:rsidP="00CB62E5">
      <w:pPr>
        <w:jc w:val="both"/>
      </w:pPr>
      <w:bookmarkStart w:id="439" w:name="_Toc42165606"/>
      <w:bookmarkStart w:id="440" w:name="_Toc51768541"/>
      <w:bookmarkStart w:id="441"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bl>
    <w:p w14:paraId="721AABA5" w14:textId="77777777" w:rsidR="00CB62E5" w:rsidRPr="00206A96"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442" w:name="_Hlk55554128"/>
      <w:r w:rsidRPr="00482371">
        <w:rPr>
          <w:rFonts w:ascii="Times New Roman" w:hAnsi="Times New Roman"/>
        </w:rPr>
        <w:t xml:space="preserve">There is an impact on peak data rate due to BW reduction </w:t>
      </w:r>
      <w:bookmarkEnd w:id="442"/>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43"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43"/>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 xml:space="preserve">The SID </w:t>
            </w:r>
            <w:proofErr w:type="gramStart"/>
            <w:r>
              <w:rPr>
                <w:rFonts w:eastAsia="DengXian"/>
                <w:lang w:val="en-US" w:eastAsia="zh-CN"/>
              </w:rPr>
              <w:t>says</w:t>
            </w:r>
            <w:proofErr w:type="gramEnd"/>
            <w:r>
              <w:rPr>
                <w:rFonts w:eastAsia="DengXian"/>
                <w:lang w:val="en-US" w:eastAsia="zh-CN"/>
              </w:rPr>
              <w:t xml:space="preserve">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015E9D">
            <w:pPr>
              <w:ind w:firstLine="284"/>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B865B1">
            <w:pPr>
              <w:ind w:firstLine="284"/>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920E68">
            <w:pPr>
              <w:ind w:firstLine="284"/>
              <w:jc w:val="both"/>
              <w:rPr>
                <w:rFonts w:eastAsia="Yu Mincho"/>
                <w:lang w:val="en-US" w:eastAsia="ja-JP"/>
              </w:rPr>
            </w:pPr>
            <w:r>
              <w:rPr>
                <w:lang w:val="en-US"/>
              </w:rPr>
              <w:t xml:space="preserve">The proposal looks Ok. With the optional features the RedCap device should meet the requirements. For the highest of the rates, the SID </w:t>
            </w:r>
            <w:proofErr w:type="gramStart"/>
            <w:r>
              <w:rPr>
                <w:lang w:val="en-US"/>
              </w:rPr>
              <w:t>says</w:t>
            </w:r>
            <w:proofErr w:type="gramEnd"/>
            <w:r>
              <w:rPr>
                <w:lang w:val="en-US"/>
              </w:rPr>
              <w:t xml:space="preserve">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6472F2C" w14:textId="77777777" w:rsidR="00067F2B" w:rsidRDefault="00067F2B" w:rsidP="001B61F0">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p w14:paraId="00E9604F" w14:textId="77777777" w:rsidR="00067F2B" w:rsidRDefault="00067F2B" w:rsidP="008152F2">
            <w:pPr>
              <w:jc w:val="both"/>
              <w:rPr>
                <w:lang w:val="en-US"/>
              </w:rPr>
            </w:pP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bl>
    <w:p w14:paraId="1A8019DA" w14:textId="77777777" w:rsidR="00CB62E5" w:rsidRPr="00ED3FEA" w:rsidRDefault="00CB62E5" w:rsidP="000B5574">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 xml:space="preserve">To minimize the SSB/SIB1 acquisition time, it may be beneficial to support an FR2 RedCap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w:t>
            </w:r>
            <w:proofErr w:type="spellStart"/>
            <w:r>
              <w:rPr>
                <w:rFonts w:eastAsia="DengXian" w:hint="eastAsia"/>
                <w:lang w:val="en-US" w:eastAsia="zh-CN"/>
              </w:rPr>
              <w:t>studing</w:t>
            </w:r>
            <w:proofErr w:type="spellEnd"/>
            <w:r>
              <w:rPr>
                <w:rFonts w:eastAsia="DengXian" w:hint="eastAsia"/>
                <w:lang w:val="en-US" w:eastAsia="zh-CN"/>
              </w:rPr>
              <w:t xml:space="preserve">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bl>
    <w:p w14:paraId="079497B6" w14:textId="77777777" w:rsidR="00CB62E5" w:rsidRPr="00206A96"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444" w:name="_Hlk55566483"/>
      <w:r w:rsidRPr="00482371">
        <w:rPr>
          <w:rFonts w:ascii="Times New Roman" w:hAnsi="Times New Roman"/>
          <w:b/>
          <w:bCs/>
        </w:rPr>
        <w:t>PDCCH blocking probability</w:t>
      </w:r>
      <w:bookmarkEnd w:id="444"/>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r>
              <w:t xml:space="preserve">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lastRenderedPageBreak/>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439"/>
      <w:bookmarkEnd w:id="440"/>
      <w:bookmarkEnd w:id="441"/>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lastRenderedPageBreak/>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445" w:name="_Toc42165607"/>
      <w:bookmarkStart w:id="446" w:name="_Toc51768542"/>
      <w:bookmarkStart w:id="447" w:name="_Toc51771049"/>
      <w:r w:rsidRPr="000E647A">
        <w:t>Analysis of specification impacts</w:t>
      </w:r>
      <w:bookmarkEnd w:id="445"/>
      <w:bookmarkEnd w:id="446"/>
      <w:bookmarkEnd w:id="44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448" w:name="_Toc42165608"/>
      <w:bookmarkStart w:id="449" w:name="_Toc51768543"/>
      <w:bookmarkStart w:id="450" w:name="_Toc51771050"/>
      <w:r>
        <w:lastRenderedPageBreak/>
        <w:t>7</w:t>
      </w:r>
      <w:r w:rsidRPr="000E647A">
        <w:t>.4</w:t>
      </w:r>
      <w:r w:rsidRPr="000E647A">
        <w:tab/>
        <w:t>Half-duplex FDD operation</w:t>
      </w:r>
      <w:bookmarkEnd w:id="448"/>
      <w:bookmarkEnd w:id="449"/>
      <w:bookmarkEnd w:id="450"/>
    </w:p>
    <w:p w14:paraId="7E7FC05D" w14:textId="1FB94B3B" w:rsidR="00090EF0" w:rsidRPr="000E647A" w:rsidRDefault="00090EF0" w:rsidP="00090EF0">
      <w:pPr>
        <w:pStyle w:val="Heading3"/>
      </w:pPr>
      <w:bookmarkStart w:id="451" w:name="_Toc42165609"/>
      <w:bookmarkStart w:id="452" w:name="_Toc51768544"/>
      <w:bookmarkStart w:id="453" w:name="_Toc51771051"/>
      <w:r>
        <w:t>7</w:t>
      </w:r>
      <w:r w:rsidRPr="000E647A">
        <w:t>.4.1</w:t>
      </w:r>
      <w:r w:rsidRPr="000E647A">
        <w:tab/>
        <w:t>Description of feature</w:t>
      </w:r>
      <w:bookmarkEnd w:id="451"/>
      <w:bookmarkEnd w:id="452"/>
      <w:bookmarkEnd w:id="453"/>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454" w:name="_Toc42165610"/>
      <w:bookmarkStart w:id="455" w:name="_Toc51768545"/>
      <w:bookmarkStart w:id="456" w:name="_Toc51771052"/>
      <w:r>
        <w:t>7</w:t>
      </w:r>
      <w:r w:rsidRPr="000E647A">
        <w:t>.4.2</w:t>
      </w:r>
      <w:r w:rsidRPr="000E647A">
        <w:tab/>
        <w:t>Analysis of UE complexity reduction</w:t>
      </w:r>
      <w:bookmarkEnd w:id="454"/>
      <w:bookmarkEnd w:id="455"/>
      <w:bookmarkEnd w:id="456"/>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BodyText"/>
              <w:rPr>
                <w:rFonts w:ascii="Times New Roman" w:hAnsi="Times New Roman"/>
              </w:rPr>
            </w:pPr>
            <w:r>
              <w:rPr>
                <w:rFonts w:ascii="Times New Roman" w:hAnsi="Times New Roman"/>
              </w:rPr>
              <w:t>The estimated cost for an HD-FDD</w:t>
            </w:r>
            <w:ins w:id="457" w:author="Author">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58" w:author="Author">
                    <w:r>
                      <w:rPr>
                        <w:rFonts w:ascii="Calibri" w:hAnsi="Calibri" w:cs="Calibri"/>
                        <w:color w:val="000000"/>
                        <w:sz w:val="16"/>
                        <w:szCs w:val="16"/>
                      </w:rPr>
                      <w:t>24.1%</w:t>
                    </w:r>
                  </w:ins>
                  <w:del w:id="459" w:author="Author">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60" w:author="Author">
                    <w:r>
                      <w:rPr>
                        <w:rFonts w:ascii="Calibri" w:hAnsi="Calibri" w:cs="Calibri"/>
                        <w:color w:val="000000"/>
                        <w:sz w:val="16"/>
                        <w:szCs w:val="16"/>
                      </w:rPr>
                      <w:t>23.9%</w:t>
                    </w:r>
                  </w:ins>
                  <w:del w:id="461" w:author="Author">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62" w:author="Author">
                    <w:r>
                      <w:rPr>
                        <w:rFonts w:ascii="Calibri" w:hAnsi="Calibri" w:cs="Calibri"/>
                        <w:color w:val="000000"/>
                        <w:sz w:val="16"/>
                        <w:szCs w:val="16"/>
                      </w:rPr>
                      <w:t>10.6%</w:t>
                    </w:r>
                  </w:ins>
                  <w:del w:id="463" w:author="Author">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64" w:author="Author">
                    <w:r>
                      <w:rPr>
                        <w:rFonts w:ascii="Calibri" w:hAnsi="Calibri" w:cs="Calibri"/>
                        <w:color w:val="000000"/>
                        <w:sz w:val="16"/>
                        <w:szCs w:val="16"/>
                      </w:rPr>
                      <w:t>10.7%</w:t>
                    </w:r>
                  </w:ins>
                  <w:del w:id="465" w:author="Author">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66" w:author="Author">
                    <w:r>
                      <w:rPr>
                        <w:rFonts w:ascii="Calibri" w:hAnsi="Calibri" w:cs="Calibri"/>
                        <w:color w:val="000000"/>
                        <w:sz w:val="16"/>
                        <w:szCs w:val="16"/>
                      </w:rPr>
                      <w:t>44.4%</w:t>
                    </w:r>
                  </w:ins>
                  <w:del w:id="467" w:author="Author">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68" w:author="Author">
                    <w:r>
                      <w:rPr>
                        <w:rFonts w:ascii="Calibri" w:hAnsi="Calibri" w:cs="Calibri"/>
                        <w:color w:val="000000"/>
                        <w:sz w:val="16"/>
                        <w:szCs w:val="16"/>
                      </w:rPr>
                      <w:t>37.8%</w:t>
                    </w:r>
                  </w:ins>
                  <w:del w:id="469" w:author="Author">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70" w:author="Author">
                    <w:r>
                      <w:rPr>
                        <w:rFonts w:ascii="Calibri" w:hAnsi="Calibri" w:cs="Calibri"/>
                        <w:color w:val="000000"/>
                        <w:sz w:val="16"/>
                        <w:szCs w:val="16"/>
                      </w:rPr>
                      <w:t>4.8%</w:t>
                    </w:r>
                  </w:ins>
                  <w:del w:id="471"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72" w:author="Author">
                    <w:r>
                      <w:rPr>
                        <w:rFonts w:ascii="Calibri" w:hAnsi="Calibri" w:cs="Calibri"/>
                        <w:color w:val="000000"/>
                        <w:sz w:val="16"/>
                        <w:szCs w:val="16"/>
                      </w:rPr>
                      <w:t>4.9%</w:t>
                    </w:r>
                  </w:ins>
                  <w:del w:id="473" w:author="Author">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74" w:author="Author">
                    <w:r>
                      <w:rPr>
                        <w:rFonts w:ascii="Calibri" w:hAnsi="Calibri" w:cs="Calibri"/>
                        <w:b/>
                        <w:bCs/>
                        <w:color w:val="000000"/>
                        <w:sz w:val="16"/>
                        <w:szCs w:val="16"/>
                      </w:rPr>
                      <w:t>83.9%</w:t>
                    </w:r>
                  </w:ins>
                  <w:del w:id="475" w:author="Author">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476" w:author="Author">
                    <w:r>
                      <w:rPr>
                        <w:rFonts w:ascii="Calibri" w:hAnsi="Calibri" w:cs="Calibri"/>
                        <w:b/>
                        <w:bCs/>
                        <w:color w:val="000000"/>
                        <w:sz w:val="16"/>
                        <w:szCs w:val="16"/>
                      </w:rPr>
                      <w:t>77.3%</w:t>
                    </w:r>
                  </w:ins>
                  <w:del w:id="477" w:author="Author">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478" w:author="Author">
                    <w:r>
                      <w:rPr>
                        <w:rFonts w:ascii="Calibri" w:hAnsi="Calibri" w:cs="Calibri"/>
                        <w:color w:val="000000"/>
                        <w:sz w:val="16"/>
                        <w:szCs w:val="16"/>
                      </w:rPr>
                      <w:t>10.0%</w:t>
                    </w:r>
                  </w:ins>
                  <w:del w:id="479"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480" w:author="Author">
                    <w:r>
                      <w:rPr>
                        <w:rFonts w:ascii="Calibri" w:hAnsi="Calibri" w:cs="Calibri"/>
                        <w:color w:val="000000"/>
                        <w:sz w:val="16"/>
                        <w:szCs w:val="16"/>
                      </w:rPr>
                      <w:t>10.0%</w:t>
                    </w:r>
                  </w:ins>
                  <w:del w:id="481" w:author="Author">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482" w:author="Author">
                    <w:r>
                      <w:rPr>
                        <w:rFonts w:ascii="Calibri" w:hAnsi="Calibri" w:cs="Calibri"/>
                        <w:color w:val="000000"/>
                        <w:sz w:val="16"/>
                        <w:szCs w:val="16"/>
                      </w:rPr>
                      <w:t>3.8%</w:t>
                    </w:r>
                  </w:ins>
                  <w:del w:id="483" w:author="Author">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484" w:author="Author">
                    <w:r>
                      <w:rPr>
                        <w:rFonts w:ascii="Calibri" w:hAnsi="Calibri" w:cs="Calibri"/>
                        <w:color w:val="000000"/>
                        <w:sz w:val="16"/>
                        <w:szCs w:val="16"/>
                      </w:rPr>
                      <w:t>3.7%</w:t>
                    </w:r>
                  </w:ins>
                  <w:del w:id="485" w:author="Author">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486" w:author="Author">
                    <w:r>
                      <w:rPr>
                        <w:rFonts w:ascii="Calibri" w:hAnsi="Calibri" w:cs="Calibri"/>
                        <w:color w:val="000000"/>
                        <w:sz w:val="16"/>
                        <w:szCs w:val="16"/>
                      </w:rPr>
                      <w:t>9.9%</w:t>
                    </w:r>
                  </w:ins>
                  <w:del w:id="487" w:author="Author">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488" w:author="Author">
                    <w:r>
                      <w:rPr>
                        <w:rFonts w:ascii="Calibri" w:hAnsi="Calibri" w:cs="Calibri"/>
                        <w:color w:val="000000"/>
                        <w:sz w:val="16"/>
                        <w:szCs w:val="16"/>
                      </w:rPr>
                      <w:t>9.9%</w:t>
                    </w:r>
                  </w:ins>
                  <w:del w:id="489" w:author="Author">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490" w:author="Author">
                    <w:r>
                      <w:rPr>
                        <w:rFonts w:ascii="Calibri" w:hAnsi="Calibri" w:cs="Calibri"/>
                        <w:color w:val="000000"/>
                        <w:sz w:val="16"/>
                        <w:szCs w:val="16"/>
                      </w:rPr>
                      <w:t>24.0%</w:t>
                    </w:r>
                  </w:ins>
                  <w:del w:id="491" w:author="Author">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492" w:author="Author">
                    <w:r>
                      <w:rPr>
                        <w:rFonts w:ascii="Calibri" w:hAnsi="Calibri" w:cs="Calibri"/>
                        <w:color w:val="000000"/>
                        <w:sz w:val="16"/>
                        <w:szCs w:val="16"/>
                      </w:rPr>
                      <w:t>24.0%</w:t>
                    </w:r>
                  </w:ins>
                  <w:del w:id="493" w:author="Author">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494" w:author="Author">
                    <w:r>
                      <w:rPr>
                        <w:rFonts w:ascii="Calibri" w:hAnsi="Calibri" w:cs="Calibri"/>
                        <w:color w:val="000000"/>
                        <w:sz w:val="16"/>
                        <w:szCs w:val="16"/>
                      </w:rPr>
                      <w:t>10.0%</w:t>
                    </w:r>
                  </w:ins>
                  <w:del w:id="495"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496" w:author="Author">
                    <w:r>
                      <w:rPr>
                        <w:rFonts w:ascii="Calibri" w:hAnsi="Calibri" w:cs="Calibri"/>
                        <w:color w:val="000000"/>
                        <w:sz w:val="16"/>
                        <w:szCs w:val="16"/>
                      </w:rPr>
                      <w:t>10.0%</w:t>
                    </w:r>
                  </w:ins>
                  <w:del w:id="497" w:author="Author">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498" w:author="Author">
                    <w:r>
                      <w:rPr>
                        <w:rFonts w:ascii="Calibri" w:hAnsi="Calibri" w:cs="Calibri"/>
                        <w:color w:val="000000"/>
                        <w:sz w:val="16"/>
                        <w:szCs w:val="16"/>
                      </w:rPr>
                      <w:t>14.0%</w:t>
                    </w:r>
                  </w:ins>
                  <w:del w:id="499" w:author="Author">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00" w:author="Author">
                    <w:r>
                      <w:rPr>
                        <w:rFonts w:ascii="Calibri" w:hAnsi="Calibri" w:cs="Calibri"/>
                        <w:color w:val="000000"/>
                        <w:sz w:val="16"/>
                        <w:szCs w:val="16"/>
                      </w:rPr>
                      <w:t>14.0%</w:t>
                    </w:r>
                  </w:ins>
                  <w:del w:id="501" w:author="Author">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02" w:author="Author">
                    <w:r>
                      <w:rPr>
                        <w:rFonts w:ascii="Calibri" w:hAnsi="Calibri" w:cs="Calibri"/>
                        <w:color w:val="000000"/>
                        <w:sz w:val="16"/>
                        <w:szCs w:val="16"/>
                      </w:rPr>
                      <w:t>4.8%</w:t>
                    </w:r>
                  </w:ins>
                  <w:del w:id="503"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04" w:author="Author">
                    <w:r>
                      <w:rPr>
                        <w:rFonts w:ascii="Calibri" w:hAnsi="Calibri" w:cs="Calibri"/>
                        <w:color w:val="000000"/>
                        <w:sz w:val="16"/>
                        <w:szCs w:val="16"/>
                      </w:rPr>
                      <w:t>4.8%</w:t>
                    </w:r>
                  </w:ins>
                  <w:del w:id="505" w:author="Author">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06" w:author="Author">
                    <w:r>
                      <w:rPr>
                        <w:rFonts w:ascii="Calibri" w:hAnsi="Calibri" w:cs="Calibri"/>
                        <w:color w:val="000000"/>
                        <w:sz w:val="16"/>
                        <w:szCs w:val="16"/>
                      </w:rPr>
                      <w:t>9.0%</w:t>
                    </w:r>
                  </w:ins>
                  <w:del w:id="507"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08" w:author="Author">
                    <w:r>
                      <w:rPr>
                        <w:rFonts w:ascii="Calibri" w:hAnsi="Calibri" w:cs="Calibri"/>
                        <w:color w:val="000000"/>
                        <w:sz w:val="16"/>
                        <w:szCs w:val="16"/>
                      </w:rPr>
                      <w:t>9.0%</w:t>
                    </w:r>
                  </w:ins>
                  <w:del w:id="509" w:author="Author">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10" w:author="Author">
                    <w:r>
                      <w:rPr>
                        <w:rFonts w:ascii="Calibri" w:hAnsi="Calibri" w:cs="Calibri"/>
                        <w:color w:val="000000"/>
                        <w:sz w:val="16"/>
                        <w:szCs w:val="16"/>
                      </w:rPr>
                      <w:t>4.8%</w:t>
                    </w:r>
                  </w:ins>
                  <w:del w:id="511"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12" w:author="Author">
                    <w:r>
                      <w:rPr>
                        <w:rFonts w:ascii="Calibri" w:hAnsi="Calibri" w:cs="Calibri"/>
                        <w:color w:val="000000"/>
                        <w:sz w:val="16"/>
                        <w:szCs w:val="16"/>
                      </w:rPr>
                      <w:t>4.8%</w:t>
                    </w:r>
                  </w:ins>
                  <w:del w:id="513" w:author="Author">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14" w:author="Author">
                    <w:r>
                      <w:rPr>
                        <w:rFonts w:ascii="Calibri" w:hAnsi="Calibri" w:cs="Calibri"/>
                        <w:color w:val="000000"/>
                        <w:sz w:val="16"/>
                        <w:szCs w:val="16"/>
                      </w:rPr>
                      <w:t>9.0%</w:t>
                    </w:r>
                  </w:ins>
                  <w:del w:id="515"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16" w:author="Author">
                    <w:r>
                      <w:rPr>
                        <w:rFonts w:ascii="Calibri" w:hAnsi="Calibri" w:cs="Calibri"/>
                        <w:color w:val="000000"/>
                        <w:sz w:val="16"/>
                        <w:szCs w:val="16"/>
                      </w:rPr>
                      <w:t>9.0%</w:t>
                    </w:r>
                  </w:ins>
                  <w:del w:id="517" w:author="Author">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18" w:author="Author">
                    <w:r>
                      <w:rPr>
                        <w:rFonts w:ascii="Calibri" w:hAnsi="Calibri" w:cs="Calibri"/>
                        <w:b/>
                        <w:bCs/>
                        <w:color w:val="000000"/>
                        <w:sz w:val="16"/>
                        <w:szCs w:val="16"/>
                      </w:rPr>
                      <w:t>99.4%</w:t>
                    </w:r>
                  </w:ins>
                  <w:del w:id="519" w:author="Author">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20" w:author="Author">
                    <w:r>
                      <w:rPr>
                        <w:rFonts w:ascii="Calibri" w:hAnsi="Calibri" w:cs="Calibri"/>
                        <w:b/>
                        <w:bCs/>
                        <w:color w:val="000000"/>
                        <w:sz w:val="16"/>
                        <w:szCs w:val="16"/>
                      </w:rPr>
                      <w:t>99.2%</w:t>
                    </w:r>
                  </w:ins>
                  <w:del w:id="521" w:author="Author">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22" w:author="Author">
                    <w:r>
                      <w:rPr>
                        <w:rFonts w:ascii="Calibri" w:hAnsi="Calibri" w:cs="Calibri"/>
                        <w:b/>
                        <w:bCs/>
                        <w:color w:val="000000"/>
                        <w:sz w:val="16"/>
                        <w:szCs w:val="16"/>
                      </w:rPr>
                      <w:t>93.2%</w:t>
                    </w:r>
                  </w:ins>
                  <w:del w:id="523" w:author="Author">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24" w:author="Author">
                    <w:r>
                      <w:rPr>
                        <w:rFonts w:ascii="Calibri" w:hAnsi="Calibri" w:cs="Calibri"/>
                        <w:b/>
                        <w:bCs/>
                        <w:color w:val="000000"/>
                        <w:sz w:val="16"/>
                        <w:szCs w:val="16"/>
                      </w:rPr>
                      <w:t>90.4%</w:t>
                    </w:r>
                  </w:ins>
                  <w:del w:id="525" w:author="Author">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1"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lastRenderedPageBreak/>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lang w:val="en-US" w:eastAsia="ko-KR"/>
              </w:rPr>
            </w:pPr>
            <w:r>
              <w:rPr>
                <w:rFonts w:eastAsia="DengXian"/>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EC3123">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328CDE68" w:rsidR="00455268" w:rsidRDefault="002F4424" w:rsidP="0013616B">
            <w:pPr>
              <w:jc w:val="both"/>
              <w:rPr>
                <w:rFonts w:eastAsia="Malgun Gothic"/>
                <w:lang w:val="en-US" w:eastAsia="ko-KR"/>
              </w:rPr>
            </w:pPr>
            <w:r>
              <w:rPr>
                <w:rFonts w:eastAsia="Malgun Gothic"/>
                <w:lang w:val="en-US" w:eastAsia="ko-KR"/>
              </w:rPr>
              <w:t>FUTUREWEI2</w:t>
            </w:r>
          </w:p>
        </w:tc>
        <w:tc>
          <w:tcPr>
            <w:tcW w:w="1372" w:type="dxa"/>
          </w:tcPr>
          <w:p w14:paraId="17EA2D28" w14:textId="613D1C5D" w:rsidR="00455268" w:rsidRDefault="002F4424" w:rsidP="0013616B">
            <w:pPr>
              <w:tabs>
                <w:tab w:val="left" w:pos="551"/>
              </w:tabs>
              <w:jc w:val="both"/>
              <w:rPr>
                <w:rFonts w:eastAsia="Malgun Gothic"/>
                <w:lang w:val="en-US" w:eastAsia="ko-KR"/>
              </w:rPr>
            </w:pPr>
            <w:r>
              <w:rPr>
                <w:rFonts w:eastAsia="Malgun Gothic"/>
                <w:lang w:val="en-US" w:eastAsia="ko-KR"/>
              </w:rPr>
              <w:t>Y</w:t>
            </w:r>
          </w:p>
        </w:tc>
        <w:tc>
          <w:tcPr>
            <w:tcW w:w="6780" w:type="dxa"/>
          </w:tcPr>
          <w:p w14:paraId="0DD323D0" w14:textId="77777777" w:rsidR="00455268" w:rsidRPr="00866F63" w:rsidRDefault="00455268" w:rsidP="0013616B">
            <w:pPr>
              <w:jc w:val="both"/>
              <w:rPr>
                <w:rFonts w:eastAsia="DengXian"/>
                <w:lang w:val="en-US" w:eastAsia="zh-CN"/>
              </w:rPr>
            </w:pPr>
          </w:p>
        </w:tc>
      </w:tr>
      <w:tr w:rsidR="00B446EB" w:rsidRPr="00866F63" w14:paraId="0700ADDE" w14:textId="77777777" w:rsidTr="00206A96">
        <w:tc>
          <w:tcPr>
            <w:tcW w:w="1479" w:type="dxa"/>
          </w:tcPr>
          <w:p w14:paraId="72D261EF" w14:textId="641AA581" w:rsidR="00B446EB" w:rsidRDefault="00AE6DD1" w:rsidP="00B446EB">
            <w:pPr>
              <w:jc w:val="both"/>
              <w:rPr>
                <w:rFonts w:eastAsia="Malgun Gothic"/>
                <w:lang w:val="en-US" w:eastAsia="ko-KR"/>
              </w:rPr>
            </w:pPr>
            <w:r>
              <w:rPr>
                <w:rFonts w:eastAsia="SimSun"/>
                <w:lang w:eastAsia="zh-CN"/>
              </w:rPr>
              <w:t>MediaTek</w:t>
            </w:r>
          </w:p>
        </w:tc>
        <w:tc>
          <w:tcPr>
            <w:tcW w:w="1372" w:type="dxa"/>
          </w:tcPr>
          <w:p w14:paraId="0C040C3B" w14:textId="2436A09B" w:rsidR="00B446EB" w:rsidRDefault="00B446EB" w:rsidP="00B446EB">
            <w:pPr>
              <w:tabs>
                <w:tab w:val="left" w:pos="551"/>
              </w:tabs>
              <w:jc w:val="both"/>
              <w:rPr>
                <w:rFonts w:eastAsia="Malgun Gothic"/>
                <w:lang w:val="en-US" w:eastAsia="ko-KR"/>
              </w:rPr>
            </w:pPr>
            <w:r>
              <w:rPr>
                <w:rFonts w:eastAsia="SimSun"/>
                <w:lang w:val="en-US" w:eastAsia="zh-CN"/>
              </w:rPr>
              <w:t>Y</w:t>
            </w:r>
          </w:p>
        </w:tc>
        <w:tc>
          <w:tcPr>
            <w:tcW w:w="6780" w:type="dxa"/>
          </w:tcPr>
          <w:p w14:paraId="1255F766" w14:textId="77777777" w:rsidR="00B446EB" w:rsidRPr="00866F63" w:rsidRDefault="00B446EB" w:rsidP="00B446EB">
            <w:pPr>
              <w:jc w:val="both"/>
              <w:rPr>
                <w:rFonts w:eastAsia="DengXian"/>
                <w:lang w:val="en-US" w:eastAsia="zh-CN"/>
              </w:rPr>
            </w:pPr>
          </w:p>
        </w:tc>
      </w:tr>
      <w:tr w:rsidR="001270DB" w14:paraId="47B212D9" w14:textId="77777777" w:rsidTr="001270DB">
        <w:tc>
          <w:tcPr>
            <w:tcW w:w="1479" w:type="dxa"/>
          </w:tcPr>
          <w:p w14:paraId="2350BE8F" w14:textId="77777777" w:rsidR="001270DB" w:rsidRDefault="001270DB" w:rsidP="007C66DF">
            <w:pPr>
              <w:rPr>
                <w:rFonts w:eastAsia="DengXian"/>
                <w:lang w:eastAsia="zh-CN"/>
              </w:rPr>
            </w:pPr>
            <w:r>
              <w:rPr>
                <w:rFonts w:eastAsia="DengXian"/>
                <w:lang w:eastAsia="zh-CN"/>
              </w:rPr>
              <w:t>Ericsson</w:t>
            </w:r>
          </w:p>
        </w:tc>
        <w:tc>
          <w:tcPr>
            <w:tcW w:w="1372" w:type="dxa"/>
          </w:tcPr>
          <w:p w14:paraId="6BAB4C36" w14:textId="77777777" w:rsidR="001270DB" w:rsidRDefault="001270DB" w:rsidP="007C66DF">
            <w:pPr>
              <w:tabs>
                <w:tab w:val="left" w:pos="551"/>
              </w:tabs>
              <w:rPr>
                <w:rFonts w:eastAsia="DengXian"/>
                <w:lang w:val="en-US" w:eastAsia="zh-CN"/>
              </w:rPr>
            </w:pPr>
            <w:r>
              <w:rPr>
                <w:rFonts w:eastAsia="DengXian"/>
                <w:lang w:val="en-US" w:eastAsia="zh-CN"/>
              </w:rPr>
              <w:t>Y</w:t>
            </w:r>
          </w:p>
        </w:tc>
        <w:tc>
          <w:tcPr>
            <w:tcW w:w="6780" w:type="dxa"/>
          </w:tcPr>
          <w:p w14:paraId="2597B2C6" w14:textId="77777777" w:rsidR="001270DB" w:rsidRDefault="001270DB" w:rsidP="007C66DF">
            <w:pPr>
              <w:rPr>
                <w:lang w:val="en-US"/>
              </w:rPr>
            </w:pPr>
          </w:p>
        </w:tc>
      </w:tr>
      <w:tr w:rsidR="00EC7C73" w14:paraId="6C62C99D" w14:textId="77777777" w:rsidTr="001270DB">
        <w:tc>
          <w:tcPr>
            <w:tcW w:w="1479" w:type="dxa"/>
          </w:tcPr>
          <w:p w14:paraId="5984CB4B" w14:textId="772BFB67" w:rsidR="00EC7C73" w:rsidRDefault="00EC7C73" w:rsidP="007C66DF">
            <w:pPr>
              <w:rPr>
                <w:rFonts w:eastAsia="DengXian"/>
                <w:lang w:eastAsia="zh-CN"/>
              </w:rPr>
            </w:pPr>
            <w:r>
              <w:rPr>
                <w:rFonts w:eastAsia="DengXian"/>
                <w:lang w:eastAsia="zh-CN"/>
              </w:rPr>
              <w:t>Qualcomm</w:t>
            </w:r>
          </w:p>
        </w:tc>
        <w:tc>
          <w:tcPr>
            <w:tcW w:w="1372" w:type="dxa"/>
          </w:tcPr>
          <w:p w14:paraId="5677F33B" w14:textId="6D5883F2" w:rsidR="00EC7C73" w:rsidRDefault="00EC7C73" w:rsidP="007C66DF">
            <w:pPr>
              <w:tabs>
                <w:tab w:val="left" w:pos="551"/>
              </w:tabs>
              <w:rPr>
                <w:rFonts w:eastAsia="DengXian"/>
                <w:lang w:val="en-US" w:eastAsia="zh-CN"/>
              </w:rPr>
            </w:pPr>
            <w:r>
              <w:rPr>
                <w:rFonts w:eastAsia="DengXian"/>
                <w:lang w:val="en-US" w:eastAsia="zh-CN"/>
              </w:rPr>
              <w:t>Y</w:t>
            </w:r>
          </w:p>
        </w:tc>
        <w:tc>
          <w:tcPr>
            <w:tcW w:w="6780" w:type="dxa"/>
          </w:tcPr>
          <w:p w14:paraId="52BB095B" w14:textId="77777777" w:rsidR="00EC7C73" w:rsidRDefault="00EC7C73" w:rsidP="007C66DF">
            <w:pPr>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lastRenderedPageBreak/>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lang w:val="en-US" w:eastAsia="ko-KR"/>
              </w:rPr>
            </w:pPr>
            <w:r>
              <w:rPr>
                <w:rFonts w:eastAsia="DengXian"/>
                <w:lang w:val="en-US" w:eastAsia="zh-CN"/>
              </w:rPr>
              <w:t>Huawei, HiSilicon</w:t>
            </w:r>
          </w:p>
        </w:tc>
        <w:tc>
          <w:tcPr>
            <w:tcW w:w="1372" w:type="dxa"/>
          </w:tcPr>
          <w:p w14:paraId="2BB715D1" w14:textId="2CB5CFC2" w:rsidR="00E57D35" w:rsidRDefault="00E57D35" w:rsidP="00E57D35">
            <w:pPr>
              <w:tabs>
                <w:tab w:val="left" w:pos="551"/>
              </w:tabs>
              <w:jc w:val="both"/>
              <w:rPr>
                <w:rFonts w:eastAsia="Malgun Gothic"/>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68012B">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472ED7" w:rsidRPr="008E3AB5" w14:paraId="386C361F" w14:textId="77777777" w:rsidTr="00E65996">
        <w:tc>
          <w:tcPr>
            <w:tcW w:w="1479" w:type="dxa"/>
          </w:tcPr>
          <w:p w14:paraId="71432095" w14:textId="1D3DC47F" w:rsidR="00472ED7" w:rsidRDefault="00AE6DD1" w:rsidP="00472ED7">
            <w:pPr>
              <w:jc w:val="both"/>
              <w:rPr>
                <w:rFonts w:eastAsia="Malgun Gothic"/>
                <w:lang w:val="en-US" w:eastAsia="ko-KR"/>
              </w:rPr>
            </w:pPr>
            <w:r>
              <w:rPr>
                <w:rFonts w:eastAsia="Malgun Gothic"/>
                <w:lang w:val="en-US" w:eastAsia="ko-KR"/>
              </w:rPr>
              <w:t>MediaTek</w:t>
            </w:r>
          </w:p>
        </w:tc>
        <w:tc>
          <w:tcPr>
            <w:tcW w:w="1372" w:type="dxa"/>
          </w:tcPr>
          <w:p w14:paraId="3745E439" w14:textId="77777777" w:rsidR="00472ED7" w:rsidRDefault="00472ED7" w:rsidP="00472ED7">
            <w:pPr>
              <w:tabs>
                <w:tab w:val="left" w:pos="551"/>
              </w:tabs>
              <w:jc w:val="both"/>
              <w:rPr>
                <w:rFonts w:eastAsia="Malgun Gothic"/>
                <w:lang w:val="en-US" w:eastAsia="ko-KR"/>
              </w:rPr>
            </w:pPr>
          </w:p>
        </w:tc>
        <w:tc>
          <w:tcPr>
            <w:tcW w:w="6780" w:type="dxa"/>
          </w:tcPr>
          <w:p w14:paraId="0F512E5C" w14:textId="591183C5" w:rsidR="00472ED7" w:rsidRDefault="00472ED7" w:rsidP="00472ED7">
            <w:pPr>
              <w:jc w:val="both"/>
              <w:rPr>
                <w:lang w:val="en-US"/>
              </w:rPr>
            </w:pPr>
            <w:r>
              <w:rPr>
                <w:lang w:val="en-US"/>
              </w:rPr>
              <w:t xml:space="preserve">No objection, although in our view sparing the </w:t>
            </w:r>
            <w:r w:rsidRPr="0073453B">
              <w:rPr>
                <w:lang w:val="en-US"/>
              </w:rPr>
              <w:t xml:space="preserve">duplexers </w:t>
            </w:r>
            <w:r>
              <w:rPr>
                <w:lang w:val="en-US"/>
              </w:rPr>
              <w:t xml:space="preserve">helps in </w:t>
            </w:r>
            <w:r w:rsidRPr="00B77094">
              <w:rPr>
                <w:lang w:val="en-US"/>
              </w:rPr>
              <w:t>reducing the device size</w:t>
            </w:r>
            <w:r>
              <w:rPr>
                <w:lang w:val="en-US"/>
              </w:rPr>
              <w:t>.</w:t>
            </w:r>
          </w:p>
        </w:tc>
      </w:tr>
      <w:tr w:rsidR="00BB553A" w14:paraId="64F1B282" w14:textId="77777777" w:rsidTr="00BB553A">
        <w:tc>
          <w:tcPr>
            <w:tcW w:w="1479" w:type="dxa"/>
          </w:tcPr>
          <w:p w14:paraId="55E82666" w14:textId="77777777" w:rsidR="00BB553A" w:rsidRDefault="00BB553A" w:rsidP="007C66DF">
            <w:pPr>
              <w:rPr>
                <w:rFonts w:eastAsia="DengXian"/>
                <w:lang w:eastAsia="zh-CN"/>
              </w:rPr>
            </w:pPr>
            <w:r>
              <w:rPr>
                <w:rFonts w:eastAsia="DengXian"/>
                <w:lang w:eastAsia="zh-CN"/>
              </w:rPr>
              <w:t>Ericsson</w:t>
            </w:r>
          </w:p>
        </w:tc>
        <w:tc>
          <w:tcPr>
            <w:tcW w:w="1372" w:type="dxa"/>
          </w:tcPr>
          <w:p w14:paraId="4615FCA8" w14:textId="77777777" w:rsidR="00BB553A" w:rsidRDefault="00BB553A" w:rsidP="007C66DF">
            <w:pPr>
              <w:tabs>
                <w:tab w:val="left" w:pos="551"/>
              </w:tabs>
              <w:rPr>
                <w:rFonts w:eastAsia="DengXian"/>
                <w:lang w:val="en-US" w:eastAsia="zh-CN"/>
              </w:rPr>
            </w:pPr>
            <w:r>
              <w:rPr>
                <w:rFonts w:eastAsia="DengXian"/>
                <w:lang w:val="en-US" w:eastAsia="zh-CN"/>
              </w:rPr>
              <w:t>Y</w:t>
            </w:r>
          </w:p>
        </w:tc>
        <w:tc>
          <w:tcPr>
            <w:tcW w:w="6780" w:type="dxa"/>
          </w:tcPr>
          <w:p w14:paraId="548A9E8F" w14:textId="77777777" w:rsidR="00BB553A" w:rsidRDefault="00BB553A" w:rsidP="007C66DF">
            <w:pPr>
              <w:rPr>
                <w:lang w:val="en-US"/>
              </w:rPr>
            </w:pPr>
          </w:p>
        </w:tc>
      </w:tr>
      <w:tr w:rsidR="000F75F2" w14:paraId="3970622A" w14:textId="77777777" w:rsidTr="00BB553A">
        <w:tc>
          <w:tcPr>
            <w:tcW w:w="1479" w:type="dxa"/>
          </w:tcPr>
          <w:p w14:paraId="41AEC6ED" w14:textId="4C44C4BF" w:rsidR="000F75F2" w:rsidRDefault="000F75F2" w:rsidP="007C66DF">
            <w:pPr>
              <w:rPr>
                <w:rFonts w:eastAsia="DengXian"/>
                <w:lang w:eastAsia="zh-CN"/>
              </w:rPr>
            </w:pPr>
            <w:r>
              <w:rPr>
                <w:rFonts w:eastAsia="DengXian"/>
                <w:lang w:eastAsia="zh-CN"/>
              </w:rPr>
              <w:t>Qualcomm</w:t>
            </w:r>
          </w:p>
        </w:tc>
        <w:tc>
          <w:tcPr>
            <w:tcW w:w="1372" w:type="dxa"/>
          </w:tcPr>
          <w:p w14:paraId="69124112" w14:textId="467A54A2" w:rsidR="000F75F2" w:rsidRDefault="000F75F2" w:rsidP="007C66DF">
            <w:pPr>
              <w:tabs>
                <w:tab w:val="left" w:pos="551"/>
              </w:tabs>
              <w:rPr>
                <w:rFonts w:eastAsia="DengXian"/>
                <w:lang w:val="en-US" w:eastAsia="zh-CN"/>
              </w:rPr>
            </w:pPr>
            <w:r>
              <w:rPr>
                <w:rFonts w:eastAsia="DengXian"/>
                <w:lang w:val="en-US" w:eastAsia="zh-CN"/>
              </w:rPr>
              <w:t>Y</w:t>
            </w:r>
          </w:p>
        </w:tc>
        <w:tc>
          <w:tcPr>
            <w:tcW w:w="6780" w:type="dxa"/>
          </w:tcPr>
          <w:p w14:paraId="7C573A9C" w14:textId="5CBF433B" w:rsidR="000F75F2" w:rsidRDefault="000F75F2" w:rsidP="007C66DF">
            <w:pPr>
              <w:rPr>
                <w:lang w:val="en-US"/>
              </w:rPr>
            </w:pPr>
            <w:r w:rsidRPr="000F75F2">
              <w:rPr>
                <w:lang w:val="en-US"/>
              </w:rPr>
              <w:t>We can live with this proposal for the sake of progress.</w:t>
            </w: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26" w:name="_Toc42165611"/>
      <w:bookmarkStart w:id="527" w:name="_Toc51768546"/>
      <w:bookmarkStart w:id="528" w:name="_Toc51771053"/>
      <w:r>
        <w:t>7</w:t>
      </w:r>
      <w:r w:rsidRPr="000E647A">
        <w:t>.4.3</w:t>
      </w:r>
      <w:r w:rsidRPr="000E647A">
        <w:tab/>
        <w:t xml:space="preserve">Analysis of </w:t>
      </w:r>
      <w:r>
        <w:t>performance impacts</w:t>
      </w:r>
      <w:bookmarkEnd w:id="526"/>
      <w:bookmarkEnd w:id="527"/>
      <w:bookmarkEnd w:id="528"/>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lastRenderedPageBreak/>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proofErr w:type="spellStart"/>
            <w:r w:rsidRPr="00534640">
              <w:rPr>
                <w:rFonts w:eastAsia="DengXian" w:hint="eastAsia"/>
                <w:strike/>
                <w:color w:val="FF0000"/>
                <w:lang w:eastAsia="zh-CN"/>
              </w:rPr>
              <w:t>N</w:t>
            </w:r>
            <w:r w:rsidRPr="00534640">
              <w:rPr>
                <w:rFonts w:eastAsia="DengXian" w:hint="eastAsia"/>
                <w:color w:val="FF0000"/>
                <w:lang w:eastAsia="zh-CN"/>
              </w:rPr>
              <w:t>n</w:t>
            </w:r>
            <w:r>
              <w:t>o</w:t>
            </w:r>
            <w:proofErr w:type="spellEnd"/>
            <w:r>
              <w:t xml:space="preserve"> </w:t>
            </w:r>
            <w:proofErr w:type="spellStart"/>
            <w:r>
              <w:t>RedCap</w:t>
            </w:r>
            <w:proofErr w:type="spellEnd"/>
            <w:r>
              <w:t xml:space="preserve">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DengXian"/>
                <w:lang w:eastAsia="zh-CN"/>
              </w:rPr>
              <w:t>…’</w:t>
            </w:r>
            <w:r>
              <w:rPr>
                <w:rFonts w:eastAsia="DengXian" w:hint="eastAsia"/>
                <w:lang w:eastAsia="zh-CN"/>
              </w:rPr>
              <w:t xml:space="preserve"> </w:t>
            </w:r>
            <w:r>
              <w:rPr>
                <w:rFonts w:eastAsia="DengXian"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lastRenderedPageBreak/>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887A8B" w14:paraId="34BB4F43" w14:textId="77777777" w:rsidTr="00887A8B">
        <w:tc>
          <w:tcPr>
            <w:tcW w:w="1479" w:type="dxa"/>
            <w:hideMark/>
          </w:tcPr>
          <w:p w14:paraId="184642D2" w14:textId="187BCC2A" w:rsidR="00887A8B" w:rsidRDefault="00887A8B" w:rsidP="00887A8B">
            <w:pPr>
              <w:jc w:val="both"/>
              <w:rPr>
                <w:rFonts w:eastAsia="Malgun Gothic"/>
                <w:lang w:val="en-US" w:eastAsia="ko-KR"/>
              </w:rPr>
            </w:pPr>
            <w:r>
              <w:rPr>
                <w:rFonts w:eastAsia="DengXian"/>
                <w:lang w:val="en-US" w:eastAsia="zh-CN"/>
              </w:rPr>
              <w:t>Huawei, HiSilicon</w:t>
            </w:r>
          </w:p>
        </w:tc>
        <w:tc>
          <w:tcPr>
            <w:tcW w:w="1372" w:type="dxa"/>
            <w:hideMark/>
          </w:tcPr>
          <w:p w14:paraId="5A7E3AAB" w14:textId="167E255E" w:rsidR="00887A8B" w:rsidRDefault="00887A8B" w:rsidP="00887A8B">
            <w:pPr>
              <w:tabs>
                <w:tab w:val="left" w:pos="551"/>
              </w:tabs>
              <w:jc w:val="both"/>
              <w:rPr>
                <w:lang w:val="en-US" w:eastAsia="ko-KR"/>
              </w:rPr>
            </w:pPr>
            <w:r>
              <w:rPr>
                <w:rFonts w:eastAsia="DengXian"/>
                <w:lang w:val="en-US" w:eastAsia="zh-CN"/>
              </w:rPr>
              <w:t>N</w:t>
            </w:r>
          </w:p>
        </w:tc>
        <w:tc>
          <w:tcPr>
            <w:tcW w:w="6780" w:type="dxa"/>
            <w:hideMark/>
          </w:tcPr>
          <w:p w14:paraId="379D9DCB" w14:textId="541A51E6" w:rsidR="00887A8B" w:rsidRDefault="00887A8B" w:rsidP="00887A8B">
            <w:pPr>
              <w:jc w:val="both"/>
              <w:rPr>
                <w:rFonts w:eastAsia="Malgun Gothic"/>
                <w:lang w:val="en-US" w:eastAsia="ko-KR"/>
              </w:rPr>
            </w:pPr>
            <w:r>
              <w:rPr>
                <w:rFonts w:eastAsia="DengXian"/>
                <w:lang w:val="en-US" w:eastAsia="zh-CN"/>
              </w:rPr>
              <w:t>We are not sure about the observation. It will depend on the UL:DL ratio and the peak data rate may only be satisfied in either DL or UL but not both.</w:t>
            </w: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lastRenderedPageBreak/>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w:t>
            </w:r>
            <w:r>
              <w:lastRenderedPageBreak/>
              <w:t xml:space="preserve">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lastRenderedPageBreak/>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t>Huawei, HiSilicon</w:t>
            </w:r>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 xml:space="preserve">We think it is proper. Although it is configured/scheduled by gNB, the CORESET configurations for FD-FDD and HD-FDD UEs will naturally be different given the Rx-Tx gap and lack of capability of </w:t>
            </w:r>
            <w:proofErr w:type="spellStart"/>
            <w:r>
              <w:rPr>
                <w:rFonts w:eastAsia="DengXian"/>
                <w:lang w:val="en-US" w:eastAsia="zh-CN"/>
              </w:rPr>
              <w:t>simulatenous</w:t>
            </w:r>
            <w:proofErr w:type="spellEnd"/>
            <w:r>
              <w:rPr>
                <w:rFonts w:eastAsia="DengXian"/>
                <w:lang w:val="en-US" w:eastAsia="zh-CN"/>
              </w:rPr>
              <w:t xml:space="preserve"> UL and DL for HD-FDD.</w:t>
            </w: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29" w:name="_Toc42165612"/>
      <w:bookmarkStart w:id="530" w:name="_Toc51768547"/>
      <w:bookmarkStart w:id="531" w:name="_Toc51771054"/>
      <w:r>
        <w:t>7</w:t>
      </w:r>
      <w:r w:rsidRPr="000E647A">
        <w:t>.</w:t>
      </w:r>
      <w:r>
        <w:t>4</w:t>
      </w:r>
      <w:r w:rsidRPr="000E647A">
        <w:t>.4</w:t>
      </w:r>
      <w:r w:rsidRPr="000E647A">
        <w:tab/>
        <w:t xml:space="preserve">Analysis of </w:t>
      </w:r>
      <w:r>
        <w:t xml:space="preserve">coexistence with legacy </w:t>
      </w:r>
      <w:r w:rsidR="00790265">
        <w:t>UEs</w:t>
      </w:r>
      <w:bookmarkEnd w:id="529"/>
      <w:bookmarkEnd w:id="530"/>
      <w:bookmarkEnd w:id="531"/>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32" w:name="_Toc42165613"/>
      <w:bookmarkStart w:id="533" w:name="_Toc51768548"/>
      <w:bookmarkStart w:id="534" w:name="_Toc51771055"/>
      <w:r>
        <w:t>7</w:t>
      </w:r>
      <w:r w:rsidRPr="000E647A">
        <w:t>.4.</w:t>
      </w:r>
      <w:r>
        <w:t>5</w:t>
      </w:r>
      <w:r w:rsidRPr="000E647A">
        <w:tab/>
        <w:t>Analysis of specification impacts</w:t>
      </w:r>
      <w:bookmarkEnd w:id="532"/>
      <w:bookmarkEnd w:id="533"/>
      <w:bookmarkEnd w:id="534"/>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lastRenderedPageBreak/>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535" w:name="_Toc42165614"/>
      <w:bookmarkStart w:id="536" w:name="_Toc51768549"/>
      <w:bookmarkStart w:id="537" w:name="_Toc51771056"/>
      <w:r>
        <w:t>7</w:t>
      </w:r>
      <w:r w:rsidRPr="000E647A">
        <w:t>.5</w:t>
      </w:r>
      <w:r w:rsidRPr="000E647A">
        <w:tab/>
        <w:t>Relaxed UE processing time</w:t>
      </w:r>
      <w:bookmarkEnd w:id="535"/>
      <w:bookmarkEnd w:id="536"/>
      <w:bookmarkEnd w:id="537"/>
    </w:p>
    <w:p w14:paraId="4D81A5C9" w14:textId="3C1076B4" w:rsidR="00090EF0" w:rsidRPr="000E647A" w:rsidRDefault="00090EF0" w:rsidP="00090EF0">
      <w:pPr>
        <w:pStyle w:val="Heading3"/>
      </w:pPr>
      <w:bookmarkStart w:id="538" w:name="_Toc42165615"/>
      <w:bookmarkStart w:id="539" w:name="_Toc51768550"/>
      <w:bookmarkStart w:id="540" w:name="_Toc51771057"/>
      <w:r>
        <w:t>7</w:t>
      </w:r>
      <w:r w:rsidRPr="000E647A">
        <w:t>.5.1</w:t>
      </w:r>
      <w:r w:rsidRPr="000E647A">
        <w:tab/>
        <w:t>Description of feature</w:t>
      </w:r>
      <w:bookmarkEnd w:id="538"/>
      <w:bookmarkEnd w:id="539"/>
      <w:bookmarkEnd w:id="540"/>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41" w:author="Author">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lastRenderedPageBreak/>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lastRenderedPageBreak/>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17C5C">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2F4424" w:rsidRPr="00DD75C8" w14:paraId="1FC22EC0" w14:textId="77777777" w:rsidTr="00E65996">
        <w:tc>
          <w:tcPr>
            <w:tcW w:w="1479" w:type="dxa"/>
          </w:tcPr>
          <w:p w14:paraId="1078C52A" w14:textId="11133850" w:rsidR="002F4424" w:rsidRDefault="002F4424" w:rsidP="002F4424">
            <w:pPr>
              <w:rPr>
                <w:rFonts w:eastAsia="SimSun"/>
                <w:lang w:eastAsia="zh-CN"/>
              </w:rPr>
            </w:pPr>
            <w:r>
              <w:rPr>
                <w:rFonts w:eastAsia="Malgun Gothic"/>
                <w:lang w:val="en-US" w:eastAsia="ko-KR"/>
              </w:rPr>
              <w:t>FUTUREWEI2</w:t>
            </w:r>
          </w:p>
        </w:tc>
        <w:tc>
          <w:tcPr>
            <w:tcW w:w="1372" w:type="dxa"/>
          </w:tcPr>
          <w:p w14:paraId="0430A8EA" w14:textId="29641FFE"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59CCC584" w14:textId="77777777" w:rsidR="002F4424" w:rsidRPr="00DD75C8" w:rsidRDefault="002F4424" w:rsidP="002F4424">
            <w:pPr>
              <w:jc w:val="both"/>
              <w:rPr>
                <w:lang w:val="en-US"/>
              </w:rPr>
            </w:pPr>
          </w:p>
        </w:tc>
      </w:tr>
      <w:tr w:rsidR="00B446EB" w:rsidRPr="00DD75C8" w14:paraId="657AEE6C" w14:textId="77777777" w:rsidTr="00E65996">
        <w:tc>
          <w:tcPr>
            <w:tcW w:w="1479" w:type="dxa"/>
          </w:tcPr>
          <w:p w14:paraId="51F37E7E" w14:textId="4E976D84" w:rsidR="00B446EB" w:rsidRDefault="00AE6DD1" w:rsidP="00B446EB">
            <w:pPr>
              <w:rPr>
                <w:rFonts w:eastAsia="Malgun Gothic"/>
                <w:lang w:val="en-US" w:eastAsia="ko-KR"/>
              </w:rPr>
            </w:pPr>
            <w:r>
              <w:rPr>
                <w:rFonts w:eastAsia="SimSun"/>
                <w:lang w:eastAsia="zh-CN"/>
              </w:rPr>
              <w:t>MediaTek</w:t>
            </w:r>
          </w:p>
        </w:tc>
        <w:tc>
          <w:tcPr>
            <w:tcW w:w="1372" w:type="dxa"/>
          </w:tcPr>
          <w:p w14:paraId="05489B77" w14:textId="55C7706A"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4D80E917" w14:textId="77777777" w:rsidR="00B446EB" w:rsidRPr="00DD75C8" w:rsidRDefault="00B446EB" w:rsidP="00B446EB">
            <w:pPr>
              <w:jc w:val="both"/>
              <w:rPr>
                <w:lang w:val="en-US"/>
              </w:rPr>
            </w:pPr>
          </w:p>
        </w:tc>
      </w:tr>
      <w:tr w:rsidR="00BB553A" w14:paraId="766476DB" w14:textId="77777777" w:rsidTr="00BB553A">
        <w:tc>
          <w:tcPr>
            <w:tcW w:w="1479" w:type="dxa"/>
          </w:tcPr>
          <w:p w14:paraId="275A07E9" w14:textId="77777777" w:rsidR="00BB553A" w:rsidRDefault="00BB553A" w:rsidP="007C66DF">
            <w:pPr>
              <w:rPr>
                <w:rFonts w:eastAsia="DengXian"/>
                <w:lang w:eastAsia="zh-CN"/>
              </w:rPr>
            </w:pPr>
            <w:r>
              <w:rPr>
                <w:rFonts w:eastAsia="DengXian"/>
                <w:lang w:eastAsia="zh-CN"/>
              </w:rPr>
              <w:t>Ericsson</w:t>
            </w:r>
          </w:p>
        </w:tc>
        <w:tc>
          <w:tcPr>
            <w:tcW w:w="1372" w:type="dxa"/>
          </w:tcPr>
          <w:p w14:paraId="43EE3196" w14:textId="77777777" w:rsidR="00BB553A" w:rsidRDefault="00BB553A" w:rsidP="007C66DF">
            <w:pPr>
              <w:tabs>
                <w:tab w:val="left" w:pos="551"/>
              </w:tabs>
              <w:rPr>
                <w:rFonts w:eastAsia="DengXian"/>
                <w:lang w:val="en-US" w:eastAsia="zh-CN"/>
              </w:rPr>
            </w:pPr>
            <w:r>
              <w:rPr>
                <w:rFonts w:eastAsia="DengXian"/>
                <w:lang w:val="en-US" w:eastAsia="zh-CN"/>
              </w:rPr>
              <w:t>Y</w:t>
            </w:r>
          </w:p>
        </w:tc>
        <w:tc>
          <w:tcPr>
            <w:tcW w:w="6780" w:type="dxa"/>
          </w:tcPr>
          <w:p w14:paraId="23F12D52" w14:textId="77777777" w:rsidR="00BB553A" w:rsidRDefault="00BB553A" w:rsidP="007C66DF">
            <w:pPr>
              <w:rPr>
                <w:lang w:val="en-US"/>
              </w:rPr>
            </w:pPr>
          </w:p>
        </w:tc>
      </w:tr>
      <w:tr w:rsidR="000F75F2" w14:paraId="52079446" w14:textId="77777777" w:rsidTr="00BB553A">
        <w:tc>
          <w:tcPr>
            <w:tcW w:w="1479" w:type="dxa"/>
          </w:tcPr>
          <w:p w14:paraId="303C4B4B" w14:textId="6779E29B" w:rsidR="000F75F2" w:rsidRDefault="000F75F2" w:rsidP="007C66DF">
            <w:pPr>
              <w:rPr>
                <w:rFonts w:eastAsia="DengXian"/>
                <w:lang w:eastAsia="zh-CN"/>
              </w:rPr>
            </w:pPr>
            <w:r>
              <w:rPr>
                <w:rFonts w:eastAsia="DengXian"/>
                <w:lang w:eastAsia="zh-CN"/>
              </w:rPr>
              <w:t>Qualcomm</w:t>
            </w:r>
          </w:p>
        </w:tc>
        <w:tc>
          <w:tcPr>
            <w:tcW w:w="1372" w:type="dxa"/>
          </w:tcPr>
          <w:p w14:paraId="14213A97" w14:textId="49F73318" w:rsidR="000F75F2" w:rsidRDefault="000F75F2" w:rsidP="007C66DF">
            <w:pPr>
              <w:tabs>
                <w:tab w:val="left" w:pos="551"/>
              </w:tabs>
              <w:rPr>
                <w:rFonts w:eastAsia="DengXian"/>
                <w:lang w:val="en-US" w:eastAsia="zh-CN"/>
              </w:rPr>
            </w:pPr>
            <w:r>
              <w:rPr>
                <w:rFonts w:eastAsia="DengXian"/>
                <w:lang w:val="en-US" w:eastAsia="zh-CN"/>
              </w:rPr>
              <w:t>Y</w:t>
            </w:r>
          </w:p>
        </w:tc>
        <w:tc>
          <w:tcPr>
            <w:tcW w:w="6780" w:type="dxa"/>
          </w:tcPr>
          <w:p w14:paraId="59D16B20" w14:textId="77777777" w:rsidR="000F75F2" w:rsidRDefault="000F75F2" w:rsidP="007C66DF">
            <w:pPr>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42"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1372"/>
        <w:gridCol w:w="6783"/>
      </w:tblGrid>
      <w:tr w:rsidR="00B246A5" w:rsidRPr="00ED3FEA" w14:paraId="6FA7A8C3" w14:textId="77777777" w:rsidTr="00BB553A">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gridSpan w:val="2"/>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B553A">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gridSpan w:val="2"/>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341D79F3"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B553A">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gridSpan w:val="2"/>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BB553A">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gridSpan w:val="2"/>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B553A">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gridSpan w:val="2"/>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BB553A">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gridSpan w:val="2"/>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BB553A">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gridSpan w:val="2"/>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BB553A">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gridSpan w:val="2"/>
          </w:tcPr>
          <w:p w14:paraId="610CA3C8" w14:textId="0E7DD330" w:rsidR="00021615" w:rsidRPr="00C44B68" w:rsidRDefault="00C44B68" w:rsidP="00256C29">
            <w:pPr>
              <w:jc w:val="both"/>
            </w:pPr>
            <w:r>
              <w:t>Based on received responses, the following TP can be considered.</w:t>
            </w:r>
          </w:p>
          <w:tbl>
            <w:tblPr>
              <w:tblStyle w:val="TableGrid"/>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BodyText"/>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BB553A" w14:paraId="695708FE" w14:textId="77777777" w:rsidTr="00BB553A">
        <w:tc>
          <w:tcPr>
            <w:tcW w:w="1479" w:type="dxa"/>
          </w:tcPr>
          <w:p w14:paraId="4F19BF55" w14:textId="1BD17BD1" w:rsidR="00BB553A" w:rsidRDefault="00BB553A" w:rsidP="007C66DF">
            <w:pPr>
              <w:rPr>
                <w:rFonts w:eastAsia="DengXian"/>
                <w:lang w:eastAsia="zh-CN"/>
              </w:rPr>
            </w:pPr>
            <w:r>
              <w:rPr>
                <w:rFonts w:eastAsia="Malgun Gothic"/>
                <w:lang w:val="en-US" w:eastAsia="ko-KR"/>
              </w:rPr>
              <w:lastRenderedPageBreak/>
              <w:t>FUTUREWEI2</w:t>
            </w:r>
          </w:p>
        </w:tc>
        <w:tc>
          <w:tcPr>
            <w:tcW w:w="1372" w:type="dxa"/>
          </w:tcPr>
          <w:p w14:paraId="29CDEFAE" w14:textId="77777777" w:rsidR="00BB553A" w:rsidRDefault="00BB553A" w:rsidP="007C66DF">
            <w:pPr>
              <w:tabs>
                <w:tab w:val="left" w:pos="551"/>
              </w:tabs>
              <w:rPr>
                <w:rFonts w:eastAsia="DengXian"/>
                <w:lang w:val="en-US" w:eastAsia="zh-CN"/>
              </w:rPr>
            </w:pPr>
            <w:r>
              <w:rPr>
                <w:rFonts w:eastAsia="DengXian"/>
                <w:lang w:val="en-US" w:eastAsia="zh-CN"/>
              </w:rPr>
              <w:t>Y</w:t>
            </w:r>
          </w:p>
        </w:tc>
        <w:tc>
          <w:tcPr>
            <w:tcW w:w="6783" w:type="dxa"/>
          </w:tcPr>
          <w:p w14:paraId="5C70AAD8" w14:textId="77777777" w:rsidR="00BB553A" w:rsidRDefault="00BB553A" w:rsidP="007C66DF">
            <w:pPr>
              <w:rPr>
                <w:lang w:val="en-US"/>
              </w:rPr>
            </w:pPr>
          </w:p>
        </w:tc>
      </w:tr>
      <w:tr w:rsidR="00BB553A" w14:paraId="0B915685" w14:textId="77777777" w:rsidTr="00BB553A">
        <w:tc>
          <w:tcPr>
            <w:tcW w:w="1479" w:type="dxa"/>
          </w:tcPr>
          <w:p w14:paraId="4B00E106" w14:textId="77777777" w:rsidR="00BB553A" w:rsidRDefault="00BB553A" w:rsidP="007C66DF">
            <w:pPr>
              <w:rPr>
                <w:rFonts w:eastAsia="DengXian"/>
                <w:lang w:eastAsia="zh-CN"/>
              </w:rPr>
            </w:pPr>
            <w:r>
              <w:rPr>
                <w:rFonts w:eastAsia="DengXian"/>
                <w:lang w:eastAsia="zh-CN"/>
              </w:rPr>
              <w:t>Ericsson</w:t>
            </w:r>
          </w:p>
        </w:tc>
        <w:tc>
          <w:tcPr>
            <w:tcW w:w="1372" w:type="dxa"/>
          </w:tcPr>
          <w:p w14:paraId="7BC57A78" w14:textId="77777777" w:rsidR="00BB553A" w:rsidRDefault="00BB553A" w:rsidP="007C66DF">
            <w:pPr>
              <w:tabs>
                <w:tab w:val="left" w:pos="551"/>
              </w:tabs>
              <w:rPr>
                <w:rFonts w:eastAsia="DengXian"/>
                <w:lang w:val="en-US" w:eastAsia="zh-CN"/>
              </w:rPr>
            </w:pPr>
            <w:r>
              <w:rPr>
                <w:rFonts w:eastAsia="DengXian"/>
                <w:lang w:val="en-US" w:eastAsia="zh-CN"/>
              </w:rPr>
              <w:t>Y</w:t>
            </w:r>
          </w:p>
        </w:tc>
        <w:tc>
          <w:tcPr>
            <w:tcW w:w="6783" w:type="dxa"/>
          </w:tcPr>
          <w:p w14:paraId="61F83EE2" w14:textId="3C211771" w:rsidR="00BB553A" w:rsidRDefault="00BB553A" w:rsidP="007C66DF">
            <w:pPr>
              <w:rPr>
                <w:lang w:val="en-US"/>
              </w:rPr>
            </w:pPr>
            <w:r>
              <w:rPr>
                <w:rFonts w:eastAsia="Yu Mincho"/>
                <w:lang w:val="en-US" w:eastAsia="ja-JP"/>
              </w:rPr>
              <w:t>Okay with the TP. Good to keep it short.</w:t>
            </w:r>
          </w:p>
        </w:tc>
      </w:tr>
      <w:tr w:rsidR="004C3381" w14:paraId="3EDAB414" w14:textId="77777777" w:rsidTr="00BB553A">
        <w:tc>
          <w:tcPr>
            <w:tcW w:w="1479" w:type="dxa"/>
          </w:tcPr>
          <w:p w14:paraId="6B273BB2" w14:textId="42F800B1" w:rsidR="004C3381" w:rsidRDefault="004C3381" w:rsidP="007C66DF">
            <w:pPr>
              <w:rPr>
                <w:rFonts w:eastAsia="DengXian"/>
                <w:lang w:eastAsia="zh-CN"/>
              </w:rPr>
            </w:pPr>
            <w:r>
              <w:rPr>
                <w:rFonts w:eastAsia="DengXian"/>
                <w:lang w:eastAsia="zh-CN"/>
              </w:rPr>
              <w:t>Qualcomm</w:t>
            </w:r>
          </w:p>
        </w:tc>
        <w:tc>
          <w:tcPr>
            <w:tcW w:w="1372" w:type="dxa"/>
          </w:tcPr>
          <w:p w14:paraId="5B2A139F" w14:textId="3F3F5C8B" w:rsidR="004C3381" w:rsidRDefault="004C3381" w:rsidP="007C66DF">
            <w:pPr>
              <w:tabs>
                <w:tab w:val="left" w:pos="551"/>
              </w:tabs>
              <w:rPr>
                <w:rFonts w:eastAsia="DengXian"/>
                <w:lang w:val="en-US" w:eastAsia="zh-CN"/>
              </w:rPr>
            </w:pPr>
            <w:r>
              <w:rPr>
                <w:rFonts w:eastAsia="DengXian"/>
                <w:lang w:val="en-US" w:eastAsia="zh-CN"/>
              </w:rPr>
              <w:t>Y</w:t>
            </w:r>
          </w:p>
        </w:tc>
        <w:tc>
          <w:tcPr>
            <w:tcW w:w="6783" w:type="dxa"/>
          </w:tcPr>
          <w:p w14:paraId="783FB39E" w14:textId="36DC5FCB" w:rsidR="004C3381" w:rsidRDefault="004C3381" w:rsidP="007C66DF">
            <w:pPr>
              <w:rPr>
                <w:rFonts w:eastAsia="Yu Mincho"/>
                <w:lang w:val="en-US" w:eastAsia="ja-JP"/>
              </w:rPr>
            </w:pPr>
            <w:r w:rsidRPr="004C3381">
              <w:rPr>
                <w:rFonts w:eastAsia="Yu Mincho"/>
                <w:lang w:val="en-US" w:eastAsia="ja-JP"/>
              </w:rPr>
              <w:t>We can live with this proposal for the sake of progress.</w:t>
            </w:r>
          </w:p>
        </w:tc>
      </w:tr>
    </w:tbl>
    <w:p w14:paraId="6F91C31A" w14:textId="2751250E" w:rsidR="00C73C36" w:rsidRPr="0058061C" w:rsidRDefault="00C73C36" w:rsidP="00ED3FEA">
      <w:pPr>
        <w:jc w:val="both"/>
      </w:pPr>
    </w:p>
    <w:p w14:paraId="01C1F0E8" w14:textId="4C5FA3BC" w:rsidR="00090EF0" w:rsidRPr="000E647A" w:rsidRDefault="00090EF0" w:rsidP="00090EF0">
      <w:pPr>
        <w:pStyle w:val="Heading3"/>
      </w:pPr>
      <w:bookmarkStart w:id="543" w:name="_Toc42165616"/>
      <w:bookmarkStart w:id="544" w:name="_Toc51768551"/>
      <w:bookmarkStart w:id="545" w:name="_Toc51771058"/>
      <w:bookmarkEnd w:id="542"/>
      <w:r>
        <w:t>7</w:t>
      </w:r>
      <w:r w:rsidRPr="000E647A">
        <w:t>.5.2</w:t>
      </w:r>
      <w:r w:rsidRPr="000E647A">
        <w:tab/>
        <w:t>Analysis of UE complexity reduction</w:t>
      </w:r>
      <w:bookmarkEnd w:id="543"/>
      <w:bookmarkEnd w:id="544"/>
      <w:bookmarkEnd w:id="545"/>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46" w:author="Author">
              <w:r w:rsidRPr="003B10A1" w:rsidDel="00FD2086">
                <w:rPr>
                  <w:rFonts w:ascii="Times New Roman" w:hAnsi="Times New Roman"/>
                </w:rPr>
                <w:delText xml:space="preserve">around </w:delText>
              </w:r>
            </w:del>
            <w:ins w:id="547" w:author="Author">
              <w:r w:rsidR="00FD2086">
                <w:rPr>
                  <w:rFonts w:ascii="Times New Roman" w:hAnsi="Times New Roman"/>
                </w:rPr>
                <w:t>~</w:t>
              </w:r>
            </w:ins>
            <w:r w:rsidRPr="003B10A1">
              <w:rPr>
                <w:rFonts w:ascii="Times New Roman" w:hAnsi="Times New Roman"/>
              </w:rPr>
              <w:t xml:space="preserve">6% for FR1 FDD, </w:t>
            </w:r>
            <w:ins w:id="548" w:author="Author">
              <w:r w:rsidR="00FD2086">
                <w:rPr>
                  <w:rFonts w:ascii="Times New Roman" w:hAnsi="Times New Roman"/>
                </w:rPr>
                <w:t>~</w:t>
              </w:r>
            </w:ins>
            <w:del w:id="549" w:author="Author">
              <w:r w:rsidDel="005A0574">
                <w:rPr>
                  <w:rFonts w:ascii="Times New Roman" w:hAnsi="Times New Roman"/>
                </w:rPr>
                <w:delText>7</w:delText>
              </w:r>
            </w:del>
            <w:ins w:id="550" w:author="Author">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51" w:author="Author">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BodyText"/>
              <w:rPr>
                <w:rFonts w:ascii="Times New Roman" w:hAnsi="Times New Roman"/>
              </w:rPr>
            </w:pPr>
            <w:ins w:id="552" w:author="Autho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53" w:author="Author">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54" w:author="Author">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55"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56" w:author="Author">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57"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58" w:author="Author">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59" w:author="Author">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60" w:author="Author">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61"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62"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63"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564" w:author="Author">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565"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566" w:author="Author">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567" w:author="Author">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568" w:author="Author">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569" w:author="Author">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570" w:author="Author">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571" w:author="Author">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572" w:author="Author">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573"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574" w:author="Author">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575"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576" w:author="Author">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577" w:author="Author">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578" w:author="Author">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579"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580" w:author="Author">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581"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582" w:author="Author">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583"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584" w:author="Author">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585"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86"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587"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588" w:author="Author">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589"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0" w:author="Author">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591"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2" w:author="Author">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593"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4" w:author="Author">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595"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6" w:author="Author">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597"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8"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599"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00" w:author="Author">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01"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02" w:author="Author">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03"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04" w:author="Author">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05" w:author="Author">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06" w:author="Author">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07" w:author="Author">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08" w:author="Author">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09"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10" w:author="Author">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11"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12" w:author="Author">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13"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14" w:author="Author">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15"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16" w:author="Author">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17" w:author="Author">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18" w:author="Author">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19"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20" w:author="Author">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21"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22" w:author="Author">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23"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24" w:author="Author">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25"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6" w:author="Author">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27"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8" w:author="Author">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29"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30" w:author="Author">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31" w:author="Author">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32" w:author="Author">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33"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34" w:author="Author">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35"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36" w:author="Author">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37"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38" w:author="Author">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39"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40" w:author="Author">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41"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42" w:author="Author">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43" w:author="Author">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44" w:author="Author">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45"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46" w:author="Author">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47"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48" w:author="Author">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49" w:author="Author">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50" w:author="Author">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51"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52" w:author="Author">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53"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54" w:author="Author">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55"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56" w:author="Author">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lastRenderedPageBreak/>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403404">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2F4424" w:rsidRPr="00DD75C8" w14:paraId="1B4B3F89" w14:textId="77777777" w:rsidTr="00E65996">
        <w:tc>
          <w:tcPr>
            <w:tcW w:w="1479" w:type="dxa"/>
          </w:tcPr>
          <w:p w14:paraId="361C2B32" w14:textId="0A55727F" w:rsidR="002F4424" w:rsidRDefault="002F4424" w:rsidP="002F4424">
            <w:pPr>
              <w:rPr>
                <w:rFonts w:eastAsia="DengXian"/>
                <w:lang w:val="en-US" w:eastAsia="zh-CN"/>
              </w:rPr>
            </w:pPr>
            <w:r>
              <w:rPr>
                <w:rFonts w:eastAsia="Malgun Gothic"/>
                <w:lang w:val="en-US" w:eastAsia="ko-KR"/>
              </w:rPr>
              <w:t>FUTUREWEI2</w:t>
            </w:r>
          </w:p>
        </w:tc>
        <w:tc>
          <w:tcPr>
            <w:tcW w:w="1372" w:type="dxa"/>
          </w:tcPr>
          <w:p w14:paraId="71B1FC9F" w14:textId="0B161FB2" w:rsidR="002F4424"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54354956" w14:textId="77777777" w:rsidR="002F4424" w:rsidRPr="00DD75C8" w:rsidRDefault="002F4424" w:rsidP="002F4424">
            <w:pPr>
              <w:jc w:val="both"/>
              <w:rPr>
                <w:lang w:val="en-US"/>
              </w:rPr>
            </w:pPr>
          </w:p>
        </w:tc>
      </w:tr>
      <w:tr w:rsidR="00284823" w:rsidRPr="00DD75C8" w14:paraId="1CCB1DB9" w14:textId="77777777" w:rsidTr="00284823">
        <w:tc>
          <w:tcPr>
            <w:tcW w:w="1479" w:type="dxa"/>
          </w:tcPr>
          <w:p w14:paraId="31E58A2B" w14:textId="4E8B204E" w:rsidR="00284823" w:rsidRDefault="00284823" w:rsidP="007C66DF">
            <w:pPr>
              <w:rPr>
                <w:rFonts w:eastAsia="DengXian"/>
                <w:lang w:val="en-US" w:eastAsia="zh-CN"/>
              </w:rPr>
            </w:pPr>
            <w:r>
              <w:rPr>
                <w:rFonts w:eastAsia="Malgun Gothic"/>
                <w:lang w:val="en-US" w:eastAsia="ko-KR"/>
              </w:rPr>
              <w:t>Ericsson</w:t>
            </w:r>
          </w:p>
        </w:tc>
        <w:tc>
          <w:tcPr>
            <w:tcW w:w="1372" w:type="dxa"/>
          </w:tcPr>
          <w:p w14:paraId="4DF2630B" w14:textId="77777777" w:rsidR="00284823" w:rsidRDefault="00284823" w:rsidP="007C66DF">
            <w:pPr>
              <w:tabs>
                <w:tab w:val="left" w:pos="551"/>
              </w:tabs>
              <w:rPr>
                <w:rFonts w:eastAsia="DengXian"/>
                <w:lang w:val="en-US" w:eastAsia="zh-CN"/>
              </w:rPr>
            </w:pPr>
            <w:r>
              <w:rPr>
                <w:rFonts w:eastAsia="Malgun Gothic"/>
                <w:lang w:val="en-US" w:eastAsia="ko-KR"/>
              </w:rPr>
              <w:t>Y</w:t>
            </w:r>
          </w:p>
        </w:tc>
        <w:tc>
          <w:tcPr>
            <w:tcW w:w="6780" w:type="dxa"/>
          </w:tcPr>
          <w:p w14:paraId="66CE8B83" w14:textId="77777777" w:rsidR="00284823" w:rsidRPr="00DD75C8" w:rsidRDefault="00284823" w:rsidP="007C66DF">
            <w:pPr>
              <w:jc w:val="both"/>
              <w:rPr>
                <w:lang w:val="en-US"/>
              </w:rPr>
            </w:pPr>
          </w:p>
        </w:tc>
      </w:tr>
      <w:tr w:rsidR="004C3381" w:rsidRPr="00DD75C8" w14:paraId="03B36002" w14:textId="77777777" w:rsidTr="00284823">
        <w:tc>
          <w:tcPr>
            <w:tcW w:w="1479" w:type="dxa"/>
          </w:tcPr>
          <w:p w14:paraId="4F88ADFA" w14:textId="40296821" w:rsidR="004C3381" w:rsidRDefault="004C3381" w:rsidP="007C66DF">
            <w:pPr>
              <w:rPr>
                <w:rFonts w:eastAsia="Malgun Gothic"/>
                <w:lang w:val="en-US" w:eastAsia="ko-KR"/>
              </w:rPr>
            </w:pPr>
            <w:r>
              <w:rPr>
                <w:rFonts w:eastAsia="Malgun Gothic"/>
                <w:lang w:val="en-US" w:eastAsia="ko-KR"/>
              </w:rPr>
              <w:t>Qualcomm</w:t>
            </w:r>
          </w:p>
        </w:tc>
        <w:tc>
          <w:tcPr>
            <w:tcW w:w="1372" w:type="dxa"/>
          </w:tcPr>
          <w:p w14:paraId="4987295C" w14:textId="0F8C8E96" w:rsidR="004C3381" w:rsidRDefault="004C3381" w:rsidP="007C66DF">
            <w:pPr>
              <w:tabs>
                <w:tab w:val="left" w:pos="551"/>
              </w:tabs>
              <w:rPr>
                <w:rFonts w:eastAsia="Malgun Gothic"/>
                <w:lang w:val="en-US" w:eastAsia="ko-KR"/>
              </w:rPr>
            </w:pPr>
            <w:r>
              <w:rPr>
                <w:rFonts w:eastAsia="Malgun Gothic"/>
                <w:lang w:val="en-US" w:eastAsia="ko-KR"/>
              </w:rPr>
              <w:t>Y</w:t>
            </w:r>
          </w:p>
        </w:tc>
        <w:tc>
          <w:tcPr>
            <w:tcW w:w="6780" w:type="dxa"/>
          </w:tcPr>
          <w:p w14:paraId="614A8A95" w14:textId="77777777" w:rsidR="004C3381" w:rsidRPr="00DD75C8" w:rsidRDefault="004C3381" w:rsidP="007C66DF">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657" w:name="_Toc42165617"/>
      <w:bookmarkStart w:id="658" w:name="_Toc51768552"/>
      <w:bookmarkStart w:id="659" w:name="_Toc51771059"/>
      <w:r>
        <w:t>7</w:t>
      </w:r>
      <w:r w:rsidRPr="000E647A">
        <w:t>.5.3</w:t>
      </w:r>
      <w:r w:rsidRPr="000E647A">
        <w:tab/>
        <w:t xml:space="preserve">Analysis of </w:t>
      </w:r>
      <w:r>
        <w:t>performance impacts</w:t>
      </w:r>
      <w:bookmarkEnd w:id="657"/>
      <w:bookmarkEnd w:id="658"/>
      <w:bookmarkEnd w:id="659"/>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bl>
    <w:p w14:paraId="03FE1048" w14:textId="77777777" w:rsidR="006C1DF6" w:rsidRDefault="006C1DF6" w:rsidP="00BA5D17">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w:t>
            </w:r>
            <w:proofErr w:type="spellStart"/>
            <w:r>
              <w:rPr>
                <w:rFonts w:eastAsia="DengXian"/>
                <w:lang w:val="en-US" w:eastAsia="zh-CN"/>
              </w:rPr>
              <w:t>cocnern</w:t>
            </w:r>
            <w:proofErr w:type="spellEnd"/>
            <w:r>
              <w:rPr>
                <w:rFonts w:eastAsia="DengXian"/>
                <w:lang w:val="en-US" w:eastAsia="zh-CN"/>
              </w:rPr>
              <w:t xml:space="preserve"> to remove, simply as e.g. a Cap#2 UE being configured in Cap#1 mode will not reduce the capacity. </w:t>
            </w: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 xml:space="preserve">We do not think that, with 16 HARQ processes, there will be an adverse impact to achievable sustained data rate in all FDD and most typical TDD configurations. </w:t>
            </w:r>
            <w:r>
              <w:rPr>
                <w:lang w:val="en-US"/>
              </w:rPr>
              <w:lastRenderedPageBreak/>
              <w:t>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lastRenderedPageBreak/>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lastRenderedPageBreak/>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6299081B" w14:textId="77777777" w:rsidR="00067F2B" w:rsidRDefault="00067F2B" w:rsidP="001B61F0">
            <w:pPr>
              <w:jc w:val="both"/>
              <w:rPr>
                <w:rFonts w:eastAsia="SimSun"/>
                <w:lang w:val="en-US" w:eastAsia="zh-CN"/>
              </w:rPr>
            </w:pPr>
            <w:r>
              <w:rPr>
                <w:rFonts w:eastAsia="SimSun"/>
                <w:lang w:val="en-US" w:eastAsia="zh-CN"/>
              </w:rPr>
              <w:t>A</w:t>
            </w:r>
            <w:r>
              <w:rPr>
                <w:rFonts w:eastAsia="SimSun" w:hint="eastAsia"/>
                <w:lang w:val="en-US" w:eastAsia="zh-CN"/>
              </w:rPr>
              <w:t>gree with intel.</w:t>
            </w:r>
          </w:p>
          <w:p w14:paraId="7DB4F907" w14:textId="77777777" w:rsidR="00067F2B" w:rsidRDefault="00067F2B" w:rsidP="00A877ED">
            <w:pPr>
              <w:jc w:val="both"/>
              <w:rPr>
                <w:lang w:val="en-US"/>
              </w:rPr>
            </w:pP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660" w:author="Author">
              <w:r>
                <w:delText>HD-FDD</w:delText>
              </w:r>
              <w:r>
                <w:rPr>
                  <w:rFonts w:eastAsia="SimSun"/>
                  <w:lang w:val="en-US" w:eastAsia="zh-CN"/>
                </w:rPr>
                <w:delText xml:space="preserve"> </w:delText>
              </w:r>
            </w:del>
            <w:ins w:id="661"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2296385C" w14:textId="77777777" w:rsidR="006E0249"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p w14:paraId="16E2610A" w14:textId="77777777" w:rsidR="006E0249" w:rsidRDefault="006E0249" w:rsidP="006E0249">
            <w:pPr>
              <w:jc w:val="both"/>
              <w:rPr>
                <w:lang w:val="en-US"/>
              </w:rPr>
            </w:pP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662" w:name="_Toc42165618"/>
      <w:bookmarkStart w:id="663" w:name="_Toc51768553"/>
      <w:bookmarkStart w:id="664" w:name="_Toc51771060"/>
      <w:r>
        <w:t>7</w:t>
      </w:r>
      <w:r w:rsidRPr="000E647A">
        <w:t>.</w:t>
      </w:r>
      <w:r>
        <w:t>5</w:t>
      </w:r>
      <w:r w:rsidRPr="000E647A">
        <w:t>.4</w:t>
      </w:r>
      <w:r w:rsidRPr="000E647A">
        <w:tab/>
        <w:t xml:space="preserve">Analysis of </w:t>
      </w:r>
      <w:r>
        <w:t xml:space="preserve">coexistence with legacy </w:t>
      </w:r>
      <w:r w:rsidR="00790265">
        <w:t>UEs</w:t>
      </w:r>
      <w:bookmarkEnd w:id="662"/>
      <w:bookmarkEnd w:id="663"/>
      <w:bookmarkEnd w:id="664"/>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w:t>
      </w:r>
      <w:r w:rsidRPr="00ED3FEA">
        <w:rPr>
          <w:lang w:eastAsia="ja-JP"/>
        </w:rPr>
        <w:lastRenderedPageBreak/>
        <w:t xml:space="preserve">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665" w:name="_Toc42165619"/>
      <w:bookmarkStart w:id="666" w:name="_Toc51768554"/>
      <w:bookmarkStart w:id="667" w:name="_Toc51771061"/>
      <w:r>
        <w:t>7</w:t>
      </w:r>
      <w:r w:rsidRPr="000E647A">
        <w:t>.5.</w:t>
      </w:r>
      <w:r>
        <w:t>5</w:t>
      </w:r>
      <w:r w:rsidRPr="000E647A">
        <w:tab/>
        <w:t>Analysis of specification impacts</w:t>
      </w:r>
      <w:bookmarkEnd w:id="665"/>
      <w:bookmarkEnd w:id="666"/>
      <w:bookmarkEnd w:id="667"/>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668" w:name="_Toc42165621"/>
      <w:bookmarkStart w:id="669" w:name="_Toc51768556"/>
      <w:bookmarkStart w:id="670"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668"/>
      <w:bookmarkEnd w:id="669"/>
      <w:bookmarkEnd w:id="670"/>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671" w:name="_Toc42165622"/>
      <w:bookmarkStart w:id="672" w:name="_Toc51768557"/>
      <w:bookmarkStart w:id="673" w:name="_Toc51771064"/>
      <w:r>
        <w:lastRenderedPageBreak/>
        <w:t>7</w:t>
      </w:r>
      <w:r w:rsidRPr="000E647A">
        <w:t>.6.2</w:t>
      </w:r>
      <w:r w:rsidRPr="000E647A">
        <w:tab/>
        <w:t>Analysis of UE complexity reduction</w:t>
      </w:r>
      <w:bookmarkEnd w:id="671"/>
      <w:bookmarkEnd w:id="672"/>
      <w:bookmarkEnd w:id="673"/>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674" w:name="_Toc42165623"/>
      <w:bookmarkStart w:id="675" w:name="_Toc51768558"/>
      <w:bookmarkStart w:id="676" w:name="_Toc51771065"/>
      <w:r>
        <w:t>7</w:t>
      </w:r>
      <w:r w:rsidRPr="000E647A">
        <w:t>.6.3</w:t>
      </w:r>
      <w:r w:rsidRPr="000E647A">
        <w:tab/>
        <w:t xml:space="preserve">Analysis of </w:t>
      </w:r>
      <w:r>
        <w:t>performance impacts</w:t>
      </w:r>
      <w:bookmarkEnd w:id="674"/>
      <w:bookmarkEnd w:id="675"/>
      <w:bookmarkEnd w:id="676"/>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lastRenderedPageBreak/>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lastRenderedPageBreak/>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SimSun"/>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proofErr w:type="spellStart"/>
            <w:r>
              <w:rPr>
                <w:rFonts w:eastAsia="DengXian" w:hint="eastAsia"/>
                <w:lang w:val="en-US" w:eastAsia="zh-CN"/>
              </w:rPr>
              <w:t>X</w:t>
            </w:r>
            <w:r>
              <w:rPr>
                <w:rFonts w:eastAsia="DengXian"/>
                <w:lang w:val="en-US" w:eastAsia="zh-CN"/>
              </w:rPr>
              <w:t>iami</w:t>
            </w:r>
            <w:proofErr w:type="spellEnd"/>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lastRenderedPageBreak/>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lastRenderedPageBreak/>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w:t>
            </w:r>
            <w:proofErr w:type="gramStart"/>
            <w:r>
              <w:rPr>
                <w:rFonts w:eastAsia="DengXian"/>
                <w:lang w:val="en-US" w:eastAsia="zh-CN"/>
              </w:rPr>
              <w:t>agreed</w:t>
            </w:r>
            <w:proofErr w:type="gramEnd"/>
            <w:r>
              <w:rPr>
                <w:rFonts w:eastAsia="DengXian"/>
                <w:lang w:val="en-US" w:eastAsia="zh-CN"/>
              </w:rPr>
              <w:t xml:space="preserv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w:t>
            </w:r>
            <w:r>
              <w:rPr>
                <w:lang w:val="en-US"/>
              </w:rPr>
              <w:lastRenderedPageBreak/>
              <w:t xml:space="preserve">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lastRenderedPageBreak/>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677" w:name="_Toc42165624"/>
      <w:bookmarkStart w:id="678" w:name="_Toc51768559"/>
      <w:bookmarkStart w:id="679" w:name="_Toc51771066"/>
      <w:r>
        <w:t>7</w:t>
      </w:r>
      <w:r w:rsidRPr="000E647A">
        <w:t>.</w:t>
      </w:r>
      <w:r>
        <w:t>6</w:t>
      </w:r>
      <w:r w:rsidRPr="000E647A">
        <w:t>.4</w:t>
      </w:r>
      <w:r w:rsidRPr="000E647A">
        <w:tab/>
        <w:t xml:space="preserve">Analysis of </w:t>
      </w:r>
      <w:r>
        <w:t xml:space="preserve">coexistence with legacy </w:t>
      </w:r>
      <w:r w:rsidR="00790265">
        <w:t>UEs</w:t>
      </w:r>
      <w:bookmarkEnd w:id="677"/>
      <w:bookmarkEnd w:id="678"/>
      <w:bookmarkEnd w:id="679"/>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680" w:name="_Toc42165625"/>
      <w:bookmarkStart w:id="681" w:name="_Toc51768560"/>
      <w:bookmarkStart w:id="682" w:name="_Toc51771067"/>
      <w:r>
        <w:t>7</w:t>
      </w:r>
      <w:r w:rsidRPr="000E647A">
        <w:t>.6.</w:t>
      </w:r>
      <w:r>
        <w:t>5</w:t>
      </w:r>
      <w:r w:rsidRPr="000E647A">
        <w:tab/>
        <w:t>Analysis of specification impacts</w:t>
      </w:r>
      <w:bookmarkEnd w:id="680"/>
      <w:bookmarkEnd w:id="681"/>
      <w:bookmarkEnd w:id="682"/>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683" w:name="_Toc42165626"/>
      <w:bookmarkStart w:id="684" w:name="_Toc51768561"/>
      <w:bookmarkStart w:id="685" w:name="_Toc51771068"/>
    </w:p>
    <w:p w14:paraId="06BDAEE9" w14:textId="77777777" w:rsidR="00090EF0" w:rsidRPr="000E647A" w:rsidRDefault="00090EF0" w:rsidP="00090EF0">
      <w:pPr>
        <w:pStyle w:val="Heading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lastRenderedPageBreak/>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remains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lastRenderedPageBreak/>
              <w:t>Huawei, HiSilicon</w:t>
            </w:r>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lastRenderedPageBreak/>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683"/>
      <w:bookmarkEnd w:id="684"/>
      <w:bookmarkEnd w:id="685"/>
    </w:p>
    <w:p w14:paraId="74D88359" w14:textId="36245EEA" w:rsidR="00090EF0" w:rsidRDefault="00090EF0" w:rsidP="00090EF0">
      <w:pPr>
        <w:pStyle w:val="Heading3"/>
      </w:pPr>
      <w:bookmarkStart w:id="686" w:name="_Toc42165627"/>
      <w:bookmarkStart w:id="687" w:name="_Toc51768562"/>
      <w:bookmarkStart w:id="688" w:name="_Toc51771069"/>
      <w:r>
        <w:t>7</w:t>
      </w:r>
      <w:r w:rsidRPr="000E647A">
        <w:t>.</w:t>
      </w:r>
      <w:r w:rsidR="00307832">
        <w:t>8</w:t>
      </w:r>
      <w:r w:rsidRPr="000E647A">
        <w:t>.1</w:t>
      </w:r>
      <w:r w:rsidRPr="000E647A">
        <w:tab/>
        <w:t>Description of feature combinations</w:t>
      </w:r>
      <w:bookmarkEnd w:id="686"/>
      <w:bookmarkEnd w:id="687"/>
      <w:bookmarkEnd w:id="688"/>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lastRenderedPageBreak/>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768"/>
              <w:gridCol w:w="761"/>
              <w:gridCol w:w="760"/>
              <w:gridCol w:w="760"/>
              <w:gridCol w:w="760"/>
              <w:gridCol w:w="760"/>
              <w:gridCol w:w="760"/>
            </w:tblGrid>
            <w:tr w:rsidR="00F4453E" w:rsidRPr="00F76102" w14:paraId="23B8D06D" w14:textId="77777777" w:rsidTr="007209CD">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755"/>
              <w:gridCol w:w="758"/>
              <w:gridCol w:w="759"/>
              <w:gridCol w:w="759"/>
              <w:gridCol w:w="766"/>
              <w:gridCol w:w="766"/>
              <w:gridCol w:w="766"/>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209CD">
        <w:tc>
          <w:tcPr>
            <w:tcW w:w="1479" w:type="dxa"/>
            <w:shd w:val="clear" w:color="auto" w:fill="D9D9D9" w:themeFill="background1" w:themeFillShade="D9"/>
          </w:tcPr>
          <w:p w14:paraId="38030B69" w14:textId="77777777" w:rsidR="00ED1E99" w:rsidRDefault="00ED1E99" w:rsidP="007209CD">
            <w:pPr>
              <w:rPr>
                <w:b/>
                <w:bCs/>
              </w:rPr>
            </w:pPr>
            <w:r>
              <w:rPr>
                <w:b/>
                <w:bCs/>
              </w:rPr>
              <w:t>Company</w:t>
            </w:r>
          </w:p>
        </w:tc>
        <w:tc>
          <w:tcPr>
            <w:tcW w:w="1372" w:type="dxa"/>
            <w:shd w:val="clear" w:color="auto" w:fill="D9D9D9" w:themeFill="background1" w:themeFillShade="D9"/>
          </w:tcPr>
          <w:p w14:paraId="67D982B3" w14:textId="77777777" w:rsidR="00ED1E99" w:rsidRDefault="00ED1E99" w:rsidP="007209CD">
            <w:pPr>
              <w:rPr>
                <w:b/>
                <w:bCs/>
              </w:rPr>
            </w:pPr>
            <w:r>
              <w:rPr>
                <w:b/>
                <w:bCs/>
              </w:rPr>
              <w:t>Y/N</w:t>
            </w:r>
          </w:p>
        </w:tc>
        <w:tc>
          <w:tcPr>
            <w:tcW w:w="6780" w:type="dxa"/>
            <w:shd w:val="clear" w:color="auto" w:fill="D9D9D9" w:themeFill="background1" w:themeFillShade="D9"/>
          </w:tcPr>
          <w:p w14:paraId="1E77F8C7" w14:textId="77777777" w:rsidR="00ED1E99" w:rsidRDefault="00ED1E99" w:rsidP="007209CD">
            <w:pPr>
              <w:rPr>
                <w:b/>
                <w:bCs/>
              </w:rPr>
            </w:pPr>
            <w:r>
              <w:rPr>
                <w:b/>
                <w:bCs/>
              </w:rPr>
              <w:t>Comments or suggested revisions</w:t>
            </w:r>
          </w:p>
        </w:tc>
      </w:tr>
      <w:tr w:rsidR="002F4424" w14:paraId="00442F2C" w14:textId="77777777" w:rsidTr="007209CD">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209CD">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209CD">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689" w:name="_Toc42165629"/>
      <w:bookmarkStart w:id="690" w:name="_Toc51768564"/>
      <w:bookmarkStart w:id="691" w:name="_Toc51771071"/>
      <w:r>
        <w:t>7</w:t>
      </w:r>
      <w:r w:rsidRPr="000E647A">
        <w:t>.</w:t>
      </w:r>
      <w:r w:rsidR="00307832">
        <w:t>8</w:t>
      </w:r>
      <w:r w:rsidRPr="000E647A">
        <w:t>.3</w:t>
      </w:r>
      <w:r w:rsidRPr="000E647A">
        <w:tab/>
        <w:t xml:space="preserve">Analysis of </w:t>
      </w:r>
      <w:r>
        <w:t>performance impacts</w:t>
      </w:r>
      <w:bookmarkEnd w:id="689"/>
      <w:bookmarkEnd w:id="690"/>
      <w:bookmarkEnd w:id="691"/>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Heading3"/>
      </w:pPr>
      <w:bookmarkStart w:id="692" w:name="_Toc42165630"/>
      <w:bookmarkStart w:id="693" w:name="_Toc51768565"/>
      <w:bookmarkStart w:id="694" w:name="_Toc51771072"/>
      <w:r>
        <w:t>7</w:t>
      </w:r>
      <w:r w:rsidRPr="000E647A">
        <w:t>.</w:t>
      </w:r>
      <w:r w:rsidR="00307832">
        <w:t>8</w:t>
      </w:r>
      <w:r w:rsidRPr="000E647A">
        <w:t>.4</w:t>
      </w:r>
      <w:r w:rsidRPr="000E647A">
        <w:tab/>
        <w:t xml:space="preserve">Analysis of </w:t>
      </w:r>
      <w:r>
        <w:t>coexistence with legacy UEs</w:t>
      </w:r>
      <w:bookmarkEnd w:id="692"/>
      <w:bookmarkEnd w:id="693"/>
      <w:bookmarkEnd w:id="694"/>
    </w:p>
    <w:p w14:paraId="11B4DD30" w14:textId="77777777" w:rsidR="00836FDF" w:rsidRPr="00C91867" w:rsidRDefault="00836FDF" w:rsidP="00836FDF">
      <w:pPr>
        <w:jc w:val="both"/>
        <w:rPr>
          <w:rFonts w:eastAsia="Times New Roman"/>
          <w:szCs w:val="22"/>
        </w:rPr>
      </w:pPr>
      <w:bookmarkStart w:id="695" w:name="_Toc42165631"/>
      <w:bookmarkStart w:id="696" w:name="_Toc51768566"/>
      <w:bookmarkStart w:id="697"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695"/>
      <w:bookmarkEnd w:id="696"/>
      <w:bookmarkEnd w:id="697"/>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lastRenderedPageBreak/>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EF49AB">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EF49AB">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EF49AB">
        <w:tc>
          <w:tcPr>
            <w:tcW w:w="1479" w:type="dxa"/>
          </w:tcPr>
          <w:p w14:paraId="11B81DAE" w14:textId="3F5465C2"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EF49AB">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EF49AB">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F30FBF">
        <w:tc>
          <w:tcPr>
            <w:tcW w:w="1479" w:type="dxa"/>
          </w:tcPr>
          <w:p w14:paraId="1E75D2C0" w14:textId="6B868FEE" w:rsidR="00A256EE" w:rsidRDefault="00A256EE" w:rsidP="006C14B7">
            <w:pPr>
              <w:rPr>
                <w:rFonts w:eastAsia="SimSun"/>
                <w:lang w:eastAsia="zh-CN"/>
              </w:rPr>
            </w:pPr>
            <w:r>
              <w:rPr>
                <w:rFonts w:eastAsia="SimSun"/>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2F4424" w:rsidRPr="00DD75C8" w14:paraId="537BA5E5" w14:textId="77777777" w:rsidTr="00EF49AB">
        <w:tc>
          <w:tcPr>
            <w:tcW w:w="1479" w:type="dxa"/>
          </w:tcPr>
          <w:p w14:paraId="42BE54BE" w14:textId="3C67F073" w:rsidR="002F4424" w:rsidRDefault="002F4424" w:rsidP="002F4424">
            <w:pPr>
              <w:rPr>
                <w:rFonts w:eastAsia="SimSun"/>
                <w:lang w:eastAsia="zh-CN"/>
              </w:rPr>
            </w:pPr>
            <w:r>
              <w:rPr>
                <w:rFonts w:eastAsia="Malgun Gothic"/>
                <w:lang w:val="en-US" w:eastAsia="ko-KR"/>
              </w:rPr>
              <w:t>FUTUREWEI2</w:t>
            </w:r>
          </w:p>
        </w:tc>
        <w:tc>
          <w:tcPr>
            <w:tcW w:w="1372" w:type="dxa"/>
          </w:tcPr>
          <w:p w14:paraId="1AC5D943" w14:textId="7A804683" w:rsidR="002F4424" w:rsidRDefault="002F4424" w:rsidP="002F4424">
            <w:pPr>
              <w:tabs>
                <w:tab w:val="left" w:pos="551"/>
              </w:tabs>
              <w:rPr>
                <w:rFonts w:eastAsia="SimSun"/>
                <w:lang w:val="en-US" w:eastAsia="zh-CN"/>
              </w:rPr>
            </w:pPr>
            <w:r>
              <w:rPr>
                <w:rFonts w:eastAsia="Malgun Gothic"/>
                <w:lang w:val="en-US" w:eastAsia="ko-KR"/>
              </w:rPr>
              <w:t>Y</w:t>
            </w:r>
          </w:p>
        </w:tc>
        <w:tc>
          <w:tcPr>
            <w:tcW w:w="6780" w:type="dxa"/>
          </w:tcPr>
          <w:p w14:paraId="332CA9D2" w14:textId="77777777" w:rsidR="002F4424" w:rsidRPr="00DD75C8" w:rsidRDefault="002F4424" w:rsidP="002F4424">
            <w:pPr>
              <w:jc w:val="both"/>
              <w:rPr>
                <w:lang w:val="en-US"/>
              </w:rPr>
            </w:pPr>
          </w:p>
        </w:tc>
      </w:tr>
      <w:tr w:rsidR="00B446EB" w:rsidRPr="00DD75C8" w14:paraId="0F59C074" w14:textId="77777777" w:rsidTr="00EF49AB">
        <w:tc>
          <w:tcPr>
            <w:tcW w:w="1479" w:type="dxa"/>
          </w:tcPr>
          <w:p w14:paraId="7846D11D" w14:textId="2218461C" w:rsidR="00B446EB" w:rsidRDefault="00AE6DD1" w:rsidP="00B446EB">
            <w:pPr>
              <w:rPr>
                <w:rFonts w:eastAsia="Malgun Gothic"/>
                <w:lang w:val="en-US" w:eastAsia="ko-KR"/>
              </w:rPr>
            </w:pPr>
            <w:r>
              <w:rPr>
                <w:rFonts w:eastAsia="SimSun"/>
                <w:lang w:eastAsia="zh-CN"/>
              </w:rPr>
              <w:t>MediaTek</w:t>
            </w:r>
          </w:p>
        </w:tc>
        <w:tc>
          <w:tcPr>
            <w:tcW w:w="1372" w:type="dxa"/>
          </w:tcPr>
          <w:p w14:paraId="4FD144D6" w14:textId="408DFC8F" w:rsidR="00B446EB" w:rsidRDefault="00B446EB" w:rsidP="00B446EB">
            <w:pPr>
              <w:tabs>
                <w:tab w:val="left" w:pos="551"/>
              </w:tabs>
              <w:rPr>
                <w:rFonts w:eastAsia="Malgun Gothic"/>
                <w:lang w:val="en-US" w:eastAsia="ko-KR"/>
              </w:rPr>
            </w:pPr>
            <w:r>
              <w:rPr>
                <w:rFonts w:eastAsia="SimSun"/>
                <w:lang w:val="en-US" w:eastAsia="zh-CN"/>
              </w:rPr>
              <w:t>Y</w:t>
            </w:r>
          </w:p>
        </w:tc>
        <w:tc>
          <w:tcPr>
            <w:tcW w:w="6780" w:type="dxa"/>
          </w:tcPr>
          <w:p w14:paraId="2A4AB6F6" w14:textId="77777777" w:rsidR="00B446EB" w:rsidRPr="00DD75C8" w:rsidRDefault="00B446EB" w:rsidP="00B446EB">
            <w:pPr>
              <w:jc w:val="both"/>
              <w:rPr>
                <w:lang w:val="en-US"/>
              </w:rPr>
            </w:pPr>
          </w:p>
        </w:tc>
      </w:tr>
      <w:tr w:rsidR="00364FB4" w:rsidRPr="00DD75C8" w14:paraId="30AB9FCD" w14:textId="77777777" w:rsidTr="00364FB4">
        <w:tc>
          <w:tcPr>
            <w:tcW w:w="1479" w:type="dxa"/>
          </w:tcPr>
          <w:p w14:paraId="7384B2B3" w14:textId="77777777" w:rsidR="00364FB4" w:rsidRDefault="00364FB4" w:rsidP="007C66DF">
            <w:pPr>
              <w:rPr>
                <w:rFonts w:eastAsia="DengXian"/>
                <w:lang w:val="en-US" w:eastAsia="zh-CN"/>
              </w:rPr>
            </w:pPr>
            <w:r>
              <w:rPr>
                <w:rFonts w:eastAsia="Malgun Gothic"/>
                <w:lang w:val="en-US" w:eastAsia="ko-KR"/>
              </w:rPr>
              <w:t>Ericsson</w:t>
            </w:r>
          </w:p>
        </w:tc>
        <w:tc>
          <w:tcPr>
            <w:tcW w:w="1372" w:type="dxa"/>
          </w:tcPr>
          <w:p w14:paraId="44C880C0" w14:textId="77777777" w:rsidR="00364FB4" w:rsidRDefault="00364FB4" w:rsidP="007C66DF">
            <w:pPr>
              <w:tabs>
                <w:tab w:val="left" w:pos="551"/>
              </w:tabs>
              <w:rPr>
                <w:rFonts w:eastAsia="DengXian"/>
                <w:lang w:val="en-US" w:eastAsia="zh-CN"/>
              </w:rPr>
            </w:pPr>
            <w:r>
              <w:rPr>
                <w:rFonts w:eastAsia="Malgun Gothic"/>
                <w:lang w:val="en-US" w:eastAsia="ko-KR"/>
              </w:rPr>
              <w:t>Y</w:t>
            </w:r>
          </w:p>
        </w:tc>
        <w:tc>
          <w:tcPr>
            <w:tcW w:w="6780" w:type="dxa"/>
          </w:tcPr>
          <w:p w14:paraId="5B002C2D" w14:textId="77777777" w:rsidR="00364FB4" w:rsidRPr="00DD75C8" w:rsidRDefault="00364FB4" w:rsidP="007C66DF">
            <w:pPr>
              <w:jc w:val="both"/>
              <w:rPr>
                <w:lang w:val="en-US"/>
              </w:rPr>
            </w:pPr>
          </w:p>
        </w:tc>
      </w:tr>
      <w:tr w:rsidR="00F505E6" w:rsidRPr="00DD75C8" w14:paraId="5CEF035D" w14:textId="77777777" w:rsidTr="00364FB4">
        <w:tc>
          <w:tcPr>
            <w:tcW w:w="1479" w:type="dxa"/>
          </w:tcPr>
          <w:p w14:paraId="182ECE2A" w14:textId="47C6FA35" w:rsidR="00F505E6" w:rsidRDefault="00F505E6" w:rsidP="007C66DF">
            <w:pPr>
              <w:rPr>
                <w:rFonts w:eastAsia="Malgun Gothic"/>
                <w:lang w:val="en-US" w:eastAsia="ko-KR"/>
              </w:rPr>
            </w:pPr>
            <w:r>
              <w:rPr>
                <w:rFonts w:eastAsia="Malgun Gothic"/>
                <w:lang w:val="en-US" w:eastAsia="ko-KR"/>
              </w:rPr>
              <w:t>Qualcomm</w:t>
            </w:r>
          </w:p>
        </w:tc>
        <w:tc>
          <w:tcPr>
            <w:tcW w:w="1372" w:type="dxa"/>
          </w:tcPr>
          <w:p w14:paraId="56A7DDB9" w14:textId="37798E08" w:rsidR="00F505E6" w:rsidRDefault="00F505E6" w:rsidP="007C66DF">
            <w:pPr>
              <w:tabs>
                <w:tab w:val="left" w:pos="551"/>
              </w:tabs>
              <w:rPr>
                <w:rFonts w:eastAsia="Malgun Gothic"/>
                <w:lang w:val="en-US" w:eastAsia="ko-KR"/>
              </w:rPr>
            </w:pPr>
            <w:r>
              <w:rPr>
                <w:rFonts w:eastAsia="Malgun Gothic"/>
                <w:lang w:val="en-US" w:eastAsia="ko-KR"/>
              </w:rPr>
              <w:t>Y</w:t>
            </w:r>
          </w:p>
        </w:tc>
        <w:tc>
          <w:tcPr>
            <w:tcW w:w="6780" w:type="dxa"/>
          </w:tcPr>
          <w:p w14:paraId="00F1F274" w14:textId="77777777" w:rsidR="00F505E6" w:rsidRPr="00DD75C8" w:rsidRDefault="00F505E6" w:rsidP="007C66DF">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lastRenderedPageBreak/>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B705A3">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BodyText"/>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2C46CA50" w:rsidR="00D9654A" w:rsidRDefault="002F4424" w:rsidP="001B61F0">
            <w:pPr>
              <w:rPr>
                <w:rFonts w:eastAsia="DengXian"/>
                <w:lang w:val="en-US" w:eastAsia="zh-CN"/>
              </w:rPr>
            </w:pPr>
            <w:r>
              <w:rPr>
                <w:rFonts w:eastAsia="DengXian"/>
                <w:lang w:val="en-US" w:eastAsia="zh-CN"/>
              </w:rPr>
              <w:t>FUTUREWEI2</w:t>
            </w:r>
          </w:p>
        </w:tc>
        <w:tc>
          <w:tcPr>
            <w:tcW w:w="1372" w:type="dxa"/>
          </w:tcPr>
          <w:p w14:paraId="69585778" w14:textId="32CC25F2" w:rsidR="00D9654A"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D2086C2" w14:textId="08DA32B9" w:rsidR="00D9654A" w:rsidRDefault="002F4424" w:rsidP="001B61F0">
            <w:pPr>
              <w:jc w:val="both"/>
              <w:rPr>
                <w:lang w:val="en-US"/>
              </w:rPr>
            </w:pPr>
            <w:r>
              <w:rPr>
                <w:lang w:val="en-US"/>
              </w:rPr>
              <w:t>We can accept this, though our preference as expressed in the GTW is to decide now that initial access is based on 1RX and 2RX can be indicated as a UE capability.</w:t>
            </w:r>
          </w:p>
        </w:tc>
      </w:tr>
      <w:tr w:rsidR="00B446EB" w14:paraId="57E8D96A" w14:textId="77777777" w:rsidTr="00EF49AB">
        <w:tc>
          <w:tcPr>
            <w:tcW w:w="1479" w:type="dxa"/>
          </w:tcPr>
          <w:p w14:paraId="1DF937F8" w14:textId="5E79882A" w:rsidR="00B446EB" w:rsidRDefault="00AE6DD1" w:rsidP="00B446EB">
            <w:pPr>
              <w:rPr>
                <w:rFonts w:eastAsia="DengXian"/>
                <w:lang w:val="en-US" w:eastAsia="zh-CN"/>
              </w:rPr>
            </w:pPr>
            <w:r>
              <w:rPr>
                <w:rFonts w:eastAsia="SimSun"/>
                <w:lang w:eastAsia="zh-CN"/>
              </w:rPr>
              <w:t>MediaTek</w:t>
            </w:r>
          </w:p>
        </w:tc>
        <w:tc>
          <w:tcPr>
            <w:tcW w:w="1372" w:type="dxa"/>
          </w:tcPr>
          <w:p w14:paraId="7CE4DF89" w14:textId="26AEA681"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5367969"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65DC5CC0" w14:textId="77777777" w:rsidR="00B446EB" w:rsidRDefault="00B446EB" w:rsidP="00B446EB">
            <w:pPr>
              <w:rPr>
                <w:lang w:val="en-US"/>
              </w:rPr>
            </w:pPr>
            <w:r>
              <w:rPr>
                <w:lang w:val="en-US"/>
              </w:rPr>
              <w:t>We do see a need to introduce market fragmentation, especially if the same approach is adopted to other reduction features.</w:t>
            </w:r>
          </w:p>
          <w:p w14:paraId="73607EAE" w14:textId="51DF2703" w:rsidR="00B446EB" w:rsidRDefault="00B446EB" w:rsidP="00B446EB">
            <w:pPr>
              <w:jc w:val="both"/>
              <w:rPr>
                <w:lang w:val="en-US"/>
              </w:rPr>
            </w:pPr>
            <w:r>
              <w:rPr>
                <w:lang w:val="en-US"/>
              </w:rPr>
              <w:t>We should down select between the two options (1Rx or 2Rx).</w:t>
            </w:r>
          </w:p>
        </w:tc>
      </w:tr>
      <w:tr w:rsidR="006214C4" w:rsidRPr="00DD75C8" w14:paraId="0AAE4A99" w14:textId="77777777" w:rsidTr="006214C4">
        <w:tc>
          <w:tcPr>
            <w:tcW w:w="1479" w:type="dxa"/>
          </w:tcPr>
          <w:p w14:paraId="458622CD" w14:textId="77777777" w:rsidR="006214C4" w:rsidRDefault="006214C4" w:rsidP="007C66DF">
            <w:pPr>
              <w:rPr>
                <w:rFonts w:eastAsia="DengXian"/>
                <w:lang w:val="en-US" w:eastAsia="zh-CN"/>
              </w:rPr>
            </w:pPr>
            <w:r>
              <w:rPr>
                <w:rFonts w:eastAsia="Malgun Gothic"/>
                <w:lang w:val="en-US" w:eastAsia="ko-KR"/>
              </w:rPr>
              <w:t>Ericsson</w:t>
            </w:r>
          </w:p>
        </w:tc>
        <w:tc>
          <w:tcPr>
            <w:tcW w:w="1372" w:type="dxa"/>
          </w:tcPr>
          <w:p w14:paraId="45F1ED10" w14:textId="77777777" w:rsidR="006214C4" w:rsidRDefault="006214C4" w:rsidP="007C66DF">
            <w:pPr>
              <w:tabs>
                <w:tab w:val="left" w:pos="551"/>
              </w:tabs>
              <w:rPr>
                <w:rFonts w:eastAsia="DengXian"/>
                <w:lang w:val="en-US" w:eastAsia="zh-CN"/>
              </w:rPr>
            </w:pPr>
            <w:r>
              <w:rPr>
                <w:rFonts w:eastAsia="Malgun Gothic"/>
                <w:lang w:val="en-US" w:eastAsia="ko-KR"/>
              </w:rPr>
              <w:t>Y</w:t>
            </w:r>
          </w:p>
        </w:tc>
        <w:tc>
          <w:tcPr>
            <w:tcW w:w="6780" w:type="dxa"/>
          </w:tcPr>
          <w:p w14:paraId="6D204970" w14:textId="77777777" w:rsidR="006214C4" w:rsidRPr="00DD75C8" w:rsidRDefault="006214C4" w:rsidP="007C66DF">
            <w:pPr>
              <w:jc w:val="both"/>
              <w:rPr>
                <w:lang w:val="en-US"/>
              </w:rPr>
            </w:pPr>
          </w:p>
        </w:tc>
      </w:tr>
      <w:tr w:rsidR="00BD3A4E" w:rsidRPr="00DD75C8" w14:paraId="32C9A4D9" w14:textId="77777777" w:rsidTr="006214C4">
        <w:tc>
          <w:tcPr>
            <w:tcW w:w="1479" w:type="dxa"/>
          </w:tcPr>
          <w:p w14:paraId="446D9B2A" w14:textId="2FCEFD09" w:rsidR="00BD3A4E" w:rsidRDefault="00BD3A4E" w:rsidP="007C66DF">
            <w:pPr>
              <w:rPr>
                <w:rFonts w:eastAsia="Malgun Gothic"/>
                <w:lang w:val="en-US" w:eastAsia="ko-KR"/>
              </w:rPr>
            </w:pPr>
            <w:r>
              <w:rPr>
                <w:rFonts w:eastAsia="Malgun Gothic"/>
                <w:lang w:val="en-US" w:eastAsia="ko-KR"/>
              </w:rPr>
              <w:t>Qualcomm</w:t>
            </w:r>
          </w:p>
        </w:tc>
        <w:tc>
          <w:tcPr>
            <w:tcW w:w="1372" w:type="dxa"/>
          </w:tcPr>
          <w:p w14:paraId="3BE6748C" w14:textId="32CE0E06" w:rsidR="00BD3A4E" w:rsidRDefault="00BD3A4E" w:rsidP="007C66DF">
            <w:pPr>
              <w:tabs>
                <w:tab w:val="left" w:pos="551"/>
              </w:tabs>
              <w:rPr>
                <w:rFonts w:eastAsia="Malgun Gothic"/>
                <w:lang w:val="en-US" w:eastAsia="ko-KR"/>
              </w:rPr>
            </w:pPr>
            <w:r>
              <w:rPr>
                <w:rFonts w:eastAsia="Malgun Gothic"/>
                <w:lang w:val="en-US" w:eastAsia="ko-KR"/>
              </w:rPr>
              <w:t>N</w:t>
            </w:r>
          </w:p>
        </w:tc>
        <w:tc>
          <w:tcPr>
            <w:tcW w:w="6780" w:type="dxa"/>
          </w:tcPr>
          <w:p w14:paraId="1311F3FB" w14:textId="4CE24775" w:rsidR="00BD3A4E" w:rsidRPr="00DD75C8" w:rsidRDefault="00BD3A4E" w:rsidP="007C66DF">
            <w:pPr>
              <w:jc w:val="both"/>
              <w:rPr>
                <w:lang w:val="en-US"/>
              </w:rPr>
            </w:pPr>
            <w:r>
              <w:rPr>
                <w:lang w:val="en-US"/>
              </w:rPr>
              <w:t xml:space="preserve">As far as the </w:t>
            </w:r>
            <w:r w:rsidRPr="00BD3A4E">
              <w:rPr>
                <w:b/>
                <w:bCs/>
                <w:u w:val="single"/>
                <w:lang w:val="en-US"/>
              </w:rPr>
              <w:t>minimum</w:t>
            </w:r>
            <w:r>
              <w:rPr>
                <w:lang w:val="en-US"/>
              </w:rPr>
              <w:t xml:space="preserve"> number of RX branches is concerned, we think 1 RX should be recommended for </w:t>
            </w:r>
            <w:proofErr w:type="spellStart"/>
            <w:r>
              <w:rPr>
                <w:lang w:val="en-US"/>
              </w:rPr>
              <w:t>RedCap</w:t>
            </w:r>
            <w:proofErr w:type="spellEnd"/>
            <w:r>
              <w:rPr>
                <w:lang w:val="en-US"/>
              </w:rPr>
              <w:t xml:space="preserve"> devices.</w:t>
            </w: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lastRenderedPageBreak/>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w:t>
            </w:r>
            <w:proofErr w:type="spellStart"/>
            <w:r>
              <w:rPr>
                <w:rFonts w:eastAsia="DengXian"/>
                <w:lang w:val="en-US" w:eastAsia="zh-CN"/>
              </w:rPr>
              <w:t>basline</w:t>
            </w:r>
            <w:proofErr w:type="spellEnd"/>
            <w:r>
              <w:rPr>
                <w:rFonts w:eastAsia="DengXian"/>
                <w:lang w:val="en-US" w:eastAsia="zh-CN"/>
              </w:rPr>
              <w:t xml:space="preserv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lang w:eastAsia="zh-CN"/>
              </w:rPr>
            </w:pPr>
            <w:r>
              <w:rPr>
                <w:rFonts w:eastAsia="DengXian"/>
                <w:lang w:eastAsia="zh-CN"/>
              </w:rPr>
              <w:t>Huawei, HiSilicon</w:t>
            </w:r>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lang w:val="en-US" w:eastAsia="zh-CN"/>
              </w:rPr>
            </w:pPr>
          </w:p>
        </w:tc>
      </w:tr>
      <w:tr w:rsidR="00143131" w:rsidRPr="00DD75C8" w14:paraId="2D712B8F" w14:textId="77777777" w:rsidTr="00896895">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lastRenderedPageBreak/>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r>
              <w:rPr>
                <w:rFonts w:eastAsia="DengXian"/>
                <w:lang w:val="en-US" w:eastAsia="zh-CN"/>
              </w:rPr>
              <w:t>Min(1,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Agree with LG. In addition, it shall consider to support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CD79B4">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36A9EF24" w:rsidR="00F33FD7" w:rsidRDefault="002F4424" w:rsidP="001B61F0">
            <w:pPr>
              <w:rPr>
                <w:rFonts w:eastAsia="DengXian"/>
                <w:lang w:eastAsia="zh-CN"/>
              </w:rPr>
            </w:pPr>
            <w:r>
              <w:rPr>
                <w:rFonts w:eastAsia="DengXian"/>
                <w:lang w:eastAsia="zh-CN"/>
              </w:rPr>
              <w:t>FUTUREWEI2</w:t>
            </w:r>
          </w:p>
        </w:tc>
        <w:tc>
          <w:tcPr>
            <w:tcW w:w="1372" w:type="dxa"/>
          </w:tcPr>
          <w:p w14:paraId="715A3170" w14:textId="304809D4" w:rsidR="00F33FD7"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2C27845C" w14:textId="77777777" w:rsidR="00F33FD7" w:rsidRDefault="00F33FD7" w:rsidP="001B61F0">
            <w:pPr>
              <w:jc w:val="both"/>
              <w:rPr>
                <w:rFonts w:eastAsia="DengXian"/>
                <w:lang w:val="en-US" w:eastAsia="zh-CN"/>
              </w:rPr>
            </w:pPr>
          </w:p>
        </w:tc>
      </w:tr>
      <w:tr w:rsidR="00B446EB" w14:paraId="406683B1" w14:textId="77777777" w:rsidTr="00EF49AB">
        <w:tc>
          <w:tcPr>
            <w:tcW w:w="1479" w:type="dxa"/>
          </w:tcPr>
          <w:p w14:paraId="25F8BB90" w14:textId="27794834" w:rsidR="00B446EB" w:rsidRDefault="00AE6DD1" w:rsidP="00B446EB">
            <w:pPr>
              <w:rPr>
                <w:rFonts w:eastAsia="DengXian"/>
                <w:lang w:eastAsia="zh-CN"/>
              </w:rPr>
            </w:pPr>
            <w:r>
              <w:rPr>
                <w:rFonts w:eastAsia="DengXian"/>
                <w:lang w:eastAsia="zh-CN"/>
              </w:rPr>
              <w:t>MediaTek</w:t>
            </w:r>
          </w:p>
        </w:tc>
        <w:tc>
          <w:tcPr>
            <w:tcW w:w="1372" w:type="dxa"/>
          </w:tcPr>
          <w:p w14:paraId="52404DF1" w14:textId="410308FE" w:rsidR="00B446EB" w:rsidRDefault="00B446EB" w:rsidP="00B446EB">
            <w:pPr>
              <w:tabs>
                <w:tab w:val="left" w:pos="551"/>
              </w:tabs>
              <w:rPr>
                <w:rFonts w:eastAsia="DengXian"/>
                <w:lang w:val="en-US" w:eastAsia="zh-CN"/>
              </w:rPr>
            </w:pPr>
            <w:r>
              <w:rPr>
                <w:rFonts w:eastAsia="DengXian"/>
                <w:lang w:val="en-US" w:eastAsia="zh-CN"/>
              </w:rPr>
              <w:t>Y</w:t>
            </w:r>
          </w:p>
        </w:tc>
        <w:tc>
          <w:tcPr>
            <w:tcW w:w="6780" w:type="dxa"/>
          </w:tcPr>
          <w:p w14:paraId="07FAED19" w14:textId="2C7CD436" w:rsidR="00B446EB" w:rsidRDefault="00B446EB" w:rsidP="00B446EB">
            <w:pPr>
              <w:jc w:val="both"/>
              <w:rPr>
                <w:rFonts w:eastAsia="DengXian"/>
                <w:lang w:val="en-US" w:eastAsia="zh-CN"/>
              </w:rPr>
            </w:pPr>
            <w:r w:rsidRPr="0089130C">
              <w:rPr>
                <w:rFonts w:eastAsia="DengXian"/>
                <w:lang w:val="en-US" w:eastAsia="zh-CN"/>
              </w:rPr>
              <w:t>We have strong concerns on reducing the #Rx from 4 to 1. This has significant impact to the system spectral efficiency. As we have shown in our Tdoc R1-2009543, the resources usage for DL control (PDCCH) will be doubled by adopting 1Rx compared to 2Rx. This will significantly increase the PDCCH blockage probability (e.g. AL8 probability increased from 2% to 32%).</w:t>
            </w:r>
          </w:p>
        </w:tc>
      </w:tr>
      <w:tr w:rsidR="002346CA" w:rsidRPr="00DD75C8" w14:paraId="1E7A571D" w14:textId="77777777" w:rsidTr="002346CA">
        <w:tc>
          <w:tcPr>
            <w:tcW w:w="1479" w:type="dxa"/>
          </w:tcPr>
          <w:p w14:paraId="61025CAC" w14:textId="77777777" w:rsidR="002346CA" w:rsidRDefault="002346CA" w:rsidP="007C66DF">
            <w:pPr>
              <w:rPr>
                <w:rFonts w:eastAsia="DengXian"/>
                <w:lang w:val="en-US" w:eastAsia="zh-CN"/>
              </w:rPr>
            </w:pPr>
            <w:r>
              <w:rPr>
                <w:rFonts w:eastAsia="Malgun Gothic"/>
                <w:lang w:val="en-US" w:eastAsia="ko-KR"/>
              </w:rPr>
              <w:t>Ericsson</w:t>
            </w:r>
          </w:p>
        </w:tc>
        <w:tc>
          <w:tcPr>
            <w:tcW w:w="1372" w:type="dxa"/>
          </w:tcPr>
          <w:p w14:paraId="32AA189D" w14:textId="77777777" w:rsidR="002346CA" w:rsidRDefault="002346CA" w:rsidP="007C66DF">
            <w:pPr>
              <w:tabs>
                <w:tab w:val="left" w:pos="551"/>
              </w:tabs>
              <w:rPr>
                <w:rFonts w:eastAsia="DengXian"/>
                <w:lang w:val="en-US" w:eastAsia="zh-CN"/>
              </w:rPr>
            </w:pPr>
            <w:r>
              <w:rPr>
                <w:rFonts w:eastAsia="Malgun Gothic"/>
                <w:lang w:val="en-US" w:eastAsia="ko-KR"/>
              </w:rPr>
              <w:t>Y</w:t>
            </w:r>
          </w:p>
        </w:tc>
        <w:tc>
          <w:tcPr>
            <w:tcW w:w="6780" w:type="dxa"/>
          </w:tcPr>
          <w:p w14:paraId="427F089D" w14:textId="77777777" w:rsidR="002346CA" w:rsidRPr="00DD75C8" w:rsidRDefault="002346CA" w:rsidP="007C66DF">
            <w:pPr>
              <w:jc w:val="both"/>
              <w:rPr>
                <w:lang w:val="en-US"/>
              </w:rPr>
            </w:pPr>
          </w:p>
        </w:tc>
      </w:tr>
      <w:tr w:rsidR="00EE43C7" w:rsidRPr="00DD75C8" w14:paraId="6676D41C" w14:textId="77777777" w:rsidTr="002346CA">
        <w:tc>
          <w:tcPr>
            <w:tcW w:w="1479" w:type="dxa"/>
          </w:tcPr>
          <w:p w14:paraId="23C977C5" w14:textId="1307DAAA" w:rsidR="00EE43C7" w:rsidRDefault="00EE43C7" w:rsidP="007C66DF">
            <w:pPr>
              <w:rPr>
                <w:rFonts w:eastAsia="Malgun Gothic"/>
                <w:lang w:val="en-US" w:eastAsia="ko-KR"/>
              </w:rPr>
            </w:pPr>
            <w:r>
              <w:rPr>
                <w:rFonts w:eastAsia="Malgun Gothic"/>
                <w:lang w:val="en-US" w:eastAsia="ko-KR"/>
              </w:rPr>
              <w:t>Qualcomm</w:t>
            </w:r>
          </w:p>
        </w:tc>
        <w:tc>
          <w:tcPr>
            <w:tcW w:w="1372" w:type="dxa"/>
          </w:tcPr>
          <w:p w14:paraId="03047F49" w14:textId="2F5C7377" w:rsidR="00EE43C7" w:rsidRDefault="00EE43C7" w:rsidP="007C66DF">
            <w:pPr>
              <w:tabs>
                <w:tab w:val="left" w:pos="551"/>
              </w:tabs>
              <w:rPr>
                <w:rFonts w:eastAsia="Malgun Gothic"/>
                <w:lang w:val="en-US" w:eastAsia="ko-KR"/>
              </w:rPr>
            </w:pPr>
            <w:r>
              <w:rPr>
                <w:rFonts w:eastAsia="Malgun Gothic"/>
                <w:lang w:val="en-US" w:eastAsia="ko-KR"/>
              </w:rPr>
              <w:t>N</w:t>
            </w:r>
          </w:p>
        </w:tc>
        <w:tc>
          <w:tcPr>
            <w:tcW w:w="6780" w:type="dxa"/>
          </w:tcPr>
          <w:p w14:paraId="4849FA3B" w14:textId="5C210256" w:rsidR="00EE43C7" w:rsidRPr="00EE43C7" w:rsidRDefault="00EE43C7" w:rsidP="00EE43C7">
            <w:pPr>
              <w:jc w:val="both"/>
              <w:rPr>
                <w:lang w:val="en-US"/>
              </w:rPr>
            </w:pPr>
            <w:r w:rsidRPr="00EE43C7">
              <w:rPr>
                <w:lang w:val="en-US"/>
              </w:rPr>
              <w:t xml:space="preserve">We think N=1 should be supported as the </w:t>
            </w:r>
            <w:r w:rsidRPr="00EE43C7">
              <w:rPr>
                <w:b/>
                <w:bCs/>
                <w:u w:val="single"/>
                <w:lang w:val="en-US"/>
              </w:rPr>
              <w:t>minimum</w:t>
            </w:r>
            <w:r w:rsidRPr="00EE43C7">
              <w:rPr>
                <w:lang w:val="en-US"/>
              </w:rPr>
              <w:t xml:space="preserve"> number of RX branches. </w:t>
            </w:r>
          </w:p>
          <w:p w14:paraId="59118A77" w14:textId="77777777" w:rsidR="00EE43C7" w:rsidRPr="00EE43C7" w:rsidRDefault="00EE43C7" w:rsidP="00EE43C7">
            <w:pPr>
              <w:jc w:val="both"/>
              <w:rPr>
                <w:lang w:val="en-US"/>
              </w:rPr>
            </w:pPr>
            <w:r w:rsidRPr="00EE43C7">
              <w:rPr>
                <w:lang w:val="en-US"/>
              </w:rPr>
              <w:t>As a compromise, we can accept the following proposal:</w:t>
            </w:r>
          </w:p>
          <w:p w14:paraId="5E93C844" w14:textId="10F9D9B0" w:rsidR="00EE43C7" w:rsidRPr="00EE43C7" w:rsidRDefault="00EE43C7" w:rsidP="00EE43C7">
            <w:pPr>
              <w:jc w:val="both"/>
              <w:rPr>
                <w:i/>
                <w:iCs/>
                <w:lang w:val="en-US"/>
              </w:rPr>
            </w:pPr>
            <w:r w:rsidRPr="00EE43C7">
              <w:rPr>
                <w:i/>
                <w:iCs/>
                <w:color w:val="FF0000"/>
                <w:lang w:val="en-US"/>
              </w:rPr>
              <w:t>For FR1 TDD bands where a non-</w:t>
            </w:r>
            <w:proofErr w:type="spellStart"/>
            <w:r w:rsidRPr="00EE43C7">
              <w:rPr>
                <w:i/>
                <w:iCs/>
                <w:color w:val="FF0000"/>
                <w:lang w:val="en-US"/>
              </w:rPr>
              <w:t>RedCap</w:t>
            </w:r>
            <w:proofErr w:type="spellEnd"/>
            <w:r w:rsidRPr="00EE43C7">
              <w:rPr>
                <w:i/>
                <w:iCs/>
                <w:color w:val="FF0000"/>
                <w:lang w:val="en-US"/>
              </w:rPr>
              <w:t xml:space="preserve"> UE is required to be equipped with a minimum of 4 Rx branches, recommend that the specification supports </w:t>
            </w:r>
            <w:proofErr w:type="spellStart"/>
            <w:r w:rsidRPr="00EE43C7">
              <w:rPr>
                <w:i/>
                <w:iCs/>
                <w:color w:val="FF0000"/>
                <w:lang w:val="en-US"/>
              </w:rPr>
              <w:t>RedCap</w:t>
            </w:r>
            <w:proofErr w:type="spellEnd"/>
            <w:r w:rsidRPr="00EE43C7">
              <w:rPr>
                <w:i/>
                <w:iCs/>
                <w:color w:val="FF0000"/>
                <w:lang w:val="en-US"/>
              </w:rPr>
              <w:t xml:space="preserve"> UEs with 1 Rx branch as well as </w:t>
            </w:r>
            <w:proofErr w:type="spellStart"/>
            <w:r w:rsidRPr="00EE43C7">
              <w:rPr>
                <w:i/>
                <w:iCs/>
                <w:color w:val="FF0000"/>
                <w:lang w:val="en-US"/>
              </w:rPr>
              <w:t>RedCap</w:t>
            </w:r>
            <w:proofErr w:type="spellEnd"/>
            <w:r w:rsidRPr="00EE43C7">
              <w:rPr>
                <w:i/>
                <w:iCs/>
                <w:color w:val="FF0000"/>
                <w:lang w:val="en-US"/>
              </w:rPr>
              <w:t xml:space="preserve"> UEs with 2 Rx branches.</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lastRenderedPageBreak/>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DengXian"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lang w:eastAsia="zh-CN"/>
              </w:rPr>
            </w:pPr>
            <w:r>
              <w:rPr>
                <w:rFonts w:eastAsia="DengXian"/>
                <w:lang w:eastAsia="zh-CN"/>
              </w:rPr>
              <w:t>Huawei, HiSilicon</w:t>
            </w:r>
          </w:p>
        </w:tc>
        <w:tc>
          <w:tcPr>
            <w:tcW w:w="1372" w:type="dxa"/>
          </w:tcPr>
          <w:p w14:paraId="6BF2D6C3" w14:textId="4814CDA6"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lang w:val="en-US" w:eastAsia="zh-CN"/>
              </w:rPr>
            </w:pPr>
          </w:p>
        </w:tc>
      </w:tr>
      <w:tr w:rsidR="008D00CE" w14:paraId="13524140" w14:textId="77777777" w:rsidTr="004D40B8">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lastRenderedPageBreak/>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586CC7">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7777777" w:rsidR="00B446EB" w:rsidRDefault="00B446EB" w:rsidP="00B446EB">
            <w:pPr>
              <w:jc w:val="both"/>
              <w:rPr>
                <w:lang w:val="en-US"/>
              </w:rPr>
            </w:pPr>
            <w:r>
              <w:rPr>
                <w:lang w:val="en-US"/>
              </w:rPr>
              <w:t xml:space="preserve">We do 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66DF">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66DF">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66DF">
            <w:pPr>
              <w:jc w:val="both"/>
              <w:rPr>
                <w:lang w:val="en-US"/>
              </w:rPr>
            </w:pPr>
          </w:p>
        </w:tc>
      </w:tr>
      <w:tr w:rsidR="00214776" w:rsidRPr="00DD75C8" w14:paraId="63B877FC" w14:textId="77777777" w:rsidTr="00EE1639">
        <w:tc>
          <w:tcPr>
            <w:tcW w:w="1479" w:type="dxa"/>
          </w:tcPr>
          <w:p w14:paraId="77746E25" w14:textId="4142B958" w:rsidR="00214776" w:rsidRDefault="00214776" w:rsidP="007C66DF">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66DF">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66DF">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lastRenderedPageBreak/>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BC7C0B">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66DF">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66DF">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66DF">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66DF">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66DF">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As far as UE capability is concerned</w:t>
            </w:r>
            <w:r>
              <w:rPr>
                <w:lang w:val="en-US"/>
              </w:rPr>
              <w:t xml:space="preserve"> for </w:t>
            </w:r>
            <w:proofErr w:type="spellStart"/>
            <w:r>
              <w:rPr>
                <w:lang w:val="en-US"/>
              </w:rPr>
              <w:t>RedCap</w:t>
            </w:r>
            <w:proofErr w:type="spellEnd"/>
            <w:r>
              <w:rPr>
                <w:lang w:val="en-US"/>
              </w:rPr>
              <w:t xml:space="preserve"> devices</w:t>
            </w:r>
            <w:r>
              <w:rPr>
                <w:lang w:val="en-US"/>
              </w:rPr>
              <w:t xml:space="preserve">,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w:t>
            </w:r>
            <w:proofErr w:type="spellStart"/>
            <w:r w:rsidRPr="00966C62">
              <w:rPr>
                <w:i/>
                <w:iCs/>
                <w:color w:val="FF0000"/>
                <w:lang w:val="en-US"/>
              </w:rPr>
              <w:t>RedCap</w:t>
            </w:r>
            <w:proofErr w:type="spellEnd"/>
            <w:r w:rsidRPr="00966C62">
              <w:rPr>
                <w:i/>
                <w:iCs/>
                <w:color w:val="FF0000"/>
                <w:lang w:val="en-US"/>
              </w:rPr>
              <w:t xml:space="preserve"> UE is required to be equipped with a minimum of 2 Rx branches</w:t>
            </w:r>
            <w:r>
              <w:rPr>
                <w:i/>
                <w:iCs/>
                <w:color w:val="FF0000"/>
                <w:lang w:val="en-US"/>
              </w:rPr>
              <w:t>, r</w:t>
            </w:r>
            <w:r w:rsidRPr="002976C4">
              <w:rPr>
                <w:i/>
                <w:iCs/>
                <w:color w:val="FF0000"/>
                <w:lang w:val="en-US"/>
              </w:rPr>
              <w:t xml:space="preserve">ecommend that the specification supports </w:t>
            </w:r>
            <w:proofErr w:type="spellStart"/>
            <w:r w:rsidRPr="002976C4">
              <w:rPr>
                <w:i/>
                <w:iCs/>
                <w:color w:val="FF0000"/>
                <w:lang w:val="en-US"/>
              </w:rPr>
              <w:t>RedCap</w:t>
            </w:r>
            <w:proofErr w:type="spellEnd"/>
            <w:r w:rsidRPr="002976C4">
              <w:rPr>
                <w:i/>
                <w:iCs/>
                <w:color w:val="FF0000"/>
                <w:lang w:val="en-US"/>
              </w:rPr>
              <w:t xml:space="preserve">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proofErr w:type="spellStart"/>
            <w:r w:rsidRPr="002976C4">
              <w:rPr>
                <w:i/>
                <w:iCs/>
                <w:color w:val="FF0000"/>
                <w:lang w:val="en-US"/>
              </w:rPr>
              <w:t>RedCap</w:t>
            </w:r>
            <w:proofErr w:type="spellEnd"/>
            <w:r w:rsidRPr="002976C4">
              <w:rPr>
                <w:i/>
                <w:iCs/>
                <w:color w:val="FF0000"/>
                <w:lang w:val="en-US"/>
              </w:rPr>
              <w:t xml:space="preserve"> UEs with 2 RX branch</w:t>
            </w:r>
            <w:r>
              <w:rPr>
                <w:i/>
                <w:iCs/>
                <w:color w:val="FF0000"/>
                <w:lang w:val="en-US"/>
              </w:rPr>
              <w:t>es</w:t>
            </w:r>
            <w:r w:rsidRPr="002976C4">
              <w:rPr>
                <w:i/>
                <w:iCs/>
                <w:color w:val="FF0000"/>
                <w:lang w:val="en-US"/>
              </w:rPr>
              <w:t xml:space="preserve"> and max 2 DL MIMO layer for FR1 FDD bands where a non-</w:t>
            </w:r>
            <w:proofErr w:type="spellStart"/>
            <w:r w:rsidRPr="002976C4">
              <w:rPr>
                <w:i/>
                <w:iCs/>
                <w:color w:val="FF0000"/>
                <w:lang w:val="en-US"/>
              </w:rPr>
              <w:t>RedCap</w:t>
            </w:r>
            <w:proofErr w:type="spellEnd"/>
            <w:r w:rsidRPr="002976C4">
              <w:rPr>
                <w:i/>
                <w:iCs/>
                <w:color w:val="FF0000"/>
                <w:lang w:val="en-US"/>
              </w:rPr>
              <w:t xml:space="preserve"> UE is required to be equipped with a minimum of 2 Rx branches.</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lastRenderedPageBreak/>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F05632">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lastRenderedPageBreak/>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66DF">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66DF">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66DF">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66DF">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66DF">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w:t>
            </w:r>
            <w:proofErr w:type="spellStart"/>
            <w:r w:rsidRPr="00966C62">
              <w:rPr>
                <w:rFonts w:eastAsia="DengXian"/>
                <w:i/>
                <w:iCs/>
                <w:color w:val="FF0000"/>
              </w:rPr>
              <w:t>RedCap</w:t>
            </w:r>
            <w:proofErr w:type="spellEnd"/>
            <w:r w:rsidRPr="00966C62">
              <w:rPr>
                <w:rFonts w:eastAsia="DengXian"/>
                <w:i/>
                <w:iCs/>
                <w:color w:val="FF0000"/>
              </w:rPr>
              <w:t xml:space="preserve"> UE is required to be equipped with a minimum of 4 Rx branches, recommend that the specification supports</w:t>
            </w:r>
            <w:r w:rsidRPr="00966C62">
              <w:rPr>
                <w:i/>
                <w:iCs/>
                <w:color w:val="FF0000"/>
              </w:rPr>
              <w:t xml:space="preserve"> </w:t>
            </w:r>
            <w:proofErr w:type="spellStart"/>
            <w:r w:rsidRPr="00966C62">
              <w:rPr>
                <w:i/>
                <w:iCs/>
                <w:color w:val="FF0000"/>
              </w:rPr>
              <w:t>RedCap</w:t>
            </w:r>
            <w:proofErr w:type="spellEnd"/>
            <w:r w:rsidRPr="00966C62">
              <w:rPr>
                <w:i/>
                <w:iCs/>
                <w:color w:val="FF0000"/>
              </w:rPr>
              <w:t xml:space="preserve"> UEs with max 1 DL MIMO layer and 1 RX branch, as well as </w:t>
            </w:r>
            <w:proofErr w:type="spellStart"/>
            <w:r w:rsidRPr="00966C62">
              <w:rPr>
                <w:i/>
                <w:iCs/>
                <w:color w:val="FF0000"/>
              </w:rPr>
              <w:t>RedCap</w:t>
            </w:r>
            <w:proofErr w:type="spellEnd"/>
            <w:r w:rsidRPr="00966C62">
              <w:rPr>
                <w:i/>
                <w:iCs/>
                <w:color w:val="FF0000"/>
              </w:rPr>
              <w:t xml:space="preserve"> UEs with max 2 DL MIMO layers  and 2 RX branches.</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A45688">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lastRenderedPageBreak/>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66DF">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66DF">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66DF">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66DF">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66DF">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bookmarkStart w:id="698" w:name="_GoBack"/>
            <w:r w:rsidRPr="00B56176">
              <w:rPr>
                <w:i/>
                <w:iCs/>
                <w:color w:val="FF0000"/>
                <w:lang w:val="en-US"/>
              </w:rPr>
              <w:t>For FR2 bands where a non-</w:t>
            </w:r>
            <w:proofErr w:type="spellStart"/>
            <w:r w:rsidRPr="00B56176">
              <w:rPr>
                <w:i/>
                <w:iCs/>
                <w:color w:val="FF0000"/>
                <w:lang w:val="en-US"/>
              </w:rPr>
              <w:t>RedCap</w:t>
            </w:r>
            <w:proofErr w:type="spellEnd"/>
            <w:r w:rsidRPr="00B56176">
              <w:rPr>
                <w:i/>
                <w:iCs/>
                <w:color w:val="FF0000"/>
                <w:lang w:val="en-US"/>
              </w:rPr>
              <w:t xml:space="preserve"> UE is required to be equipped with a minimum of 2 Rx branches, recommend that the specification supports </w:t>
            </w:r>
            <w:proofErr w:type="spellStart"/>
            <w:r w:rsidRPr="00B56176">
              <w:rPr>
                <w:i/>
                <w:iCs/>
                <w:color w:val="FF0000"/>
                <w:lang w:val="en-US"/>
              </w:rPr>
              <w:t>RedCap</w:t>
            </w:r>
            <w:proofErr w:type="spellEnd"/>
            <w:r w:rsidRPr="00B56176">
              <w:rPr>
                <w:i/>
                <w:iCs/>
                <w:color w:val="FF0000"/>
                <w:lang w:val="en-US"/>
              </w:rPr>
              <w:t xml:space="preserve"> UEs with max 1 DL MIMO layer and 1 RX branch, as well as </w:t>
            </w:r>
            <w:proofErr w:type="spellStart"/>
            <w:r w:rsidRPr="00B56176">
              <w:rPr>
                <w:i/>
                <w:iCs/>
                <w:color w:val="FF0000"/>
                <w:lang w:val="en-US"/>
              </w:rPr>
              <w:t>RedCap</w:t>
            </w:r>
            <w:proofErr w:type="spellEnd"/>
            <w:r w:rsidRPr="00B56176">
              <w:rPr>
                <w:i/>
                <w:iCs/>
                <w:color w:val="FF0000"/>
                <w:lang w:val="en-US"/>
              </w:rPr>
              <w:t xml:space="preserve"> UEs with max 2 DL MIMO layers  and 2 RX branches.</w:t>
            </w:r>
            <w:bookmarkEnd w:id="698"/>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A16821">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lastRenderedPageBreak/>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lastRenderedPageBreak/>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36711D">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BodyText"/>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lastRenderedPageBreak/>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837CC2">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lastRenderedPageBreak/>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005BED">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274C19">
        <w:tc>
          <w:tcPr>
            <w:tcW w:w="1479" w:type="dxa"/>
          </w:tcPr>
          <w:p w14:paraId="1B139041" w14:textId="2E1B153C" w:rsidR="00B630D3" w:rsidRDefault="00B630D3" w:rsidP="006C14B7">
            <w:pPr>
              <w:rPr>
                <w:rFonts w:eastAsia="SimSun"/>
                <w:lang w:eastAsia="zh-CN"/>
              </w:rPr>
            </w:pPr>
            <w:r>
              <w:rPr>
                <w:rFonts w:eastAsia="SimSun"/>
                <w:lang w:eastAsia="zh-CN"/>
              </w:rPr>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lastRenderedPageBreak/>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165D9C">
        <w:tc>
          <w:tcPr>
            <w:tcW w:w="1479" w:type="dxa"/>
          </w:tcPr>
          <w:p w14:paraId="1B5D7F91" w14:textId="0C1A8CC5" w:rsidR="00B630D3" w:rsidRDefault="00B630D3" w:rsidP="000773FA">
            <w:pPr>
              <w:rPr>
                <w:rFonts w:eastAsia="SimSun"/>
                <w:lang w:eastAsia="zh-CN"/>
              </w:rPr>
            </w:pPr>
            <w:r>
              <w:rPr>
                <w:rFonts w:eastAsia="SimSun"/>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3A046D">
        <w:tc>
          <w:tcPr>
            <w:tcW w:w="1479" w:type="dxa"/>
          </w:tcPr>
          <w:p w14:paraId="755161A1" w14:textId="11E850B2" w:rsidR="00B630D3" w:rsidRDefault="00B630D3" w:rsidP="000773FA">
            <w:pPr>
              <w:rPr>
                <w:rFonts w:eastAsia="SimSun"/>
                <w:lang w:eastAsia="zh-CN"/>
              </w:rPr>
            </w:pPr>
            <w:r>
              <w:rPr>
                <w:rFonts w:eastAsia="SimSun"/>
                <w:lang w:eastAsia="zh-CN"/>
              </w:rPr>
              <w:lastRenderedPageBreak/>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699" w:name="_Toc42034927"/>
      <w:bookmarkStart w:id="700" w:name="_Toc42211937"/>
      <w:bookmarkStart w:id="701" w:name="_Hlk41391803"/>
      <w:r>
        <w:t>References</w:t>
      </w:r>
      <w:bookmarkEnd w:id="699"/>
      <w:bookmarkEnd w:id="70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0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D9292C"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D9292C"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D9292C"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D9292C"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D9292C"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D9292C"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D9292C"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D9292C"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D9292C"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D9292C"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D9292C"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D9292C"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D9292C"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D9292C"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D9292C"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D9292C"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D9292C"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D9292C"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D9292C"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D9292C"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D9292C"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D9292C"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D9292C"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lastRenderedPageBreak/>
              <w:t>[24]</w:t>
            </w:r>
          </w:p>
        </w:tc>
        <w:tc>
          <w:tcPr>
            <w:tcW w:w="1456" w:type="dxa"/>
            <w:tcMar>
              <w:top w:w="0" w:type="dxa"/>
              <w:left w:w="70" w:type="dxa"/>
              <w:bottom w:w="0" w:type="dxa"/>
              <w:right w:w="70" w:type="dxa"/>
            </w:tcMar>
            <w:hideMark/>
          </w:tcPr>
          <w:p w14:paraId="1A344942" w14:textId="22F7C079" w:rsidR="00903501" w:rsidRPr="00903501" w:rsidRDefault="00D9292C"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D9292C"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D9292C"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D9292C"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D9292C"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D9292C"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D9292C"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D9292C"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D9292C"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D9292C"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D9292C"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D9292C"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D9292C"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D9292C"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D9292C"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09148" w14:textId="77777777" w:rsidR="00D9292C" w:rsidRDefault="00D9292C" w:rsidP="00581A60">
      <w:pPr>
        <w:spacing w:after="0"/>
      </w:pPr>
      <w:r>
        <w:separator/>
      </w:r>
    </w:p>
  </w:endnote>
  <w:endnote w:type="continuationSeparator" w:id="0">
    <w:p w14:paraId="1BB1831A" w14:textId="77777777" w:rsidR="00D9292C" w:rsidRDefault="00D9292C" w:rsidP="00581A60">
      <w:pPr>
        <w:spacing w:after="0"/>
      </w:pPr>
      <w:r>
        <w:continuationSeparator/>
      </w:r>
    </w:p>
  </w:endnote>
  <w:endnote w:type="continuationNotice" w:id="1">
    <w:p w14:paraId="72062993" w14:textId="77777777" w:rsidR="00D9292C" w:rsidRDefault="00D929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D0797" w14:textId="77777777" w:rsidR="00D9292C" w:rsidRDefault="00D9292C" w:rsidP="00581A60">
      <w:pPr>
        <w:spacing w:after="0"/>
      </w:pPr>
      <w:r>
        <w:separator/>
      </w:r>
    </w:p>
  </w:footnote>
  <w:footnote w:type="continuationSeparator" w:id="0">
    <w:p w14:paraId="02F70193" w14:textId="77777777" w:rsidR="00D9292C" w:rsidRDefault="00D9292C" w:rsidP="00581A60">
      <w:pPr>
        <w:spacing w:after="0"/>
      </w:pPr>
      <w:r>
        <w:continuationSeparator/>
      </w:r>
    </w:p>
  </w:footnote>
  <w:footnote w:type="continuationNotice" w:id="1">
    <w:p w14:paraId="0DDB3B7E" w14:textId="77777777" w:rsidR="00D9292C" w:rsidRDefault="00D929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979"/>
    <w:rsid w:val="00030823"/>
    <w:rsid w:val="00030AFA"/>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87C"/>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EA9"/>
    <w:rsid w:val="000E703D"/>
    <w:rsid w:val="000E72BF"/>
    <w:rsid w:val="000E7742"/>
    <w:rsid w:val="000E7CCA"/>
    <w:rsid w:val="000F008B"/>
    <w:rsid w:val="000F06E7"/>
    <w:rsid w:val="000F09EB"/>
    <w:rsid w:val="000F0F91"/>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0DB"/>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616B"/>
    <w:rsid w:val="00136271"/>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651"/>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F94"/>
    <w:rsid w:val="0018716B"/>
    <w:rsid w:val="00187401"/>
    <w:rsid w:val="001877F7"/>
    <w:rsid w:val="00187D01"/>
    <w:rsid w:val="001904E9"/>
    <w:rsid w:val="001905E1"/>
    <w:rsid w:val="001906D4"/>
    <w:rsid w:val="001907BF"/>
    <w:rsid w:val="00190A8A"/>
    <w:rsid w:val="00190B02"/>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227"/>
    <w:rsid w:val="001D0F42"/>
    <w:rsid w:val="001D1238"/>
    <w:rsid w:val="001D156B"/>
    <w:rsid w:val="001D1D86"/>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776"/>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22FD"/>
    <w:rsid w:val="00232B66"/>
    <w:rsid w:val="00232CBE"/>
    <w:rsid w:val="0023340A"/>
    <w:rsid w:val="002334F7"/>
    <w:rsid w:val="00233A4C"/>
    <w:rsid w:val="00234561"/>
    <w:rsid w:val="00234568"/>
    <w:rsid w:val="002346CA"/>
    <w:rsid w:val="00234F65"/>
    <w:rsid w:val="002354B1"/>
    <w:rsid w:val="00235B6A"/>
    <w:rsid w:val="00235C55"/>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303E"/>
    <w:rsid w:val="0029339F"/>
    <w:rsid w:val="00293E49"/>
    <w:rsid w:val="00294302"/>
    <w:rsid w:val="00294584"/>
    <w:rsid w:val="00295119"/>
    <w:rsid w:val="00295196"/>
    <w:rsid w:val="00295229"/>
    <w:rsid w:val="002952DF"/>
    <w:rsid w:val="0029565F"/>
    <w:rsid w:val="00295D49"/>
    <w:rsid w:val="00295EDE"/>
    <w:rsid w:val="00296D16"/>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97"/>
    <w:rsid w:val="002F2C7E"/>
    <w:rsid w:val="002F33D3"/>
    <w:rsid w:val="002F370E"/>
    <w:rsid w:val="002F401E"/>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ED8"/>
    <w:rsid w:val="003110E4"/>
    <w:rsid w:val="00311CA3"/>
    <w:rsid w:val="00311E22"/>
    <w:rsid w:val="003129B5"/>
    <w:rsid w:val="00312A82"/>
    <w:rsid w:val="00312B2F"/>
    <w:rsid w:val="00312E70"/>
    <w:rsid w:val="003134B9"/>
    <w:rsid w:val="003147BE"/>
    <w:rsid w:val="00314C36"/>
    <w:rsid w:val="00314FE8"/>
    <w:rsid w:val="0031609B"/>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5FB3"/>
    <w:rsid w:val="003A62F5"/>
    <w:rsid w:val="003A646A"/>
    <w:rsid w:val="003A6AF1"/>
    <w:rsid w:val="003A6E8C"/>
    <w:rsid w:val="003A72BE"/>
    <w:rsid w:val="003A7F59"/>
    <w:rsid w:val="003A7F9E"/>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32A"/>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4CF8"/>
    <w:rsid w:val="005A5657"/>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4037"/>
    <w:rsid w:val="005F4076"/>
    <w:rsid w:val="005F42B5"/>
    <w:rsid w:val="005F42C2"/>
    <w:rsid w:val="005F461D"/>
    <w:rsid w:val="005F5388"/>
    <w:rsid w:val="005F56B8"/>
    <w:rsid w:val="005F586A"/>
    <w:rsid w:val="005F590F"/>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8AB"/>
    <w:rsid w:val="00632D16"/>
    <w:rsid w:val="006330F5"/>
    <w:rsid w:val="00633C5B"/>
    <w:rsid w:val="00633EB8"/>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251"/>
    <w:rsid w:val="006A7670"/>
    <w:rsid w:val="006B0277"/>
    <w:rsid w:val="006B087C"/>
    <w:rsid w:val="006B133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2E94"/>
    <w:rsid w:val="00763081"/>
    <w:rsid w:val="00763CB8"/>
    <w:rsid w:val="00763FDF"/>
    <w:rsid w:val="00763FE4"/>
    <w:rsid w:val="007641C2"/>
    <w:rsid w:val="0076462F"/>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802"/>
    <w:rsid w:val="00780999"/>
    <w:rsid w:val="00780B8C"/>
    <w:rsid w:val="00780C80"/>
    <w:rsid w:val="007818FF"/>
    <w:rsid w:val="00781B6C"/>
    <w:rsid w:val="007820DC"/>
    <w:rsid w:val="00782122"/>
    <w:rsid w:val="00782678"/>
    <w:rsid w:val="00782839"/>
    <w:rsid w:val="00782949"/>
    <w:rsid w:val="00782D5B"/>
    <w:rsid w:val="00783112"/>
    <w:rsid w:val="0078344F"/>
    <w:rsid w:val="00783569"/>
    <w:rsid w:val="007836A6"/>
    <w:rsid w:val="00783863"/>
    <w:rsid w:val="00783E7A"/>
    <w:rsid w:val="00784E3B"/>
    <w:rsid w:val="00786495"/>
    <w:rsid w:val="007866CE"/>
    <w:rsid w:val="007871A3"/>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818"/>
    <w:rsid w:val="008A0DA3"/>
    <w:rsid w:val="008A0F0F"/>
    <w:rsid w:val="008A11BE"/>
    <w:rsid w:val="008A19A2"/>
    <w:rsid w:val="008A1A9E"/>
    <w:rsid w:val="008A1DC5"/>
    <w:rsid w:val="008A26E5"/>
    <w:rsid w:val="008A2CE2"/>
    <w:rsid w:val="008A31E5"/>
    <w:rsid w:val="008A456F"/>
    <w:rsid w:val="008A477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6E94"/>
    <w:rsid w:val="008B720F"/>
    <w:rsid w:val="008B7256"/>
    <w:rsid w:val="008B7677"/>
    <w:rsid w:val="008B7C0A"/>
    <w:rsid w:val="008C047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118F"/>
    <w:rsid w:val="008D17CB"/>
    <w:rsid w:val="008D1C0A"/>
    <w:rsid w:val="008D1D8F"/>
    <w:rsid w:val="008D207F"/>
    <w:rsid w:val="008D2247"/>
    <w:rsid w:val="008D3093"/>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0EC9"/>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A81"/>
    <w:rsid w:val="00A01AA3"/>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6B94"/>
    <w:rsid w:val="00AC707E"/>
    <w:rsid w:val="00AC721E"/>
    <w:rsid w:val="00AC799F"/>
    <w:rsid w:val="00AC7E42"/>
    <w:rsid w:val="00AD00CF"/>
    <w:rsid w:val="00AD0169"/>
    <w:rsid w:val="00AD019E"/>
    <w:rsid w:val="00AD09DB"/>
    <w:rsid w:val="00AD0DB5"/>
    <w:rsid w:val="00AD1340"/>
    <w:rsid w:val="00AD1634"/>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DFD"/>
    <w:rsid w:val="00B573D0"/>
    <w:rsid w:val="00B576FE"/>
    <w:rsid w:val="00B60091"/>
    <w:rsid w:val="00B6013D"/>
    <w:rsid w:val="00B60156"/>
    <w:rsid w:val="00B601F4"/>
    <w:rsid w:val="00B602E4"/>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14"/>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677"/>
    <w:rsid w:val="00B97A0F"/>
    <w:rsid w:val="00BA04C1"/>
    <w:rsid w:val="00BA08EF"/>
    <w:rsid w:val="00BA09D5"/>
    <w:rsid w:val="00BA0AF5"/>
    <w:rsid w:val="00BA12B0"/>
    <w:rsid w:val="00BA148E"/>
    <w:rsid w:val="00BA17C2"/>
    <w:rsid w:val="00BA235F"/>
    <w:rsid w:val="00BA259F"/>
    <w:rsid w:val="00BA2A73"/>
    <w:rsid w:val="00BA3A04"/>
    <w:rsid w:val="00BA3EF6"/>
    <w:rsid w:val="00BA4363"/>
    <w:rsid w:val="00BA43A3"/>
    <w:rsid w:val="00BA44AD"/>
    <w:rsid w:val="00BA4C36"/>
    <w:rsid w:val="00BA4FE3"/>
    <w:rsid w:val="00BA5A0B"/>
    <w:rsid w:val="00BA5B3B"/>
    <w:rsid w:val="00BA5C94"/>
    <w:rsid w:val="00BA5D17"/>
    <w:rsid w:val="00BA5D3E"/>
    <w:rsid w:val="00BA60EE"/>
    <w:rsid w:val="00BA61B1"/>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61BA"/>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666"/>
    <w:rsid w:val="00C12788"/>
    <w:rsid w:val="00C127F5"/>
    <w:rsid w:val="00C12D04"/>
    <w:rsid w:val="00C12DB5"/>
    <w:rsid w:val="00C12DEB"/>
    <w:rsid w:val="00C132CD"/>
    <w:rsid w:val="00C13F1C"/>
    <w:rsid w:val="00C14B04"/>
    <w:rsid w:val="00C150B9"/>
    <w:rsid w:val="00C150E5"/>
    <w:rsid w:val="00C15197"/>
    <w:rsid w:val="00C15CF4"/>
    <w:rsid w:val="00C15EE2"/>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3AC"/>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683"/>
    <w:rsid w:val="00D7290B"/>
    <w:rsid w:val="00D739D0"/>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74BC"/>
    <w:rsid w:val="00DA7F16"/>
    <w:rsid w:val="00DA7FAF"/>
    <w:rsid w:val="00DB0660"/>
    <w:rsid w:val="00DB08C0"/>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639"/>
    <w:rsid w:val="00EE1B4F"/>
    <w:rsid w:val="00EE1FE6"/>
    <w:rsid w:val="00EE2B9A"/>
    <w:rsid w:val="00EE3152"/>
    <w:rsid w:val="00EE36C6"/>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0CF"/>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41D"/>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Docs/R1-2009394.zip"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888C25A-49B8-415B-B09C-DC6FA03DC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29028</Words>
  <Characters>165463</Characters>
  <Application>Microsoft Office Word</Application>
  <DocSecurity>0</DocSecurity>
  <Lines>1378</Lines>
  <Paragraphs>388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2020-11-10T19:42:00Z</dcterms:created>
  <dcterms:modified xsi:type="dcterms:W3CDTF">2020-11-10T21:34:00Z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